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D13D3" w14:textId="2381F68D" w:rsidR="006A5321" w:rsidRDefault="006A5321" w:rsidP="00E12F20">
      <w:pPr>
        <w:spacing w:after="0"/>
        <w:jc w:val="right"/>
      </w:pPr>
      <w:bookmarkStart w:id="0" w:name="_Hlk113910488"/>
      <w:bookmarkStart w:id="1" w:name="_Toc77941894"/>
      <w:bookmarkStart w:id="2" w:name="_Toc441661725"/>
      <w:bookmarkEnd w:id="0"/>
      <w:r>
        <w:t>1.pielikums</w:t>
      </w:r>
    </w:p>
    <w:p w14:paraId="4BDC3D6A" w14:textId="66A89AB0" w:rsidR="00E12F20" w:rsidRDefault="00E12F20" w:rsidP="00E12F20">
      <w:pPr>
        <w:spacing w:after="0"/>
        <w:jc w:val="right"/>
      </w:pPr>
      <w:r w:rsidRPr="00DB0669">
        <w:t xml:space="preserve">Ādažu novada </w:t>
      </w:r>
      <w:r>
        <w:t>pašvaldība</w:t>
      </w:r>
      <w:r w:rsidRPr="00DB0669">
        <w:t>s</w:t>
      </w:r>
      <w:r>
        <w:t xml:space="preserve"> </w:t>
      </w:r>
      <w:r w:rsidRPr="00DB0669">
        <w:t>2</w:t>
      </w:r>
      <w:r>
        <w:t>6</w:t>
      </w:r>
      <w:r w:rsidRPr="00DB0669">
        <w:t>.1</w:t>
      </w:r>
      <w:r>
        <w:t>0</w:t>
      </w:r>
      <w:r w:rsidRPr="00DB0669">
        <w:t>.202</w:t>
      </w:r>
      <w:r>
        <w:t>3</w:t>
      </w:r>
      <w:r w:rsidRPr="00DB0669">
        <w:t>. lēmumam Nr</w:t>
      </w:r>
      <w:r>
        <w:t>. 393</w:t>
      </w:r>
    </w:p>
    <w:p w14:paraId="76561FCA" w14:textId="482F6EA0" w:rsidR="009A74A8" w:rsidRDefault="009A74A8" w:rsidP="009A74A8">
      <w:pPr>
        <w:pStyle w:val="Heading1"/>
        <w:numPr>
          <w:ilvl w:val="0"/>
          <w:numId w:val="0"/>
        </w:numPr>
        <w:jc w:val="center"/>
        <w:rPr>
          <w:b/>
          <w:bCs/>
          <w:color w:val="006600"/>
        </w:rPr>
      </w:pPr>
      <w:r>
        <w:rPr>
          <w:b/>
          <w:bCs/>
          <w:color w:val="006600"/>
        </w:rPr>
        <w:t>Rīcības plān</w:t>
      </w:r>
      <w:r w:rsidR="00A36CE4">
        <w:rPr>
          <w:b/>
          <w:bCs/>
          <w:color w:val="006600"/>
        </w:rPr>
        <w:t>a aktualizācija</w:t>
      </w:r>
      <w:r>
        <w:rPr>
          <w:b/>
          <w:bCs/>
          <w:color w:val="006600"/>
        </w:rPr>
        <w:t xml:space="preserve"> Āda</w:t>
      </w:r>
      <w:r w:rsidR="00D90B35">
        <w:rPr>
          <w:b/>
          <w:bCs/>
          <w:color w:val="006600"/>
        </w:rPr>
        <w:t>ž</w:t>
      </w:r>
      <w:r>
        <w:rPr>
          <w:b/>
          <w:bCs/>
          <w:color w:val="006600"/>
        </w:rPr>
        <w:t>u pagastam</w:t>
      </w:r>
      <w:bookmarkEnd w:id="1"/>
    </w:p>
    <w:p w14:paraId="3168BECC" w14:textId="77777777" w:rsidR="00B918D6" w:rsidRDefault="00B918D6" w:rsidP="00D90B35"/>
    <w:tbl>
      <w:tblPr>
        <w:tblStyle w:val="TableGrid"/>
        <w:tblW w:w="15845" w:type="dxa"/>
        <w:tblInd w:w="-714" w:type="dxa"/>
        <w:shd w:val="clear" w:color="auto" w:fill="FFFFFF" w:themeFill="background1"/>
        <w:tblLayout w:type="fixed"/>
        <w:tblLook w:val="04A0" w:firstRow="1" w:lastRow="0" w:firstColumn="1" w:lastColumn="0" w:noHBand="0" w:noVBand="1"/>
      </w:tblPr>
      <w:tblGrid>
        <w:gridCol w:w="3119"/>
        <w:gridCol w:w="3402"/>
        <w:gridCol w:w="1559"/>
        <w:gridCol w:w="1365"/>
        <w:gridCol w:w="1329"/>
        <w:gridCol w:w="3827"/>
        <w:gridCol w:w="1244"/>
      </w:tblGrid>
      <w:tr w:rsidR="00D24C18" w:rsidRPr="00C02D96" w14:paraId="4D8F79D9" w14:textId="1E0BCECF" w:rsidTr="001C2545">
        <w:trPr>
          <w:tblHeader/>
        </w:trPr>
        <w:tc>
          <w:tcPr>
            <w:tcW w:w="3119" w:type="dxa"/>
            <w:shd w:val="clear" w:color="auto" w:fill="BFBFBF" w:themeFill="background1" w:themeFillShade="BF"/>
            <w:vAlign w:val="center"/>
          </w:tcPr>
          <w:p w14:paraId="203C95AA" w14:textId="77777777" w:rsidR="00D24C18" w:rsidRPr="00C02D96" w:rsidRDefault="00D24C18" w:rsidP="00A55A96">
            <w:pPr>
              <w:jc w:val="center"/>
              <w:rPr>
                <w:b/>
                <w:sz w:val="20"/>
                <w:szCs w:val="20"/>
              </w:rPr>
            </w:pPr>
            <w:r w:rsidRPr="00C02D96">
              <w:rPr>
                <w:b/>
                <w:sz w:val="20"/>
                <w:szCs w:val="20"/>
              </w:rPr>
              <w:t>Uzdevums</w:t>
            </w:r>
          </w:p>
        </w:tc>
        <w:tc>
          <w:tcPr>
            <w:tcW w:w="3402" w:type="dxa"/>
            <w:shd w:val="clear" w:color="auto" w:fill="BFBFBF" w:themeFill="background1" w:themeFillShade="BF"/>
            <w:vAlign w:val="center"/>
          </w:tcPr>
          <w:p w14:paraId="4F4654D4" w14:textId="77777777" w:rsidR="00D24C18" w:rsidRPr="00C02D96" w:rsidRDefault="00D24C18" w:rsidP="00A55A96">
            <w:pPr>
              <w:jc w:val="center"/>
              <w:rPr>
                <w:b/>
                <w:sz w:val="20"/>
                <w:szCs w:val="20"/>
              </w:rPr>
            </w:pPr>
            <w:r w:rsidRPr="00C02D96">
              <w:rPr>
                <w:b/>
                <w:sz w:val="20"/>
                <w:szCs w:val="20"/>
              </w:rPr>
              <w:t>Pasākums, aktivitāte</w:t>
            </w:r>
          </w:p>
        </w:tc>
        <w:tc>
          <w:tcPr>
            <w:tcW w:w="1559" w:type="dxa"/>
            <w:shd w:val="clear" w:color="auto" w:fill="BFBFBF" w:themeFill="background1" w:themeFillShade="BF"/>
            <w:vAlign w:val="center"/>
          </w:tcPr>
          <w:p w14:paraId="58311A16" w14:textId="77777777" w:rsidR="00D24C18" w:rsidRPr="00C02D96" w:rsidRDefault="00D24C18" w:rsidP="00A55A96">
            <w:pPr>
              <w:jc w:val="center"/>
              <w:rPr>
                <w:b/>
                <w:sz w:val="20"/>
                <w:szCs w:val="20"/>
              </w:rPr>
            </w:pPr>
            <w:r w:rsidRPr="00C02D96">
              <w:rPr>
                <w:b/>
                <w:sz w:val="20"/>
                <w:szCs w:val="20"/>
              </w:rPr>
              <w:t>Atbildīgie izpildītāji</w:t>
            </w:r>
          </w:p>
        </w:tc>
        <w:tc>
          <w:tcPr>
            <w:tcW w:w="1365" w:type="dxa"/>
            <w:shd w:val="clear" w:color="auto" w:fill="BFBFBF" w:themeFill="background1" w:themeFillShade="BF"/>
            <w:vAlign w:val="center"/>
          </w:tcPr>
          <w:p w14:paraId="6EC2AC5C" w14:textId="77777777" w:rsidR="00D24C18" w:rsidRPr="00C02D96" w:rsidRDefault="00D24C18" w:rsidP="00A55A96">
            <w:pPr>
              <w:jc w:val="center"/>
              <w:rPr>
                <w:b/>
                <w:sz w:val="20"/>
                <w:szCs w:val="20"/>
              </w:rPr>
            </w:pPr>
            <w:r w:rsidRPr="00C02D96">
              <w:rPr>
                <w:b/>
                <w:sz w:val="20"/>
                <w:szCs w:val="20"/>
              </w:rPr>
              <w:t>Izpildes termiņš vai periods</w:t>
            </w:r>
          </w:p>
        </w:tc>
        <w:tc>
          <w:tcPr>
            <w:tcW w:w="1329" w:type="dxa"/>
            <w:shd w:val="clear" w:color="auto" w:fill="BFBFBF" w:themeFill="background1" w:themeFillShade="BF"/>
            <w:vAlign w:val="center"/>
          </w:tcPr>
          <w:p w14:paraId="3D5B349E" w14:textId="77777777" w:rsidR="00D24C18" w:rsidRPr="00C02D96" w:rsidRDefault="00D24C18" w:rsidP="00A55A96">
            <w:pPr>
              <w:jc w:val="center"/>
              <w:rPr>
                <w:b/>
                <w:sz w:val="20"/>
                <w:szCs w:val="20"/>
              </w:rPr>
            </w:pPr>
            <w:r w:rsidRPr="00C02D96">
              <w:rPr>
                <w:b/>
                <w:sz w:val="20"/>
                <w:szCs w:val="20"/>
              </w:rPr>
              <w:t>Finanšu resursi vai avoti</w:t>
            </w:r>
          </w:p>
        </w:tc>
        <w:tc>
          <w:tcPr>
            <w:tcW w:w="3827" w:type="dxa"/>
            <w:shd w:val="clear" w:color="auto" w:fill="BFBFBF" w:themeFill="background1" w:themeFillShade="BF"/>
            <w:vAlign w:val="center"/>
          </w:tcPr>
          <w:p w14:paraId="6EFE5A27" w14:textId="77777777" w:rsidR="00D24C18" w:rsidRPr="00C02D96" w:rsidRDefault="00D24C18" w:rsidP="00A55A96">
            <w:pPr>
              <w:jc w:val="center"/>
              <w:rPr>
                <w:b/>
                <w:sz w:val="20"/>
                <w:szCs w:val="20"/>
              </w:rPr>
            </w:pPr>
            <w:r w:rsidRPr="00C02D96">
              <w:rPr>
                <w:b/>
                <w:sz w:val="20"/>
                <w:szCs w:val="20"/>
              </w:rPr>
              <w:t>Iznākuma rezultatīvie rādītāji</w:t>
            </w:r>
          </w:p>
        </w:tc>
        <w:tc>
          <w:tcPr>
            <w:tcW w:w="1244" w:type="dxa"/>
            <w:shd w:val="clear" w:color="auto" w:fill="BFBFBF" w:themeFill="background1" w:themeFillShade="BF"/>
            <w:vAlign w:val="center"/>
          </w:tcPr>
          <w:p w14:paraId="2ED57252" w14:textId="12C15411" w:rsidR="00D24C18" w:rsidRPr="00AE4A9F" w:rsidRDefault="00D24C18" w:rsidP="00A55A96">
            <w:pPr>
              <w:jc w:val="center"/>
              <w:rPr>
                <w:b/>
                <w:sz w:val="16"/>
                <w:szCs w:val="16"/>
              </w:rPr>
            </w:pPr>
            <w:r w:rsidRPr="00AE4A9F">
              <w:rPr>
                <w:b/>
                <w:sz w:val="16"/>
                <w:szCs w:val="16"/>
              </w:rPr>
              <w:t>Pagasts, kurā pasākums tiek īstenots</w:t>
            </w:r>
          </w:p>
        </w:tc>
      </w:tr>
      <w:tr w:rsidR="00D24C18" w:rsidRPr="00C02D96" w14:paraId="37F6A836" w14:textId="7C61FE96" w:rsidTr="001C2545">
        <w:trPr>
          <w:tblHeader/>
        </w:trPr>
        <w:tc>
          <w:tcPr>
            <w:tcW w:w="3119" w:type="dxa"/>
            <w:shd w:val="clear" w:color="auto" w:fill="BFBFBF" w:themeFill="background1" w:themeFillShade="BF"/>
            <w:vAlign w:val="center"/>
          </w:tcPr>
          <w:p w14:paraId="6906E477" w14:textId="44771B27" w:rsidR="00D24C18" w:rsidRPr="00C02D96" w:rsidRDefault="00D24C18" w:rsidP="00A55A96">
            <w:pPr>
              <w:jc w:val="center"/>
              <w:rPr>
                <w:b/>
                <w:sz w:val="20"/>
                <w:szCs w:val="20"/>
              </w:rPr>
            </w:pPr>
            <w:r>
              <w:rPr>
                <w:b/>
                <w:sz w:val="20"/>
                <w:szCs w:val="20"/>
              </w:rPr>
              <w:t>1</w:t>
            </w:r>
          </w:p>
        </w:tc>
        <w:tc>
          <w:tcPr>
            <w:tcW w:w="3402" w:type="dxa"/>
            <w:shd w:val="clear" w:color="auto" w:fill="BFBFBF" w:themeFill="background1" w:themeFillShade="BF"/>
            <w:vAlign w:val="center"/>
          </w:tcPr>
          <w:p w14:paraId="4877949A" w14:textId="0011F947" w:rsidR="00D24C18" w:rsidRPr="00C02D96" w:rsidRDefault="00D24C18" w:rsidP="00A55A96">
            <w:pPr>
              <w:jc w:val="center"/>
              <w:rPr>
                <w:b/>
                <w:sz w:val="20"/>
                <w:szCs w:val="20"/>
              </w:rPr>
            </w:pPr>
            <w:r>
              <w:rPr>
                <w:b/>
                <w:sz w:val="20"/>
                <w:szCs w:val="20"/>
              </w:rPr>
              <w:t>2</w:t>
            </w:r>
          </w:p>
        </w:tc>
        <w:tc>
          <w:tcPr>
            <w:tcW w:w="1559" w:type="dxa"/>
            <w:shd w:val="clear" w:color="auto" w:fill="BFBFBF" w:themeFill="background1" w:themeFillShade="BF"/>
            <w:vAlign w:val="center"/>
          </w:tcPr>
          <w:p w14:paraId="2E8CBCF3" w14:textId="62FA97FA" w:rsidR="00D24C18" w:rsidRPr="00C02D96" w:rsidRDefault="00D24C18" w:rsidP="00A55A96">
            <w:pPr>
              <w:jc w:val="center"/>
              <w:rPr>
                <w:b/>
                <w:sz w:val="20"/>
                <w:szCs w:val="20"/>
              </w:rPr>
            </w:pPr>
            <w:r>
              <w:rPr>
                <w:b/>
                <w:sz w:val="20"/>
                <w:szCs w:val="20"/>
              </w:rPr>
              <w:t>3</w:t>
            </w:r>
          </w:p>
        </w:tc>
        <w:tc>
          <w:tcPr>
            <w:tcW w:w="1365" w:type="dxa"/>
            <w:shd w:val="clear" w:color="auto" w:fill="BFBFBF" w:themeFill="background1" w:themeFillShade="BF"/>
            <w:vAlign w:val="center"/>
          </w:tcPr>
          <w:p w14:paraId="68398A6B" w14:textId="7E216FF4" w:rsidR="00D24C18" w:rsidRPr="00C02D96" w:rsidRDefault="00D24C18" w:rsidP="00A55A96">
            <w:pPr>
              <w:jc w:val="center"/>
              <w:rPr>
                <w:b/>
                <w:sz w:val="20"/>
                <w:szCs w:val="20"/>
              </w:rPr>
            </w:pPr>
            <w:r>
              <w:rPr>
                <w:b/>
                <w:sz w:val="20"/>
                <w:szCs w:val="20"/>
              </w:rPr>
              <w:t>4</w:t>
            </w:r>
          </w:p>
        </w:tc>
        <w:tc>
          <w:tcPr>
            <w:tcW w:w="1329" w:type="dxa"/>
            <w:shd w:val="clear" w:color="auto" w:fill="BFBFBF" w:themeFill="background1" w:themeFillShade="BF"/>
            <w:vAlign w:val="center"/>
          </w:tcPr>
          <w:p w14:paraId="02802A67" w14:textId="388890E7" w:rsidR="00D24C18" w:rsidRPr="00C02D96" w:rsidRDefault="00D24C18" w:rsidP="00A55A96">
            <w:pPr>
              <w:jc w:val="center"/>
              <w:rPr>
                <w:b/>
                <w:sz w:val="20"/>
                <w:szCs w:val="20"/>
              </w:rPr>
            </w:pPr>
            <w:r>
              <w:rPr>
                <w:b/>
                <w:sz w:val="20"/>
                <w:szCs w:val="20"/>
              </w:rPr>
              <w:t>5</w:t>
            </w:r>
          </w:p>
        </w:tc>
        <w:tc>
          <w:tcPr>
            <w:tcW w:w="3827" w:type="dxa"/>
            <w:shd w:val="clear" w:color="auto" w:fill="BFBFBF" w:themeFill="background1" w:themeFillShade="BF"/>
            <w:vAlign w:val="center"/>
          </w:tcPr>
          <w:p w14:paraId="09E76ABE" w14:textId="2055D10D" w:rsidR="00D24C18" w:rsidRPr="00C02D96" w:rsidRDefault="00D24C18" w:rsidP="00A55A96">
            <w:pPr>
              <w:jc w:val="center"/>
              <w:rPr>
                <w:b/>
                <w:sz w:val="20"/>
                <w:szCs w:val="20"/>
              </w:rPr>
            </w:pPr>
            <w:r>
              <w:rPr>
                <w:b/>
                <w:sz w:val="20"/>
                <w:szCs w:val="20"/>
              </w:rPr>
              <w:t>6</w:t>
            </w:r>
          </w:p>
        </w:tc>
        <w:tc>
          <w:tcPr>
            <w:tcW w:w="1244" w:type="dxa"/>
            <w:shd w:val="clear" w:color="auto" w:fill="BFBFBF" w:themeFill="background1" w:themeFillShade="BF"/>
            <w:vAlign w:val="center"/>
          </w:tcPr>
          <w:p w14:paraId="0DF6ACC8" w14:textId="35522CBC" w:rsidR="00D24C18" w:rsidRPr="00AE4A9F" w:rsidRDefault="00D24C18" w:rsidP="00A55A96">
            <w:pPr>
              <w:jc w:val="center"/>
              <w:rPr>
                <w:b/>
                <w:sz w:val="16"/>
                <w:szCs w:val="16"/>
              </w:rPr>
            </w:pPr>
            <w:r>
              <w:rPr>
                <w:b/>
                <w:sz w:val="16"/>
                <w:szCs w:val="16"/>
              </w:rPr>
              <w:t>7</w:t>
            </w:r>
          </w:p>
        </w:tc>
      </w:tr>
      <w:tr w:rsidR="00D24C18" w:rsidRPr="008971F4" w14:paraId="590B8D28" w14:textId="3FB9D1AF" w:rsidTr="001C2545">
        <w:tc>
          <w:tcPr>
            <w:tcW w:w="3119" w:type="dxa"/>
            <w:shd w:val="clear" w:color="auto" w:fill="006600"/>
          </w:tcPr>
          <w:p w14:paraId="252600E0" w14:textId="7D0C512D" w:rsidR="00D24C18" w:rsidRPr="008971F4" w:rsidRDefault="00D24C18" w:rsidP="006A5321">
            <w:pPr>
              <w:rPr>
                <w:bCs/>
                <w:sz w:val="20"/>
                <w:szCs w:val="20"/>
              </w:rPr>
            </w:pPr>
            <w:r w:rsidRPr="00735CE5">
              <w:rPr>
                <w:b/>
                <w:color w:val="FFFFFF" w:themeColor="background1"/>
                <w:sz w:val="22"/>
                <w:szCs w:val="22"/>
              </w:rPr>
              <w:t>VTP1: Attīstīta un racionāla inženiertehniskā infrastruktūra</w:t>
            </w:r>
          </w:p>
        </w:tc>
        <w:tc>
          <w:tcPr>
            <w:tcW w:w="3402" w:type="dxa"/>
            <w:shd w:val="clear" w:color="auto" w:fill="006600"/>
          </w:tcPr>
          <w:p w14:paraId="3DFC5EA1" w14:textId="67B0B264" w:rsidR="00D24C18" w:rsidRPr="008971F4" w:rsidRDefault="00D24C18" w:rsidP="006A5321">
            <w:pPr>
              <w:rPr>
                <w:bCs/>
                <w:sz w:val="20"/>
                <w:szCs w:val="20"/>
              </w:rPr>
            </w:pPr>
          </w:p>
        </w:tc>
        <w:tc>
          <w:tcPr>
            <w:tcW w:w="1559" w:type="dxa"/>
            <w:shd w:val="clear" w:color="auto" w:fill="006600"/>
          </w:tcPr>
          <w:p w14:paraId="15C71235" w14:textId="23DCC650" w:rsidR="00D24C18" w:rsidRPr="009E7C7E" w:rsidRDefault="00D24C18" w:rsidP="006A5321">
            <w:pPr>
              <w:jc w:val="center"/>
              <w:rPr>
                <w:bCs/>
                <w:sz w:val="20"/>
                <w:szCs w:val="20"/>
              </w:rPr>
            </w:pPr>
          </w:p>
        </w:tc>
        <w:tc>
          <w:tcPr>
            <w:tcW w:w="1365" w:type="dxa"/>
            <w:shd w:val="clear" w:color="auto" w:fill="006600"/>
          </w:tcPr>
          <w:p w14:paraId="1112309B" w14:textId="0ADEE3FB" w:rsidR="00D24C18" w:rsidRPr="00CE2927" w:rsidRDefault="00D24C18" w:rsidP="006A5321">
            <w:pPr>
              <w:jc w:val="center"/>
              <w:rPr>
                <w:bCs/>
                <w:sz w:val="20"/>
                <w:szCs w:val="20"/>
              </w:rPr>
            </w:pPr>
          </w:p>
        </w:tc>
        <w:tc>
          <w:tcPr>
            <w:tcW w:w="1329" w:type="dxa"/>
            <w:shd w:val="clear" w:color="auto" w:fill="006600"/>
          </w:tcPr>
          <w:p w14:paraId="01DF6A60" w14:textId="186F8F73" w:rsidR="00D24C18" w:rsidRPr="00CE2927" w:rsidRDefault="00D24C18" w:rsidP="006A5321">
            <w:pPr>
              <w:jc w:val="center"/>
              <w:rPr>
                <w:bCs/>
                <w:sz w:val="20"/>
                <w:szCs w:val="20"/>
              </w:rPr>
            </w:pPr>
          </w:p>
        </w:tc>
        <w:tc>
          <w:tcPr>
            <w:tcW w:w="3827" w:type="dxa"/>
            <w:shd w:val="clear" w:color="auto" w:fill="006600"/>
          </w:tcPr>
          <w:p w14:paraId="7300A3F6" w14:textId="3619D790" w:rsidR="00D24C18" w:rsidRPr="00CE2927" w:rsidRDefault="00D24C18" w:rsidP="006A5321">
            <w:pPr>
              <w:rPr>
                <w:bCs/>
                <w:sz w:val="20"/>
                <w:szCs w:val="20"/>
              </w:rPr>
            </w:pPr>
          </w:p>
        </w:tc>
        <w:tc>
          <w:tcPr>
            <w:tcW w:w="1244" w:type="dxa"/>
            <w:shd w:val="clear" w:color="auto" w:fill="006600"/>
          </w:tcPr>
          <w:p w14:paraId="7A9F1252" w14:textId="74853A48" w:rsidR="00D24C18" w:rsidRPr="008971F4" w:rsidRDefault="00D24C18" w:rsidP="006A5321">
            <w:pPr>
              <w:jc w:val="center"/>
              <w:rPr>
                <w:bCs/>
                <w:sz w:val="20"/>
                <w:szCs w:val="20"/>
              </w:rPr>
            </w:pPr>
          </w:p>
        </w:tc>
      </w:tr>
      <w:tr w:rsidR="00D24C18" w:rsidRPr="008971F4" w14:paraId="39620617" w14:textId="6AB1E6EE" w:rsidTr="001C2545">
        <w:trPr>
          <w:trHeight w:val="549"/>
        </w:trPr>
        <w:tc>
          <w:tcPr>
            <w:tcW w:w="3119" w:type="dxa"/>
            <w:shd w:val="clear" w:color="auto" w:fill="92D050"/>
          </w:tcPr>
          <w:p w14:paraId="3B32F614" w14:textId="1C4BDA51" w:rsidR="00D24C18" w:rsidRPr="008971F4" w:rsidRDefault="00D24C18" w:rsidP="006A5321">
            <w:pPr>
              <w:rPr>
                <w:bCs/>
                <w:sz w:val="20"/>
                <w:szCs w:val="20"/>
              </w:rPr>
            </w:pPr>
            <w:r w:rsidRPr="00231A83">
              <w:rPr>
                <w:b/>
                <w:sz w:val="20"/>
                <w:szCs w:val="20"/>
              </w:rPr>
              <w:t xml:space="preserve">RV1.1: </w:t>
            </w:r>
            <w:proofErr w:type="spellStart"/>
            <w:r w:rsidRPr="00231A83">
              <w:rPr>
                <w:b/>
                <w:sz w:val="20"/>
                <w:szCs w:val="20"/>
              </w:rPr>
              <w:t>Jaunveidojamās</w:t>
            </w:r>
            <w:proofErr w:type="spellEnd"/>
            <w:r w:rsidRPr="00231A83">
              <w:rPr>
                <w:b/>
                <w:sz w:val="20"/>
                <w:szCs w:val="20"/>
              </w:rPr>
              <w:t xml:space="preserve"> </w:t>
            </w:r>
            <w:r w:rsidRPr="008971F4">
              <w:rPr>
                <w:b/>
                <w:sz w:val="20"/>
                <w:szCs w:val="20"/>
              </w:rPr>
              <w:t>un atjaunojamās inženiertehniskās infrastruktūras projektēšana</w:t>
            </w:r>
            <w:r>
              <w:rPr>
                <w:b/>
                <w:sz w:val="20"/>
                <w:szCs w:val="20"/>
              </w:rPr>
              <w:t xml:space="preserve"> un izbūve</w:t>
            </w:r>
          </w:p>
        </w:tc>
        <w:tc>
          <w:tcPr>
            <w:tcW w:w="3402" w:type="dxa"/>
            <w:shd w:val="clear" w:color="auto" w:fill="92D050"/>
          </w:tcPr>
          <w:p w14:paraId="2D17383B" w14:textId="77777777" w:rsidR="00D24C18" w:rsidRPr="008971F4" w:rsidRDefault="00D24C18" w:rsidP="006A5321">
            <w:pPr>
              <w:rPr>
                <w:bCs/>
                <w:sz w:val="20"/>
                <w:szCs w:val="20"/>
              </w:rPr>
            </w:pPr>
          </w:p>
        </w:tc>
        <w:tc>
          <w:tcPr>
            <w:tcW w:w="1559" w:type="dxa"/>
            <w:shd w:val="clear" w:color="auto" w:fill="92D050"/>
          </w:tcPr>
          <w:p w14:paraId="6ED4F68A" w14:textId="77777777" w:rsidR="00D24C18" w:rsidRPr="009E7C7E" w:rsidRDefault="00D24C18" w:rsidP="006A5321">
            <w:pPr>
              <w:jc w:val="center"/>
              <w:rPr>
                <w:bCs/>
                <w:sz w:val="20"/>
                <w:szCs w:val="20"/>
              </w:rPr>
            </w:pPr>
          </w:p>
        </w:tc>
        <w:tc>
          <w:tcPr>
            <w:tcW w:w="1365" w:type="dxa"/>
            <w:shd w:val="clear" w:color="auto" w:fill="92D050"/>
          </w:tcPr>
          <w:p w14:paraId="7B02F46E" w14:textId="77777777" w:rsidR="00D24C18" w:rsidRPr="00CE2927" w:rsidRDefault="00D24C18" w:rsidP="006A5321">
            <w:pPr>
              <w:jc w:val="center"/>
              <w:rPr>
                <w:bCs/>
                <w:sz w:val="20"/>
                <w:szCs w:val="20"/>
              </w:rPr>
            </w:pPr>
          </w:p>
        </w:tc>
        <w:tc>
          <w:tcPr>
            <w:tcW w:w="1329" w:type="dxa"/>
            <w:shd w:val="clear" w:color="auto" w:fill="92D050"/>
          </w:tcPr>
          <w:p w14:paraId="3B681A2B" w14:textId="77777777" w:rsidR="00D24C18" w:rsidRPr="00CE2927" w:rsidRDefault="00D24C18" w:rsidP="006A5321">
            <w:pPr>
              <w:jc w:val="center"/>
              <w:rPr>
                <w:bCs/>
                <w:sz w:val="20"/>
                <w:szCs w:val="20"/>
              </w:rPr>
            </w:pPr>
          </w:p>
        </w:tc>
        <w:tc>
          <w:tcPr>
            <w:tcW w:w="3827" w:type="dxa"/>
            <w:shd w:val="clear" w:color="auto" w:fill="92D050"/>
          </w:tcPr>
          <w:p w14:paraId="23C0C75A" w14:textId="77777777" w:rsidR="00D24C18" w:rsidRPr="00CE2927" w:rsidRDefault="00D24C18" w:rsidP="006A5321">
            <w:pPr>
              <w:rPr>
                <w:bCs/>
                <w:sz w:val="20"/>
                <w:szCs w:val="20"/>
              </w:rPr>
            </w:pPr>
          </w:p>
        </w:tc>
        <w:tc>
          <w:tcPr>
            <w:tcW w:w="1244" w:type="dxa"/>
            <w:shd w:val="clear" w:color="auto" w:fill="92D050"/>
          </w:tcPr>
          <w:p w14:paraId="35AC9878" w14:textId="77777777" w:rsidR="00D24C18" w:rsidRPr="008971F4" w:rsidRDefault="00D24C18" w:rsidP="006A5321">
            <w:pPr>
              <w:jc w:val="center"/>
              <w:rPr>
                <w:bCs/>
                <w:sz w:val="20"/>
                <w:szCs w:val="20"/>
              </w:rPr>
            </w:pPr>
          </w:p>
        </w:tc>
      </w:tr>
      <w:tr w:rsidR="00D24C18" w:rsidRPr="008971F4" w14:paraId="3518640A" w14:textId="690AA044" w:rsidTr="001C2545">
        <w:tc>
          <w:tcPr>
            <w:tcW w:w="3119" w:type="dxa"/>
            <w:shd w:val="clear" w:color="auto" w:fill="FFFFFF" w:themeFill="background1"/>
          </w:tcPr>
          <w:p w14:paraId="3D278D07" w14:textId="0549CFA6" w:rsidR="00D24C18" w:rsidRPr="008971F4" w:rsidRDefault="00D24C18" w:rsidP="00B43096">
            <w:pPr>
              <w:rPr>
                <w:bCs/>
                <w:sz w:val="20"/>
                <w:szCs w:val="20"/>
              </w:rPr>
            </w:pPr>
            <w:r w:rsidRPr="008971F4">
              <w:rPr>
                <w:bCs/>
                <w:sz w:val="20"/>
                <w:szCs w:val="20"/>
              </w:rPr>
              <w:t>U1.1.1: Izveidot jaunas in</w:t>
            </w:r>
            <w:r>
              <w:rPr>
                <w:bCs/>
                <w:sz w:val="20"/>
                <w:szCs w:val="20"/>
              </w:rPr>
              <w:t>ž</w:t>
            </w:r>
            <w:r w:rsidRPr="008971F4">
              <w:rPr>
                <w:bCs/>
                <w:sz w:val="20"/>
                <w:szCs w:val="20"/>
              </w:rPr>
              <w:t>enierkomunikāciju sistēmas vietās, kur esošā blīvā apbūve nav ar tām nodrošināta, un kur veidojas vai paplašinās blīvas apbūves teritorijas, uzsvaru liekot uz perspektīvo rūpniecības teritoriju attīstības veicināšanu</w:t>
            </w:r>
          </w:p>
        </w:tc>
        <w:tc>
          <w:tcPr>
            <w:tcW w:w="3402" w:type="dxa"/>
            <w:shd w:val="clear" w:color="auto" w:fill="FFFFFF" w:themeFill="background1"/>
          </w:tcPr>
          <w:p w14:paraId="315A1545" w14:textId="7BAFD803" w:rsidR="00D24C18" w:rsidRPr="008971F4" w:rsidRDefault="00D24C18" w:rsidP="00B43096">
            <w:pPr>
              <w:rPr>
                <w:bCs/>
                <w:sz w:val="20"/>
                <w:szCs w:val="20"/>
              </w:rPr>
            </w:pPr>
            <w:r w:rsidRPr="008971F4">
              <w:rPr>
                <w:bCs/>
                <w:sz w:val="20"/>
                <w:szCs w:val="20"/>
              </w:rPr>
              <w:t>Ā1.1.1.1. Komunikāciju, kādas nepieciešams izveidot blīvas apbūves teritorijās, noteikšana</w:t>
            </w:r>
          </w:p>
        </w:tc>
        <w:tc>
          <w:tcPr>
            <w:tcW w:w="1559" w:type="dxa"/>
            <w:shd w:val="clear" w:color="auto" w:fill="FFFFFF" w:themeFill="background1"/>
          </w:tcPr>
          <w:p w14:paraId="67EEB5BB" w14:textId="23FEDA96" w:rsidR="00D24C18" w:rsidRPr="009E7C7E" w:rsidRDefault="00D24C18" w:rsidP="00B43096">
            <w:pPr>
              <w:jc w:val="center"/>
              <w:rPr>
                <w:bCs/>
                <w:sz w:val="20"/>
                <w:szCs w:val="20"/>
              </w:rPr>
            </w:pPr>
            <w:r w:rsidRPr="009E7C7E">
              <w:rPr>
                <w:bCs/>
                <w:sz w:val="20"/>
                <w:szCs w:val="20"/>
              </w:rPr>
              <w:t>P/A “CKS”, TPN</w:t>
            </w:r>
          </w:p>
        </w:tc>
        <w:tc>
          <w:tcPr>
            <w:tcW w:w="1365" w:type="dxa"/>
            <w:shd w:val="clear" w:color="auto" w:fill="FFFFFF" w:themeFill="background1"/>
          </w:tcPr>
          <w:p w14:paraId="4BBEB394" w14:textId="03146AC3" w:rsidR="00D24C18" w:rsidRPr="00CE2927" w:rsidRDefault="00D24C18" w:rsidP="00B43096">
            <w:pPr>
              <w:jc w:val="center"/>
              <w:rPr>
                <w:bCs/>
                <w:sz w:val="20"/>
                <w:szCs w:val="20"/>
              </w:rPr>
            </w:pPr>
            <w:r w:rsidRPr="00CE2927">
              <w:rPr>
                <w:bCs/>
                <w:sz w:val="20"/>
                <w:szCs w:val="20"/>
              </w:rPr>
              <w:t>2021.-2027.</w:t>
            </w:r>
          </w:p>
        </w:tc>
        <w:tc>
          <w:tcPr>
            <w:tcW w:w="1329" w:type="dxa"/>
            <w:shd w:val="clear" w:color="auto" w:fill="FFFFFF" w:themeFill="background1"/>
          </w:tcPr>
          <w:p w14:paraId="6DFC1D23" w14:textId="41506C25" w:rsidR="00D24C18" w:rsidRPr="00CE2927" w:rsidRDefault="00D24C18" w:rsidP="00B43096">
            <w:pPr>
              <w:jc w:val="center"/>
              <w:rPr>
                <w:bCs/>
                <w:sz w:val="20"/>
                <w:szCs w:val="20"/>
              </w:rPr>
            </w:pPr>
            <w:r w:rsidRPr="00CE2927">
              <w:rPr>
                <w:bCs/>
                <w:sz w:val="20"/>
                <w:szCs w:val="20"/>
              </w:rPr>
              <w:t>Pašvaldības finansējums</w:t>
            </w:r>
          </w:p>
        </w:tc>
        <w:tc>
          <w:tcPr>
            <w:tcW w:w="3827" w:type="dxa"/>
            <w:shd w:val="clear" w:color="auto" w:fill="FFFFFF" w:themeFill="background1"/>
          </w:tcPr>
          <w:p w14:paraId="7BF6C8E3" w14:textId="45518EDA" w:rsidR="00D24C18" w:rsidRPr="00CE2927" w:rsidRDefault="00D24C18" w:rsidP="00B43096">
            <w:pPr>
              <w:rPr>
                <w:bCs/>
                <w:sz w:val="20"/>
                <w:szCs w:val="20"/>
              </w:rPr>
            </w:pPr>
            <w:r w:rsidRPr="00CE2927">
              <w:rPr>
                <w:bCs/>
                <w:sz w:val="20"/>
                <w:szCs w:val="20"/>
              </w:rPr>
              <w:t>Noteiktas vietas, kur ar komunikācijām nav nodrošināta esošā blīvā apbūve, un kur veidojas vai paplašinās blīvas apbūves teritorijas. Noteiks, kādas komunikācijas nepieciešamas katrā no blīvas apbūves teritorijām.</w:t>
            </w:r>
          </w:p>
        </w:tc>
        <w:tc>
          <w:tcPr>
            <w:tcW w:w="1244" w:type="dxa"/>
            <w:shd w:val="clear" w:color="auto" w:fill="FFFFFF" w:themeFill="background1"/>
          </w:tcPr>
          <w:p w14:paraId="4585B25D" w14:textId="64E20FA5" w:rsidR="00D24C18" w:rsidRPr="008971F4" w:rsidRDefault="00D24C18" w:rsidP="00B43096">
            <w:pPr>
              <w:jc w:val="center"/>
              <w:rPr>
                <w:bCs/>
                <w:sz w:val="20"/>
                <w:szCs w:val="20"/>
              </w:rPr>
            </w:pPr>
            <w:r w:rsidRPr="008971F4">
              <w:rPr>
                <w:bCs/>
                <w:sz w:val="20"/>
                <w:szCs w:val="20"/>
              </w:rPr>
              <w:t>Ādaž</w:t>
            </w:r>
            <w:r>
              <w:rPr>
                <w:bCs/>
                <w:sz w:val="20"/>
                <w:szCs w:val="20"/>
              </w:rPr>
              <w:t>u</w:t>
            </w:r>
          </w:p>
        </w:tc>
      </w:tr>
      <w:tr w:rsidR="00D24C18" w:rsidRPr="008971F4" w14:paraId="2C43AB24" w14:textId="14E049B5" w:rsidTr="001C2545">
        <w:tc>
          <w:tcPr>
            <w:tcW w:w="3119" w:type="dxa"/>
            <w:shd w:val="clear" w:color="auto" w:fill="FFFFFF" w:themeFill="background1"/>
          </w:tcPr>
          <w:p w14:paraId="69120347" w14:textId="77777777" w:rsidR="00D24C18" w:rsidRPr="008971F4" w:rsidRDefault="00D24C18" w:rsidP="00B43096">
            <w:pPr>
              <w:rPr>
                <w:bCs/>
                <w:sz w:val="20"/>
                <w:szCs w:val="20"/>
              </w:rPr>
            </w:pPr>
          </w:p>
        </w:tc>
        <w:tc>
          <w:tcPr>
            <w:tcW w:w="3402" w:type="dxa"/>
            <w:shd w:val="clear" w:color="auto" w:fill="FFFFFF" w:themeFill="background1"/>
          </w:tcPr>
          <w:p w14:paraId="73149F6B" w14:textId="623C3281" w:rsidR="00D24C18" w:rsidRPr="008971F4" w:rsidRDefault="00D24C18" w:rsidP="00B43096">
            <w:pPr>
              <w:rPr>
                <w:bCs/>
                <w:sz w:val="20"/>
                <w:szCs w:val="20"/>
              </w:rPr>
            </w:pPr>
            <w:r w:rsidRPr="008971F4">
              <w:rPr>
                <w:bCs/>
                <w:sz w:val="20"/>
                <w:szCs w:val="20"/>
              </w:rPr>
              <w:t xml:space="preserve">Ā1.1.1.2. Ārējo inženierkomunikāciju sistēmu izveide </w:t>
            </w:r>
            <w:proofErr w:type="spellStart"/>
            <w:r w:rsidRPr="008971F4">
              <w:rPr>
                <w:bCs/>
                <w:sz w:val="20"/>
                <w:szCs w:val="20"/>
              </w:rPr>
              <w:t>komercteritoriju</w:t>
            </w:r>
            <w:proofErr w:type="spellEnd"/>
            <w:r w:rsidRPr="008971F4">
              <w:rPr>
                <w:bCs/>
                <w:sz w:val="20"/>
                <w:szCs w:val="20"/>
              </w:rPr>
              <w:t xml:space="preserve"> realizācijai</w:t>
            </w:r>
          </w:p>
        </w:tc>
        <w:tc>
          <w:tcPr>
            <w:tcW w:w="1559" w:type="dxa"/>
            <w:shd w:val="clear" w:color="auto" w:fill="FFFFFF" w:themeFill="background1"/>
          </w:tcPr>
          <w:p w14:paraId="7934C9E6" w14:textId="6CA8E3DD" w:rsidR="00D24C18" w:rsidRPr="009E7C7E" w:rsidRDefault="00D24C18" w:rsidP="00B43096">
            <w:pPr>
              <w:jc w:val="center"/>
              <w:rPr>
                <w:bCs/>
                <w:sz w:val="20"/>
                <w:szCs w:val="20"/>
              </w:rPr>
            </w:pPr>
            <w:r w:rsidRPr="009E7C7E">
              <w:rPr>
                <w:bCs/>
                <w:sz w:val="20"/>
                <w:szCs w:val="20"/>
              </w:rPr>
              <w:t>P/A “CKS”</w:t>
            </w:r>
          </w:p>
        </w:tc>
        <w:tc>
          <w:tcPr>
            <w:tcW w:w="1365" w:type="dxa"/>
            <w:shd w:val="clear" w:color="auto" w:fill="FFFFFF" w:themeFill="background1"/>
          </w:tcPr>
          <w:p w14:paraId="79326A79" w14:textId="576419FB" w:rsidR="00D24C18" w:rsidRPr="00CE2927" w:rsidRDefault="00D24C18" w:rsidP="00B43096">
            <w:pPr>
              <w:jc w:val="center"/>
              <w:rPr>
                <w:bCs/>
                <w:sz w:val="20"/>
                <w:szCs w:val="20"/>
              </w:rPr>
            </w:pPr>
            <w:r w:rsidRPr="00CE2927">
              <w:rPr>
                <w:bCs/>
                <w:sz w:val="20"/>
                <w:szCs w:val="20"/>
              </w:rPr>
              <w:t>2024.-2027.</w:t>
            </w:r>
          </w:p>
        </w:tc>
        <w:tc>
          <w:tcPr>
            <w:tcW w:w="1329" w:type="dxa"/>
            <w:shd w:val="clear" w:color="auto" w:fill="FFFFFF" w:themeFill="background1"/>
          </w:tcPr>
          <w:p w14:paraId="39096E88" w14:textId="77777777" w:rsidR="00D24C18" w:rsidRPr="00CE2927" w:rsidRDefault="00D24C18" w:rsidP="00B43096">
            <w:pPr>
              <w:ind w:left="-43"/>
              <w:jc w:val="center"/>
              <w:rPr>
                <w:bCs/>
                <w:sz w:val="20"/>
                <w:szCs w:val="20"/>
              </w:rPr>
            </w:pPr>
            <w:r w:rsidRPr="00CE2927">
              <w:rPr>
                <w:bCs/>
                <w:sz w:val="20"/>
                <w:szCs w:val="20"/>
              </w:rPr>
              <w:t>Privātais finansējums</w:t>
            </w:r>
          </w:p>
          <w:p w14:paraId="1E2B8FC8" w14:textId="77777777" w:rsidR="00D24C18" w:rsidRPr="00CE2927" w:rsidRDefault="00D24C18" w:rsidP="00B43096">
            <w:pPr>
              <w:jc w:val="center"/>
              <w:rPr>
                <w:bCs/>
                <w:sz w:val="20"/>
                <w:szCs w:val="20"/>
              </w:rPr>
            </w:pPr>
          </w:p>
        </w:tc>
        <w:tc>
          <w:tcPr>
            <w:tcW w:w="3827" w:type="dxa"/>
            <w:shd w:val="clear" w:color="auto" w:fill="FFFFFF" w:themeFill="background1"/>
          </w:tcPr>
          <w:p w14:paraId="0837ADD2" w14:textId="39E22F86" w:rsidR="00D24C18" w:rsidRPr="00CE2927" w:rsidRDefault="00D24C18" w:rsidP="00B43096">
            <w:pPr>
              <w:rPr>
                <w:bCs/>
                <w:sz w:val="20"/>
                <w:szCs w:val="20"/>
              </w:rPr>
            </w:pPr>
            <w:r w:rsidRPr="00CE2927">
              <w:rPr>
                <w:bCs/>
                <w:sz w:val="20"/>
                <w:szCs w:val="20"/>
              </w:rPr>
              <w:t xml:space="preserve">Izveidotas ārējās inženierkomunikāciju sistēmas </w:t>
            </w:r>
            <w:proofErr w:type="spellStart"/>
            <w:r w:rsidRPr="00CE2927">
              <w:rPr>
                <w:bCs/>
                <w:sz w:val="20"/>
                <w:szCs w:val="20"/>
              </w:rPr>
              <w:t>komercteritoriju</w:t>
            </w:r>
            <w:proofErr w:type="spellEnd"/>
            <w:r w:rsidRPr="00CE2927">
              <w:rPr>
                <w:bCs/>
                <w:sz w:val="20"/>
                <w:szCs w:val="20"/>
              </w:rPr>
              <w:t xml:space="preserve"> realizācijai.</w:t>
            </w:r>
          </w:p>
        </w:tc>
        <w:tc>
          <w:tcPr>
            <w:tcW w:w="1244" w:type="dxa"/>
            <w:shd w:val="clear" w:color="auto" w:fill="FFFFFF" w:themeFill="background1"/>
          </w:tcPr>
          <w:p w14:paraId="5B1413AD" w14:textId="0546EEEF" w:rsidR="00D24C18" w:rsidRPr="008971F4" w:rsidRDefault="00D24C18" w:rsidP="00B43096">
            <w:pPr>
              <w:jc w:val="center"/>
              <w:rPr>
                <w:bCs/>
                <w:sz w:val="20"/>
                <w:szCs w:val="20"/>
              </w:rPr>
            </w:pPr>
            <w:r w:rsidRPr="00584D0D">
              <w:rPr>
                <w:bCs/>
                <w:sz w:val="20"/>
                <w:szCs w:val="20"/>
              </w:rPr>
              <w:t>Ādažu</w:t>
            </w:r>
          </w:p>
        </w:tc>
      </w:tr>
      <w:tr w:rsidR="00D24C18" w:rsidRPr="008971F4" w14:paraId="7593CDC1" w14:textId="5375FA40" w:rsidTr="001C2545">
        <w:tc>
          <w:tcPr>
            <w:tcW w:w="3119" w:type="dxa"/>
            <w:shd w:val="clear" w:color="auto" w:fill="FFFFFF" w:themeFill="background1"/>
          </w:tcPr>
          <w:p w14:paraId="3998AE7C" w14:textId="77777777" w:rsidR="00D24C18" w:rsidRPr="008971F4" w:rsidRDefault="00D24C18" w:rsidP="00B43096">
            <w:pPr>
              <w:rPr>
                <w:bCs/>
                <w:sz w:val="20"/>
                <w:szCs w:val="20"/>
              </w:rPr>
            </w:pPr>
          </w:p>
        </w:tc>
        <w:tc>
          <w:tcPr>
            <w:tcW w:w="3402" w:type="dxa"/>
            <w:shd w:val="clear" w:color="auto" w:fill="FFFFFF" w:themeFill="background1"/>
          </w:tcPr>
          <w:p w14:paraId="316AAD5B" w14:textId="577636DA" w:rsidR="00D24C18" w:rsidRPr="008971F4" w:rsidRDefault="00D24C18" w:rsidP="00B43096">
            <w:pPr>
              <w:rPr>
                <w:bCs/>
                <w:sz w:val="20"/>
                <w:szCs w:val="20"/>
              </w:rPr>
            </w:pPr>
            <w:r w:rsidRPr="008971F4">
              <w:rPr>
                <w:bCs/>
                <w:sz w:val="20"/>
                <w:szCs w:val="20"/>
              </w:rPr>
              <w:t>Ā1.1.1.3. Ārējo inženierkomunikāciju sistēmu attīstības projektu īstenošana citās blīvas apbūves teritorijās</w:t>
            </w:r>
          </w:p>
        </w:tc>
        <w:tc>
          <w:tcPr>
            <w:tcW w:w="1559" w:type="dxa"/>
            <w:shd w:val="clear" w:color="auto" w:fill="FFFFFF" w:themeFill="background1"/>
          </w:tcPr>
          <w:p w14:paraId="64893B85" w14:textId="263A7EF0" w:rsidR="00D24C18" w:rsidRPr="009E7C7E" w:rsidRDefault="00D24C18" w:rsidP="00B43096">
            <w:pPr>
              <w:jc w:val="center"/>
              <w:rPr>
                <w:bCs/>
                <w:sz w:val="20"/>
                <w:szCs w:val="20"/>
              </w:rPr>
            </w:pPr>
            <w:r w:rsidRPr="009E7C7E">
              <w:rPr>
                <w:bCs/>
                <w:sz w:val="20"/>
                <w:szCs w:val="20"/>
              </w:rPr>
              <w:t>P/A “CKS”, SIA “Ādažu ūdens”, SIA “Ādažu Namsaimnieks”</w:t>
            </w:r>
          </w:p>
        </w:tc>
        <w:tc>
          <w:tcPr>
            <w:tcW w:w="1365" w:type="dxa"/>
            <w:shd w:val="clear" w:color="auto" w:fill="FFFFFF" w:themeFill="background1"/>
          </w:tcPr>
          <w:p w14:paraId="7FBD57BF" w14:textId="7ABB82A4" w:rsidR="00D24C18" w:rsidRPr="00CE2927" w:rsidRDefault="00D24C18" w:rsidP="00B43096">
            <w:pPr>
              <w:jc w:val="center"/>
              <w:rPr>
                <w:bCs/>
                <w:sz w:val="20"/>
                <w:szCs w:val="20"/>
              </w:rPr>
            </w:pPr>
            <w:r w:rsidRPr="00CE2927">
              <w:rPr>
                <w:bCs/>
                <w:sz w:val="20"/>
                <w:szCs w:val="20"/>
              </w:rPr>
              <w:t>2021.-2027.</w:t>
            </w:r>
          </w:p>
        </w:tc>
        <w:tc>
          <w:tcPr>
            <w:tcW w:w="1329" w:type="dxa"/>
            <w:shd w:val="clear" w:color="auto" w:fill="FFFFFF" w:themeFill="background1"/>
          </w:tcPr>
          <w:p w14:paraId="068FCD7C" w14:textId="77777777" w:rsidR="00D24C18" w:rsidRPr="00CE2927" w:rsidRDefault="00D24C18" w:rsidP="00B43096">
            <w:pPr>
              <w:jc w:val="center"/>
              <w:rPr>
                <w:bCs/>
                <w:sz w:val="20"/>
                <w:szCs w:val="20"/>
              </w:rPr>
            </w:pPr>
            <w:r w:rsidRPr="00CE2927">
              <w:rPr>
                <w:bCs/>
                <w:sz w:val="20"/>
                <w:szCs w:val="20"/>
              </w:rPr>
              <w:t>Pašvaldības finansējums</w:t>
            </w:r>
          </w:p>
          <w:p w14:paraId="1DDC32F3" w14:textId="55CAC3EB" w:rsidR="00D24C18" w:rsidRPr="00CE2927" w:rsidRDefault="00D24C18" w:rsidP="00B43096">
            <w:pPr>
              <w:jc w:val="center"/>
              <w:rPr>
                <w:bCs/>
                <w:sz w:val="20"/>
                <w:szCs w:val="20"/>
              </w:rPr>
            </w:pPr>
            <w:r w:rsidRPr="00CE2927">
              <w:rPr>
                <w:bCs/>
                <w:sz w:val="20"/>
                <w:szCs w:val="20"/>
              </w:rPr>
              <w:t>Cits finansējums</w:t>
            </w:r>
          </w:p>
        </w:tc>
        <w:tc>
          <w:tcPr>
            <w:tcW w:w="3827" w:type="dxa"/>
            <w:shd w:val="clear" w:color="auto" w:fill="FFFFFF" w:themeFill="background1"/>
          </w:tcPr>
          <w:p w14:paraId="239B51CC" w14:textId="5ECAFF36" w:rsidR="00D24C18" w:rsidRPr="00CE2927" w:rsidRDefault="00D24C18" w:rsidP="00B43096">
            <w:pPr>
              <w:rPr>
                <w:bCs/>
                <w:sz w:val="20"/>
                <w:szCs w:val="20"/>
              </w:rPr>
            </w:pPr>
            <w:r w:rsidRPr="00CE2927">
              <w:rPr>
                <w:bCs/>
                <w:sz w:val="20"/>
                <w:szCs w:val="20"/>
              </w:rPr>
              <w:t xml:space="preserve">Īstenoti projekti inženierkomunikāciju sistēmu (siltumapgādes, ūdens, kanalizācijas, lietus ūdens, </w:t>
            </w:r>
            <w:proofErr w:type="spellStart"/>
            <w:r w:rsidRPr="00CE2927">
              <w:rPr>
                <w:bCs/>
                <w:sz w:val="20"/>
                <w:szCs w:val="20"/>
              </w:rPr>
              <w:t>elektro</w:t>
            </w:r>
            <w:proofErr w:type="spellEnd"/>
            <w:r w:rsidRPr="00CE2927">
              <w:rPr>
                <w:bCs/>
                <w:sz w:val="20"/>
                <w:szCs w:val="20"/>
              </w:rPr>
              <w:t>, sakaru sistēmas) attīstībai.</w:t>
            </w:r>
          </w:p>
        </w:tc>
        <w:tc>
          <w:tcPr>
            <w:tcW w:w="1244" w:type="dxa"/>
            <w:shd w:val="clear" w:color="auto" w:fill="FFFFFF" w:themeFill="background1"/>
          </w:tcPr>
          <w:p w14:paraId="189DB775" w14:textId="44D0E0F8" w:rsidR="00D24C18" w:rsidRPr="008971F4" w:rsidRDefault="00D24C18" w:rsidP="00B43096">
            <w:pPr>
              <w:jc w:val="center"/>
              <w:rPr>
                <w:bCs/>
                <w:sz w:val="20"/>
                <w:szCs w:val="20"/>
              </w:rPr>
            </w:pPr>
            <w:r w:rsidRPr="00584D0D">
              <w:rPr>
                <w:bCs/>
                <w:sz w:val="20"/>
                <w:szCs w:val="20"/>
              </w:rPr>
              <w:t>Ādažu</w:t>
            </w:r>
          </w:p>
        </w:tc>
      </w:tr>
      <w:tr w:rsidR="00D24C18" w:rsidRPr="008971F4" w14:paraId="203E8509" w14:textId="6FE5875E" w:rsidTr="001C2545">
        <w:tc>
          <w:tcPr>
            <w:tcW w:w="3119" w:type="dxa"/>
            <w:shd w:val="clear" w:color="auto" w:fill="FFFFFF" w:themeFill="background1"/>
          </w:tcPr>
          <w:p w14:paraId="2E13A5E3" w14:textId="565E6227" w:rsidR="00D24C18" w:rsidRPr="008971F4" w:rsidRDefault="00D24C18" w:rsidP="00B43096">
            <w:pPr>
              <w:rPr>
                <w:bCs/>
                <w:sz w:val="20"/>
                <w:szCs w:val="20"/>
              </w:rPr>
            </w:pPr>
            <w:r w:rsidRPr="008971F4">
              <w:rPr>
                <w:bCs/>
                <w:sz w:val="20"/>
                <w:szCs w:val="20"/>
              </w:rPr>
              <w:t>U1.1.2: Veicināt centralizēto ūdensapgādes un kanalizācijas pakalpojumu attīstību, t.sk., dzeramā ūdens kvalitātes uzlabošanos</w:t>
            </w:r>
          </w:p>
        </w:tc>
        <w:tc>
          <w:tcPr>
            <w:tcW w:w="3402" w:type="dxa"/>
            <w:shd w:val="clear" w:color="auto" w:fill="FFFFFF" w:themeFill="background1"/>
          </w:tcPr>
          <w:p w14:paraId="42CFBED2" w14:textId="4591BAD5" w:rsidR="00D24C18" w:rsidRPr="008971F4" w:rsidRDefault="00D24C18" w:rsidP="00B43096">
            <w:pPr>
              <w:rPr>
                <w:bCs/>
                <w:sz w:val="20"/>
                <w:szCs w:val="20"/>
              </w:rPr>
            </w:pPr>
            <w:r w:rsidRPr="008971F4">
              <w:rPr>
                <w:bCs/>
                <w:sz w:val="20"/>
                <w:szCs w:val="20"/>
              </w:rPr>
              <w:t>Ā1.1.2.1. Esošās situācijas ūdenssaimniecības sistēmā izpēte</w:t>
            </w:r>
            <w:r>
              <w:rPr>
                <w:bCs/>
                <w:sz w:val="20"/>
                <w:szCs w:val="20"/>
              </w:rPr>
              <w:t>, c</w:t>
            </w:r>
            <w:r w:rsidRPr="008971F4">
              <w:rPr>
                <w:bCs/>
                <w:sz w:val="20"/>
                <w:szCs w:val="20"/>
              </w:rPr>
              <w:t>entralizētās ūdensapgādes un kanalizācijas sistēmas pakalpojumu kvalitātes attīstībai nepieciešamo pasākumu noteikšana</w:t>
            </w:r>
          </w:p>
        </w:tc>
        <w:tc>
          <w:tcPr>
            <w:tcW w:w="1559" w:type="dxa"/>
            <w:shd w:val="clear" w:color="auto" w:fill="FFFFFF" w:themeFill="background1"/>
          </w:tcPr>
          <w:p w14:paraId="36D85176" w14:textId="30ABDEBC" w:rsidR="00D24C18" w:rsidRPr="00CE2927" w:rsidRDefault="00D24C18" w:rsidP="00B43096">
            <w:pPr>
              <w:jc w:val="center"/>
              <w:rPr>
                <w:bCs/>
                <w:sz w:val="20"/>
                <w:szCs w:val="20"/>
              </w:rPr>
            </w:pPr>
            <w:r w:rsidRPr="00CE2927">
              <w:rPr>
                <w:bCs/>
                <w:sz w:val="20"/>
                <w:szCs w:val="20"/>
              </w:rPr>
              <w:t>SIA “Ādažu ūdens”</w:t>
            </w:r>
          </w:p>
        </w:tc>
        <w:tc>
          <w:tcPr>
            <w:tcW w:w="1365" w:type="dxa"/>
            <w:shd w:val="clear" w:color="auto" w:fill="FFFFFF" w:themeFill="background1"/>
          </w:tcPr>
          <w:p w14:paraId="23B9E72C" w14:textId="61D9F781" w:rsidR="00D24C18" w:rsidRPr="00CE2927" w:rsidRDefault="00D24C18" w:rsidP="00B43096">
            <w:pPr>
              <w:jc w:val="center"/>
              <w:rPr>
                <w:bCs/>
                <w:sz w:val="20"/>
                <w:szCs w:val="20"/>
              </w:rPr>
            </w:pPr>
            <w:r w:rsidRPr="00CE2927">
              <w:rPr>
                <w:bCs/>
                <w:sz w:val="20"/>
                <w:szCs w:val="20"/>
              </w:rPr>
              <w:t>2021.-2027.</w:t>
            </w:r>
          </w:p>
        </w:tc>
        <w:tc>
          <w:tcPr>
            <w:tcW w:w="1329" w:type="dxa"/>
            <w:shd w:val="clear" w:color="auto" w:fill="FFFFFF" w:themeFill="background1"/>
          </w:tcPr>
          <w:p w14:paraId="5F0B7163" w14:textId="77777777" w:rsidR="00D24C18" w:rsidRPr="00CE2927" w:rsidRDefault="00D24C18" w:rsidP="00B43096">
            <w:pPr>
              <w:jc w:val="center"/>
              <w:rPr>
                <w:bCs/>
                <w:sz w:val="20"/>
                <w:szCs w:val="20"/>
              </w:rPr>
            </w:pPr>
            <w:r w:rsidRPr="00CE2927">
              <w:rPr>
                <w:bCs/>
                <w:sz w:val="20"/>
                <w:szCs w:val="20"/>
              </w:rPr>
              <w:t>Cits finansējums</w:t>
            </w:r>
          </w:p>
          <w:p w14:paraId="2DE64B84" w14:textId="71665EF6" w:rsidR="00D24C18" w:rsidRPr="00CE2927" w:rsidRDefault="00D24C18" w:rsidP="00B43096">
            <w:pPr>
              <w:ind w:left="-43"/>
              <w:jc w:val="center"/>
              <w:rPr>
                <w:bCs/>
                <w:sz w:val="20"/>
                <w:szCs w:val="20"/>
              </w:rPr>
            </w:pPr>
            <w:r w:rsidRPr="00CE2927">
              <w:rPr>
                <w:bCs/>
                <w:sz w:val="20"/>
                <w:szCs w:val="20"/>
              </w:rPr>
              <w:t>Privātais finansējums</w:t>
            </w:r>
          </w:p>
        </w:tc>
        <w:tc>
          <w:tcPr>
            <w:tcW w:w="3827" w:type="dxa"/>
            <w:shd w:val="clear" w:color="auto" w:fill="FFFFFF" w:themeFill="background1"/>
          </w:tcPr>
          <w:p w14:paraId="76EBDA32" w14:textId="3E623569" w:rsidR="00D24C18" w:rsidRPr="00CE2927" w:rsidRDefault="00D24C18" w:rsidP="00B43096">
            <w:pPr>
              <w:rPr>
                <w:bCs/>
                <w:sz w:val="20"/>
                <w:szCs w:val="20"/>
              </w:rPr>
            </w:pPr>
            <w:r w:rsidRPr="00CE2927">
              <w:rPr>
                <w:bCs/>
                <w:sz w:val="20"/>
                <w:szCs w:val="20"/>
              </w:rPr>
              <w:t xml:space="preserve">Veikta esošās situācijas izpēte ūdenssaimniecības sistēmā, noteikti pasākumi centralizētās ūdensapgādes un kanalizācijas sistēmas pakalpojumu kvalitātes attīstībai. 2022.gadā </w:t>
            </w:r>
            <w:r w:rsidR="008C73E1" w:rsidRPr="00667B68">
              <w:rPr>
                <w:bCs/>
                <w:sz w:val="20"/>
                <w:szCs w:val="20"/>
              </w:rPr>
              <w:t>iegādāta ūdens skalošanas kvalitātes mērīšanas iekārta.</w:t>
            </w:r>
          </w:p>
        </w:tc>
        <w:tc>
          <w:tcPr>
            <w:tcW w:w="1244" w:type="dxa"/>
            <w:shd w:val="clear" w:color="auto" w:fill="FFFFFF" w:themeFill="background1"/>
          </w:tcPr>
          <w:p w14:paraId="511EA8CC" w14:textId="48D3FAFA" w:rsidR="00D24C18" w:rsidRPr="008971F4" w:rsidRDefault="00D24C18" w:rsidP="00B43096">
            <w:pPr>
              <w:jc w:val="center"/>
              <w:rPr>
                <w:bCs/>
                <w:sz w:val="20"/>
                <w:szCs w:val="20"/>
              </w:rPr>
            </w:pPr>
            <w:r w:rsidRPr="00584D0D">
              <w:rPr>
                <w:bCs/>
                <w:sz w:val="20"/>
                <w:szCs w:val="20"/>
              </w:rPr>
              <w:t>Ādažu</w:t>
            </w:r>
          </w:p>
        </w:tc>
      </w:tr>
      <w:tr w:rsidR="00D24C18" w:rsidRPr="008971F4" w14:paraId="2337C4C2" w14:textId="0028E1B1" w:rsidTr="001C2545">
        <w:tc>
          <w:tcPr>
            <w:tcW w:w="3119" w:type="dxa"/>
            <w:shd w:val="clear" w:color="auto" w:fill="FFFFFF" w:themeFill="background1"/>
          </w:tcPr>
          <w:p w14:paraId="6C9946ED" w14:textId="77777777" w:rsidR="00D24C18" w:rsidRPr="008971F4" w:rsidRDefault="00D24C18" w:rsidP="00B43096">
            <w:pPr>
              <w:rPr>
                <w:bCs/>
                <w:sz w:val="20"/>
                <w:szCs w:val="20"/>
              </w:rPr>
            </w:pPr>
          </w:p>
        </w:tc>
        <w:tc>
          <w:tcPr>
            <w:tcW w:w="3402" w:type="dxa"/>
            <w:shd w:val="clear" w:color="auto" w:fill="FFFFFF" w:themeFill="background1"/>
          </w:tcPr>
          <w:p w14:paraId="4F42D4B4" w14:textId="766F0E83" w:rsidR="00D24C18" w:rsidRPr="008971F4" w:rsidRDefault="00D24C18" w:rsidP="00B43096">
            <w:pPr>
              <w:rPr>
                <w:bCs/>
                <w:sz w:val="20"/>
                <w:szCs w:val="20"/>
              </w:rPr>
            </w:pPr>
            <w:r w:rsidRPr="008971F4">
              <w:rPr>
                <w:bCs/>
                <w:sz w:val="20"/>
                <w:szCs w:val="20"/>
              </w:rPr>
              <w:t>Ā1.1.2.</w:t>
            </w:r>
            <w:r>
              <w:rPr>
                <w:bCs/>
                <w:sz w:val="20"/>
                <w:szCs w:val="20"/>
              </w:rPr>
              <w:t>2</w:t>
            </w:r>
            <w:r w:rsidRPr="008971F4">
              <w:rPr>
                <w:bCs/>
                <w:sz w:val="20"/>
                <w:szCs w:val="20"/>
              </w:rPr>
              <w:t>. Ūdenssaimniecības sistēmas attīstības projekta īstenošana Garkalnes ciemā</w:t>
            </w:r>
          </w:p>
        </w:tc>
        <w:tc>
          <w:tcPr>
            <w:tcW w:w="1559" w:type="dxa"/>
            <w:shd w:val="clear" w:color="auto" w:fill="FFFFFF" w:themeFill="background1"/>
          </w:tcPr>
          <w:p w14:paraId="51E6D8BA" w14:textId="495BC76A" w:rsidR="00D24C18" w:rsidRPr="00CE2927" w:rsidRDefault="00D24C18" w:rsidP="00B43096">
            <w:pPr>
              <w:jc w:val="center"/>
              <w:rPr>
                <w:bCs/>
                <w:sz w:val="20"/>
                <w:szCs w:val="20"/>
              </w:rPr>
            </w:pPr>
            <w:r w:rsidRPr="00CE2927">
              <w:rPr>
                <w:bCs/>
                <w:sz w:val="20"/>
                <w:szCs w:val="20"/>
              </w:rPr>
              <w:t>SIA “Ādažu ūdens”</w:t>
            </w:r>
          </w:p>
        </w:tc>
        <w:tc>
          <w:tcPr>
            <w:tcW w:w="1365" w:type="dxa"/>
            <w:shd w:val="clear" w:color="auto" w:fill="FFFFFF" w:themeFill="background1"/>
          </w:tcPr>
          <w:p w14:paraId="20154185" w14:textId="0C2BAE3E" w:rsidR="00D24C18" w:rsidRPr="00CE2927" w:rsidRDefault="00D24C18" w:rsidP="00B43096">
            <w:pPr>
              <w:jc w:val="center"/>
              <w:rPr>
                <w:bCs/>
                <w:sz w:val="20"/>
                <w:szCs w:val="20"/>
              </w:rPr>
            </w:pPr>
            <w:r w:rsidRPr="00CE2927">
              <w:rPr>
                <w:bCs/>
                <w:sz w:val="20"/>
                <w:szCs w:val="20"/>
              </w:rPr>
              <w:t>2024.-2026.</w:t>
            </w:r>
          </w:p>
        </w:tc>
        <w:tc>
          <w:tcPr>
            <w:tcW w:w="1329" w:type="dxa"/>
            <w:shd w:val="clear" w:color="auto" w:fill="FFFFFF" w:themeFill="background1"/>
          </w:tcPr>
          <w:p w14:paraId="2692057C" w14:textId="77777777" w:rsidR="00D24C18" w:rsidRPr="00CE2927" w:rsidRDefault="00D24C18" w:rsidP="00B43096">
            <w:pPr>
              <w:ind w:left="-43"/>
              <w:jc w:val="center"/>
              <w:rPr>
                <w:bCs/>
                <w:sz w:val="20"/>
                <w:szCs w:val="20"/>
              </w:rPr>
            </w:pPr>
            <w:r w:rsidRPr="00CE2927">
              <w:rPr>
                <w:bCs/>
                <w:sz w:val="20"/>
                <w:szCs w:val="20"/>
              </w:rPr>
              <w:t>Pašvaldības finansējums</w:t>
            </w:r>
          </w:p>
          <w:p w14:paraId="6A7F5F02" w14:textId="4AE937CB" w:rsidR="00D24C18" w:rsidRPr="00CE2927" w:rsidRDefault="00D24C18" w:rsidP="00B43096">
            <w:pPr>
              <w:jc w:val="center"/>
              <w:rPr>
                <w:bCs/>
                <w:sz w:val="20"/>
                <w:szCs w:val="20"/>
              </w:rPr>
            </w:pPr>
            <w:r w:rsidRPr="00CE2927">
              <w:rPr>
                <w:bCs/>
                <w:sz w:val="20"/>
                <w:szCs w:val="20"/>
              </w:rPr>
              <w:t>ES fondu finansējums</w:t>
            </w:r>
          </w:p>
        </w:tc>
        <w:tc>
          <w:tcPr>
            <w:tcW w:w="3827" w:type="dxa"/>
            <w:shd w:val="clear" w:color="auto" w:fill="FFFFFF" w:themeFill="background1"/>
          </w:tcPr>
          <w:p w14:paraId="336CCBCF" w14:textId="700E471A" w:rsidR="00D24C18" w:rsidRPr="00CE2927" w:rsidRDefault="00D24C18" w:rsidP="00B43096">
            <w:pPr>
              <w:rPr>
                <w:bCs/>
                <w:sz w:val="20"/>
                <w:szCs w:val="20"/>
              </w:rPr>
            </w:pPr>
            <w:r w:rsidRPr="00CE2927">
              <w:rPr>
                <w:bCs/>
                <w:sz w:val="20"/>
                <w:szCs w:val="20"/>
              </w:rPr>
              <w:t>Īstenots projekts ūdenssaimniecības sistēmas attīstībai Garkalnes ciemā (turpinātas aktivitātes, t.sk., kanalizācijas sistēmas attīstības projektiem).</w:t>
            </w:r>
          </w:p>
        </w:tc>
        <w:tc>
          <w:tcPr>
            <w:tcW w:w="1244" w:type="dxa"/>
            <w:shd w:val="clear" w:color="auto" w:fill="FFFFFF" w:themeFill="background1"/>
          </w:tcPr>
          <w:p w14:paraId="6FD3963E" w14:textId="316A7C83" w:rsidR="00D24C18" w:rsidRPr="008971F4" w:rsidRDefault="00D24C18" w:rsidP="00B43096">
            <w:pPr>
              <w:jc w:val="center"/>
              <w:rPr>
                <w:bCs/>
                <w:sz w:val="20"/>
                <w:szCs w:val="20"/>
              </w:rPr>
            </w:pPr>
            <w:r w:rsidRPr="00442DAA">
              <w:rPr>
                <w:bCs/>
                <w:sz w:val="20"/>
                <w:szCs w:val="20"/>
              </w:rPr>
              <w:t>Ādažu</w:t>
            </w:r>
          </w:p>
        </w:tc>
      </w:tr>
      <w:tr w:rsidR="00D24C18" w:rsidRPr="008971F4" w14:paraId="7F8A8E28" w14:textId="760DB95F" w:rsidTr="001C2545">
        <w:tc>
          <w:tcPr>
            <w:tcW w:w="3119" w:type="dxa"/>
            <w:shd w:val="clear" w:color="auto" w:fill="FFFFFF" w:themeFill="background1"/>
          </w:tcPr>
          <w:p w14:paraId="3AC30C8E" w14:textId="77777777" w:rsidR="00D24C18" w:rsidRPr="008971F4" w:rsidRDefault="00D24C18" w:rsidP="00B43096">
            <w:pPr>
              <w:rPr>
                <w:bCs/>
                <w:sz w:val="20"/>
                <w:szCs w:val="20"/>
              </w:rPr>
            </w:pPr>
          </w:p>
        </w:tc>
        <w:tc>
          <w:tcPr>
            <w:tcW w:w="3402" w:type="dxa"/>
            <w:shd w:val="clear" w:color="auto" w:fill="D9D9D9" w:themeFill="background1" w:themeFillShade="D9"/>
          </w:tcPr>
          <w:p w14:paraId="67C578B4" w14:textId="38239323" w:rsidR="00D24C18" w:rsidRPr="008971F4" w:rsidRDefault="00D24C18" w:rsidP="00B43096">
            <w:pPr>
              <w:rPr>
                <w:bCs/>
                <w:sz w:val="20"/>
                <w:szCs w:val="20"/>
              </w:rPr>
            </w:pPr>
            <w:r w:rsidRPr="008971F4">
              <w:rPr>
                <w:bCs/>
                <w:sz w:val="20"/>
                <w:szCs w:val="20"/>
              </w:rPr>
              <w:t>Ā1.1.2.</w:t>
            </w:r>
            <w:r>
              <w:rPr>
                <w:bCs/>
                <w:sz w:val="20"/>
                <w:szCs w:val="20"/>
              </w:rPr>
              <w:t>3</w:t>
            </w:r>
            <w:r w:rsidRPr="008971F4">
              <w:rPr>
                <w:bCs/>
                <w:sz w:val="20"/>
                <w:szCs w:val="20"/>
              </w:rPr>
              <w:t xml:space="preserve">. Ūdenssaimniecības sistēmas attīstības projekta īstenošana līdz </w:t>
            </w:r>
            <w:proofErr w:type="spellStart"/>
            <w:r w:rsidRPr="008971F4">
              <w:rPr>
                <w:bCs/>
                <w:sz w:val="20"/>
                <w:szCs w:val="20"/>
              </w:rPr>
              <w:t>Stapriņiem</w:t>
            </w:r>
            <w:proofErr w:type="spellEnd"/>
          </w:p>
        </w:tc>
        <w:tc>
          <w:tcPr>
            <w:tcW w:w="1559" w:type="dxa"/>
            <w:shd w:val="clear" w:color="auto" w:fill="D9D9D9" w:themeFill="background1" w:themeFillShade="D9"/>
          </w:tcPr>
          <w:p w14:paraId="1DB4786B" w14:textId="0EF375E9" w:rsidR="00D24C18" w:rsidRPr="00CE2927" w:rsidRDefault="00D24C18" w:rsidP="00B43096">
            <w:pPr>
              <w:jc w:val="center"/>
              <w:rPr>
                <w:bCs/>
                <w:sz w:val="20"/>
                <w:szCs w:val="20"/>
              </w:rPr>
            </w:pPr>
            <w:r w:rsidRPr="00CE2927">
              <w:rPr>
                <w:bCs/>
                <w:sz w:val="20"/>
                <w:szCs w:val="20"/>
              </w:rPr>
              <w:t>SIA “Ādažu ūdens”</w:t>
            </w:r>
          </w:p>
        </w:tc>
        <w:tc>
          <w:tcPr>
            <w:tcW w:w="1365" w:type="dxa"/>
            <w:shd w:val="clear" w:color="auto" w:fill="D9D9D9" w:themeFill="background1" w:themeFillShade="D9"/>
          </w:tcPr>
          <w:p w14:paraId="2F7C7158" w14:textId="5FDE08E1" w:rsidR="00D24C18" w:rsidRPr="00667B68" w:rsidRDefault="00374AA7" w:rsidP="00B43096">
            <w:pPr>
              <w:jc w:val="center"/>
              <w:rPr>
                <w:bCs/>
                <w:sz w:val="20"/>
                <w:szCs w:val="20"/>
              </w:rPr>
            </w:pPr>
            <w:r w:rsidRPr="00667B68">
              <w:rPr>
                <w:bCs/>
                <w:sz w:val="20"/>
                <w:szCs w:val="20"/>
              </w:rPr>
              <w:t>2023.-2024.</w:t>
            </w:r>
          </w:p>
        </w:tc>
        <w:tc>
          <w:tcPr>
            <w:tcW w:w="1329" w:type="dxa"/>
            <w:shd w:val="clear" w:color="auto" w:fill="D9D9D9" w:themeFill="background1" w:themeFillShade="D9"/>
          </w:tcPr>
          <w:p w14:paraId="1A463EB3" w14:textId="77777777" w:rsidR="00D24C18" w:rsidRPr="00CE2927" w:rsidRDefault="00D24C18" w:rsidP="00B43096">
            <w:pPr>
              <w:ind w:left="-43"/>
              <w:jc w:val="center"/>
              <w:rPr>
                <w:bCs/>
                <w:sz w:val="20"/>
                <w:szCs w:val="20"/>
              </w:rPr>
            </w:pPr>
            <w:r w:rsidRPr="00CE2927">
              <w:rPr>
                <w:bCs/>
                <w:sz w:val="20"/>
                <w:szCs w:val="20"/>
              </w:rPr>
              <w:t>Pašvaldības finansējums</w:t>
            </w:r>
          </w:p>
          <w:p w14:paraId="541519F4" w14:textId="13E015CC" w:rsidR="00D24C18" w:rsidRPr="00CE2927" w:rsidRDefault="00D24C18" w:rsidP="00B43096">
            <w:pPr>
              <w:jc w:val="center"/>
              <w:rPr>
                <w:bCs/>
                <w:sz w:val="20"/>
                <w:szCs w:val="20"/>
              </w:rPr>
            </w:pPr>
            <w:r w:rsidRPr="00CE2927">
              <w:rPr>
                <w:bCs/>
                <w:sz w:val="20"/>
                <w:szCs w:val="20"/>
              </w:rPr>
              <w:t>Privātais finansējums</w:t>
            </w:r>
          </w:p>
        </w:tc>
        <w:tc>
          <w:tcPr>
            <w:tcW w:w="3827" w:type="dxa"/>
            <w:shd w:val="clear" w:color="auto" w:fill="D9D9D9" w:themeFill="background1" w:themeFillShade="D9"/>
          </w:tcPr>
          <w:p w14:paraId="48918F70" w14:textId="64079466" w:rsidR="00D24C18" w:rsidRPr="00CE2927" w:rsidRDefault="00D24C18" w:rsidP="00B43096">
            <w:pPr>
              <w:rPr>
                <w:bCs/>
                <w:sz w:val="20"/>
                <w:szCs w:val="20"/>
              </w:rPr>
            </w:pPr>
            <w:r w:rsidRPr="00CE2927">
              <w:rPr>
                <w:bCs/>
                <w:sz w:val="20"/>
                <w:szCs w:val="20"/>
              </w:rPr>
              <w:t xml:space="preserve">Īstenots projekts ūdenssaimniecības sistēmas attīstībai līdz </w:t>
            </w:r>
            <w:proofErr w:type="spellStart"/>
            <w:r w:rsidRPr="00CE2927">
              <w:rPr>
                <w:bCs/>
                <w:sz w:val="20"/>
                <w:szCs w:val="20"/>
              </w:rPr>
              <w:t>Stapriņiem</w:t>
            </w:r>
            <w:proofErr w:type="spellEnd"/>
            <w:r w:rsidRPr="00667B68">
              <w:rPr>
                <w:bCs/>
                <w:sz w:val="20"/>
                <w:szCs w:val="20"/>
              </w:rPr>
              <w:t xml:space="preserve">. </w:t>
            </w:r>
            <w:r w:rsidR="00374AA7" w:rsidRPr="00667B68">
              <w:rPr>
                <w:bCs/>
                <w:sz w:val="20"/>
                <w:szCs w:val="20"/>
              </w:rPr>
              <w:t>2023.</w:t>
            </w:r>
            <w:r w:rsidRPr="00CE2927">
              <w:rPr>
                <w:bCs/>
                <w:sz w:val="20"/>
                <w:szCs w:val="20"/>
              </w:rPr>
              <w:t>gadā plānots izstrādāt būvprojektu.</w:t>
            </w:r>
          </w:p>
        </w:tc>
        <w:tc>
          <w:tcPr>
            <w:tcW w:w="1244" w:type="dxa"/>
            <w:shd w:val="clear" w:color="auto" w:fill="D9D9D9" w:themeFill="background1" w:themeFillShade="D9"/>
          </w:tcPr>
          <w:p w14:paraId="1338A7D0" w14:textId="365358A2" w:rsidR="00D24C18" w:rsidRPr="008971F4" w:rsidRDefault="00D24C18" w:rsidP="00B43096">
            <w:pPr>
              <w:jc w:val="center"/>
              <w:rPr>
                <w:bCs/>
                <w:sz w:val="20"/>
                <w:szCs w:val="20"/>
              </w:rPr>
            </w:pPr>
            <w:r w:rsidRPr="00442DAA">
              <w:rPr>
                <w:bCs/>
                <w:sz w:val="20"/>
                <w:szCs w:val="20"/>
              </w:rPr>
              <w:t>Ādažu</w:t>
            </w:r>
          </w:p>
        </w:tc>
      </w:tr>
      <w:tr w:rsidR="00D24C18" w:rsidRPr="008971F4" w14:paraId="55DC78ED" w14:textId="5733B7F4" w:rsidTr="001C2545">
        <w:tc>
          <w:tcPr>
            <w:tcW w:w="3119" w:type="dxa"/>
            <w:shd w:val="clear" w:color="auto" w:fill="FFFFFF" w:themeFill="background1"/>
          </w:tcPr>
          <w:p w14:paraId="1A4465C7" w14:textId="77777777" w:rsidR="00D24C18" w:rsidRPr="008971F4" w:rsidRDefault="00D24C18" w:rsidP="00B43096">
            <w:pPr>
              <w:rPr>
                <w:bCs/>
                <w:sz w:val="20"/>
                <w:szCs w:val="20"/>
              </w:rPr>
            </w:pPr>
          </w:p>
        </w:tc>
        <w:tc>
          <w:tcPr>
            <w:tcW w:w="3402" w:type="dxa"/>
            <w:shd w:val="clear" w:color="auto" w:fill="D9D9D9" w:themeFill="background1" w:themeFillShade="D9"/>
          </w:tcPr>
          <w:p w14:paraId="4D0135A5" w14:textId="20B24AB0" w:rsidR="00D24C18" w:rsidRPr="008971F4" w:rsidRDefault="00D24C18" w:rsidP="00B43096">
            <w:pPr>
              <w:rPr>
                <w:bCs/>
                <w:sz w:val="20"/>
                <w:szCs w:val="20"/>
              </w:rPr>
            </w:pPr>
            <w:r w:rsidRPr="008971F4">
              <w:rPr>
                <w:bCs/>
                <w:sz w:val="20"/>
                <w:szCs w:val="20"/>
              </w:rPr>
              <w:t>Ā1.1.2.</w:t>
            </w:r>
            <w:r>
              <w:rPr>
                <w:bCs/>
                <w:sz w:val="20"/>
                <w:szCs w:val="20"/>
              </w:rPr>
              <w:t>4</w:t>
            </w:r>
            <w:r w:rsidRPr="008971F4">
              <w:rPr>
                <w:bCs/>
                <w:sz w:val="20"/>
                <w:szCs w:val="20"/>
              </w:rPr>
              <w:t>. Centralizētās ūdensapgādes un kanalizācijas sistēmas pakalpojumu attīstības projektu īstenošana, t.sk.,  centralizēti piegādātā dzeramā ūdens kvalitātes paaugstināšanai</w:t>
            </w:r>
          </w:p>
        </w:tc>
        <w:tc>
          <w:tcPr>
            <w:tcW w:w="1559" w:type="dxa"/>
            <w:shd w:val="clear" w:color="auto" w:fill="D9D9D9" w:themeFill="background1" w:themeFillShade="D9"/>
          </w:tcPr>
          <w:p w14:paraId="4273D72E" w14:textId="6F4CEC59" w:rsidR="00D24C18" w:rsidRPr="00CE2927" w:rsidRDefault="00D24C18" w:rsidP="00B43096">
            <w:pPr>
              <w:jc w:val="center"/>
              <w:rPr>
                <w:bCs/>
                <w:sz w:val="20"/>
                <w:szCs w:val="20"/>
              </w:rPr>
            </w:pPr>
            <w:r w:rsidRPr="00CE2927">
              <w:rPr>
                <w:bCs/>
                <w:sz w:val="20"/>
                <w:szCs w:val="20"/>
              </w:rPr>
              <w:t>SIA “Ādažu ūdens”</w:t>
            </w:r>
          </w:p>
        </w:tc>
        <w:tc>
          <w:tcPr>
            <w:tcW w:w="1365" w:type="dxa"/>
            <w:shd w:val="clear" w:color="auto" w:fill="D9D9D9" w:themeFill="background1" w:themeFillShade="D9"/>
          </w:tcPr>
          <w:p w14:paraId="7112CA30" w14:textId="46E9E69C" w:rsidR="00D24C18" w:rsidRPr="00CE2927" w:rsidRDefault="00D24C18" w:rsidP="00B43096">
            <w:pPr>
              <w:jc w:val="center"/>
              <w:rPr>
                <w:bCs/>
                <w:sz w:val="20"/>
                <w:szCs w:val="20"/>
              </w:rPr>
            </w:pPr>
            <w:r w:rsidRPr="00CE2927">
              <w:rPr>
                <w:bCs/>
                <w:sz w:val="20"/>
                <w:szCs w:val="20"/>
              </w:rPr>
              <w:t>2021.-2027.</w:t>
            </w:r>
          </w:p>
        </w:tc>
        <w:tc>
          <w:tcPr>
            <w:tcW w:w="1329" w:type="dxa"/>
            <w:shd w:val="clear" w:color="auto" w:fill="D9D9D9" w:themeFill="background1" w:themeFillShade="D9"/>
          </w:tcPr>
          <w:p w14:paraId="78E38267" w14:textId="77777777" w:rsidR="00D24C18" w:rsidRPr="00CE2927" w:rsidRDefault="00D24C18" w:rsidP="00B43096">
            <w:pPr>
              <w:jc w:val="center"/>
              <w:rPr>
                <w:bCs/>
                <w:sz w:val="20"/>
                <w:szCs w:val="20"/>
              </w:rPr>
            </w:pPr>
            <w:r w:rsidRPr="00CE2927">
              <w:rPr>
                <w:bCs/>
                <w:sz w:val="20"/>
                <w:szCs w:val="20"/>
              </w:rPr>
              <w:t>Cits finansējums</w:t>
            </w:r>
          </w:p>
        </w:tc>
        <w:tc>
          <w:tcPr>
            <w:tcW w:w="3827" w:type="dxa"/>
            <w:shd w:val="clear" w:color="auto" w:fill="D9D9D9" w:themeFill="background1" w:themeFillShade="D9"/>
          </w:tcPr>
          <w:p w14:paraId="4B0EAA12" w14:textId="7B137434" w:rsidR="00D24C18" w:rsidRPr="00CE2927" w:rsidRDefault="00D24C18" w:rsidP="00B43096">
            <w:pPr>
              <w:rPr>
                <w:bCs/>
                <w:sz w:val="20"/>
                <w:szCs w:val="20"/>
              </w:rPr>
            </w:pPr>
            <w:r w:rsidRPr="00CE2927">
              <w:rPr>
                <w:bCs/>
                <w:sz w:val="20"/>
                <w:szCs w:val="20"/>
              </w:rPr>
              <w:t xml:space="preserve">Aktivitātes centralizētās kanalizācijas sistēmas attīstībai (ieskaitot </w:t>
            </w:r>
            <w:proofErr w:type="spellStart"/>
            <w:r w:rsidRPr="00CE2927">
              <w:rPr>
                <w:bCs/>
                <w:sz w:val="20"/>
                <w:szCs w:val="20"/>
              </w:rPr>
              <w:t>pieslēgumu</w:t>
            </w:r>
            <w:proofErr w:type="spellEnd"/>
            <w:r w:rsidRPr="00CE2927">
              <w:rPr>
                <w:bCs/>
                <w:sz w:val="20"/>
                <w:szCs w:val="20"/>
              </w:rPr>
              <w:t xml:space="preserve"> skaitu palielināšanu). Centralizēto tīklu izbūve Ādažu aglomerācijā atbilstoši  SIA “Ādažu ūdens”  investīciju projektu sarakstam. Blīvi apdzīvota teritorija ūdenssaimniecības pakalpojumiem – SIA “Ādažu ūdens” izpratnē ir ūdenssaimniecības pakalpojumu sniegšanas aglomerācija – Ādaži, </w:t>
            </w:r>
            <w:proofErr w:type="spellStart"/>
            <w:r w:rsidRPr="00CE2927">
              <w:rPr>
                <w:bCs/>
                <w:sz w:val="20"/>
                <w:szCs w:val="20"/>
              </w:rPr>
              <w:t>Kadaga</w:t>
            </w:r>
            <w:proofErr w:type="spellEnd"/>
            <w:r w:rsidRPr="00CE2927">
              <w:rPr>
                <w:bCs/>
                <w:sz w:val="20"/>
                <w:szCs w:val="20"/>
              </w:rPr>
              <w:t xml:space="preserve">, </w:t>
            </w:r>
            <w:proofErr w:type="spellStart"/>
            <w:r w:rsidRPr="00CE2927">
              <w:rPr>
                <w:bCs/>
                <w:sz w:val="20"/>
                <w:szCs w:val="20"/>
              </w:rPr>
              <w:t>Stapriņi</w:t>
            </w:r>
            <w:proofErr w:type="spellEnd"/>
            <w:r w:rsidRPr="00CE2927">
              <w:rPr>
                <w:bCs/>
                <w:sz w:val="20"/>
                <w:szCs w:val="20"/>
              </w:rPr>
              <w:t xml:space="preserve"> un Garkalne. Trūkstošo kanalizācijas tīklu posmu izbūve Baltezerā. Inženiertehnisko sistēmu, t.sk., ūdenssaimniecības attālināta vadība (attīrīšanas iekārtu attālināta kontrole, slūžu attālināta kontrole u.tml.). Pabeigta NAI jaudas palielināšanas būvprojekta un tīklu būvprojekta izstrāde līdz </w:t>
            </w:r>
            <w:proofErr w:type="spellStart"/>
            <w:r w:rsidRPr="00CE2927">
              <w:rPr>
                <w:bCs/>
                <w:sz w:val="20"/>
                <w:szCs w:val="20"/>
              </w:rPr>
              <w:t>Katlapu</w:t>
            </w:r>
            <w:proofErr w:type="spellEnd"/>
            <w:r w:rsidRPr="00CE2927">
              <w:rPr>
                <w:bCs/>
                <w:sz w:val="20"/>
                <w:szCs w:val="20"/>
              </w:rPr>
              <w:t xml:space="preserve"> ceļam.</w:t>
            </w:r>
          </w:p>
        </w:tc>
        <w:tc>
          <w:tcPr>
            <w:tcW w:w="1244" w:type="dxa"/>
            <w:shd w:val="clear" w:color="auto" w:fill="D9D9D9" w:themeFill="background1" w:themeFillShade="D9"/>
          </w:tcPr>
          <w:p w14:paraId="0C9F49BC" w14:textId="51BAD0BF" w:rsidR="00D24C18" w:rsidRPr="008971F4" w:rsidRDefault="00D24C18" w:rsidP="00B43096">
            <w:pPr>
              <w:jc w:val="center"/>
              <w:rPr>
                <w:bCs/>
                <w:sz w:val="20"/>
                <w:szCs w:val="20"/>
              </w:rPr>
            </w:pPr>
            <w:r w:rsidRPr="00442DAA">
              <w:rPr>
                <w:bCs/>
                <w:sz w:val="20"/>
                <w:szCs w:val="20"/>
              </w:rPr>
              <w:t>Ādažu</w:t>
            </w:r>
          </w:p>
        </w:tc>
      </w:tr>
      <w:tr w:rsidR="00D24C18" w:rsidRPr="008971F4" w14:paraId="68EB5337" w14:textId="0419681B" w:rsidTr="001C2545">
        <w:tc>
          <w:tcPr>
            <w:tcW w:w="3119" w:type="dxa"/>
            <w:shd w:val="clear" w:color="auto" w:fill="FFFFFF" w:themeFill="background1"/>
          </w:tcPr>
          <w:p w14:paraId="7737B135" w14:textId="77777777" w:rsidR="00D24C18" w:rsidRPr="008971F4" w:rsidRDefault="00D24C18" w:rsidP="00B43096">
            <w:pPr>
              <w:rPr>
                <w:bCs/>
                <w:sz w:val="20"/>
                <w:szCs w:val="20"/>
              </w:rPr>
            </w:pPr>
          </w:p>
        </w:tc>
        <w:tc>
          <w:tcPr>
            <w:tcW w:w="3402" w:type="dxa"/>
            <w:shd w:val="clear" w:color="auto" w:fill="D9D9D9" w:themeFill="background1" w:themeFillShade="D9"/>
          </w:tcPr>
          <w:p w14:paraId="2E962E46" w14:textId="4AEC3095" w:rsidR="00D24C18" w:rsidRPr="008971F4" w:rsidRDefault="00D24C18" w:rsidP="00B43096">
            <w:pPr>
              <w:rPr>
                <w:bCs/>
                <w:sz w:val="20"/>
                <w:szCs w:val="20"/>
              </w:rPr>
            </w:pPr>
            <w:r w:rsidRPr="008971F4">
              <w:rPr>
                <w:bCs/>
                <w:sz w:val="20"/>
                <w:szCs w:val="20"/>
              </w:rPr>
              <w:t>Ā1.1.2.</w:t>
            </w:r>
            <w:r>
              <w:rPr>
                <w:bCs/>
                <w:sz w:val="20"/>
                <w:szCs w:val="20"/>
              </w:rPr>
              <w:t>5</w:t>
            </w:r>
            <w:r w:rsidRPr="008971F4">
              <w:rPr>
                <w:bCs/>
                <w:sz w:val="20"/>
                <w:szCs w:val="20"/>
              </w:rPr>
              <w:t>. Ūdenssaimniecības sistēmas attīstības projekta īstenošana Smilgās</w:t>
            </w:r>
          </w:p>
        </w:tc>
        <w:tc>
          <w:tcPr>
            <w:tcW w:w="1559" w:type="dxa"/>
            <w:shd w:val="clear" w:color="auto" w:fill="D9D9D9" w:themeFill="background1" w:themeFillShade="D9"/>
          </w:tcPr>
          <w:p w14:paraId="5279FC2F" w14:textId="19523A8F" w:rsidR="00D24C18" w:rsidRPr="00CE2927" w:rsidRDefault="00D24C18" w:rsidP="00B43096">
            <w:pPr>
              <w:jc w:val="center"/>
              <w:rPr>
                <w:bCs/>
                <w:sz w:val="20"/>
                <w:szCs w:val="20"/>
              </w:rPr>
            </w:pPr>
            <w:r w:rsidRPr="00CE2927">
              <w:rPr>
                <w:bCs/>
                <w:sz w:val="20"/>
                <w:szCs w:val="20"/>
              </w:rPr>
              <w:t>SIA “Ādažu ūdens”</w:t>
            </w:r>
          </w:p>
        </w:tc>
        <w:tc>
          <w:tcPr>
            <w:tcW w:w="1365" w:type="dxa"/>
            <w:shd w:val="clear" w:color="auto" w:fill="D9D9D9" w:themeFill="background1" w:themeFillShade="D9"/>
          </w:tcPr>
          <w:p w14:paraId="2CCC7F3A" w14:textId="63699C65" w:rsidR="00D24C18" w:rsidRPr="00CE2927" w:rsidRDefault="00D24C18" w:rsidP="00B43096">
            <w:pPr>
              <w:jc w:val="center"/>
              <w:rPr>
                <w:bCs/>
                <w:sz w:val="20"/>
                <w:szCs w:val="20"/>
              </w:rPr>
            </w:pPr>
            <w:r w:rsidRPr="00CE2927">
              <w:rPr>
                <w:bCs/>
                <w:sz w:val="20"/>
                <w:szCs w:val="20"/>
              </w:rPr>
              <w:t>2021.-2026.</w:t>
            </w:r>
          </w:p>
        </w:tc>
        <w:tc>
          <w:tcPr>
            <w:tcW w:w="1329" w:type="dxa"/>
            <w:shd w:val="clear" w:color="auto" w:fill="D9D9D9" w:themeFill="background1" w:themeFillShade="D9"/>
          </w:tcPr>
          <w:p w14:paraId="3C3999FB" w14:textId="0FEF2400" w:rsidR="00D24C18" w:rsidRPr="00CE2927" w:rsidRDefault="00D24C18" w:rsidP="00B43096">
            <w:pPr>
              <w:jc w:val="center"/>
              <w:rPr>
                <w:bCs/>
                <w:sz w:val="20"/>
                <w:szCs w:val="20"/>
              </w:rPr>
            </w:pPr>
            <w:r w:rsidRPr="00CE2927">
              <w:rPr>
                <w:bCs/>
                <w:sz w:val="20"/>
                <w:szCs w:val="20"/>
              </w:rPr>
              <w:t>Pašvaldības finansējums</w:t>
            </w:r>
          </w:p>
        </w:tc>
        <w:tc>
          <w:tcPr>
            <w:tcW w:w="3827" w:type="dxa"/>
            <w:shd w:val="clear" w:color="auto" w:fill="D9D9D9" w:themeFill="background1" w:themeFillShade="D9"/>
          </w:tcPr>
          <w:p w14:paraId="08D4F7B9" w14:textId="6444C573" w:rsidR="00D24C18" w:rsidRPr="00CE2927" w:rsidRDefault="00D24C18" w:rsidP="00B43096">
            <w:pPr>
              <w:rPr>
                <w:bCs/>
                <w:sz w:val="20"/>
                <w:szCs w:val="20"/>
              </w:rPr>
            </w:pPr>
            <w:r w:rsidRPr="00CE2927">
              <w:rPr>
                <w:bCs/>
                <w:sz w:val="20"/>
                <w:szCs w:val="20"/>
              </w:rPr>
              <w:t>Īstenots projekts ūdenssaimniecības sistēmas attīstībai Smilgās.</w:t>
            </w:r>
          </w:p>
        </w:tc>
        <w:tc>
          <w:tcPr>
            <w:tcW w:w="1244" w:type="dxa"/>
            <w:shd w:val="clear" w:color="auto" w:fill="D9D9D9" w:themeFill="background1" w:themeFillShade="D9"/>
          </w:tcPr>
          <w:p w14:paraId="6D3016E5" w14:textId="4AD9A786" w:rsidR="00D24C18" w:rsidRPr="008971F4" w:rsidRDefault="00D24C18" w:rsidP="00B43096">
            <w:pPr>
              <w:jc w:val="center"/>
              <w:rPr>
                <w:bCs/>
                <w:sz w:val="20"/>
                <w:szCs w:val="20"/>
              </w:rPr>
            </w:pPr>
            <w:r w:rsidRPr="006D7748">
              <w:rPr>
                <w:bCs/>
                <w:sz w:val="20"/>
                <w:szCs w:val="20"/>
              </w:rPr>
              <w:t>Ādažu</w:t>
            </w:r>
          </w:p>
        </w:tc>
      </w:tr>
      <w:tr w:rsidR="00D24C18" w:rsidRPr="008971F4" w14:paraId="18077D8C" w14:textId="7CA99F8D" w:rsidTr="001C2545">
        <w:trPr>
          <w:trHeight w:val="509"/>
        </w:trPr>
        <w:tc>
          <w:tcPr>
            <w:tcW w:w="3119" w:type="dxa"/>
            <w:shd w:val="clear" w:color="auto" w:fill="FFFFFF" w:themeFill="background1"/>
          </w:tcPr>
          <w:p w14:paraId="16F70A39" w14:textId="77777777" w:rsidR="00D24C18" w:rsidRPr="008971F4" w:rsidRDefault="00D24C18" w:rsidP="00B43096">
            <w:pPr>
              <w:rPr>
                <w:bCs/>
                <w:sz w:val="20"/>
                <w:szCs w:val="20"/>
              </w:rPr>
            </w:pPr>
          </w:p>
        </w:tc>
        <w:tc>
          <w:tcPr>
            <w:tcW w:w="3402" w:type="dxa"/>
            <w:shd w:val="clear" w:color="auto" w:fill="D9D9D9" w:themeFill="background1" w:themeFillShade="D9"/>
          </w:tcPr>
          <w:p w14:paraId="1E4FF2EB" w14:textId="66E744AA" w:rsidR="00D24C18" w:rsidRPr="008971F4" w:rsidRDefault="00D24C18" w:rsidP="00B43096">
            <w:pPr>
              <w:rPr>
                <w:bCs/>
                <w:sz w:val="20"/>
                <w:szCs w:val="20"/>
              </w:rPr>
            </w:pPr>
            <w:r w:rsidRPr="008971F4">
              <w:rPr>
                <w:bCs/>
                <w:sz w:val="20"/>
                <w:szCs w:val="20"/>
              </w:rPr>
              <w:t>Ā1.1.2.</w:t>
            </w:r>
            <w:r>
              <w:rPr>
                <w:bCs/>
                <w:sz w:val="20"/>
                <w:szCs w:val="20"/>
              </w:rPr>
              <w:t>6</w:t>
            </w:r>
            <w:r w:rsidRPr="008971F4">
              <w:rPr>
                <w:bCs/>
                <w:sz w:val="20"/>
                <w:szCs w:val="20"/>
              </w:rPr>
              <w:t>. Jaunu NAI izbūve teritorijā uz Ādažu un Carnikavas pagastu robežas</w:t>
            </w:r>
            <w:r>
              <w:rPr>
                <w:bCs/>
                <w:sz w:val="20"/>
                <w:szCs w:val="20"/>
              </w:rPr>
              <w:t xml:space="preserve"> / NAI rekonstrukcija (IV kārta)</w:t>
            </w:r>
          </w:p>
        </w:tc>
        <w:tc>
          <w:tcPr>
            <w:tcW w:w="1559" w:type="dxa"/>
            <w:shd w:val="clear" w:color="auto" w:fill="D9D9D9" w:themeFill="background1" w:themeFillShade="D9"/>
          </w:tcPr>
          <w:p w14:paraId="7C26DC69" w14:textId="63D62DC0" w:rsidR="00D24C18" w:rsidRPr="00CE2927" w:rsidRDefault="00D24C18" w:rsidP="00B43096">
            <w:pPr>
              <w:jc w:val="center"/>
              <w:rPr>
                <w:bCs/>
                <w:sz w:val="20"/>
                <w:szCs w:val="20"/>
              </w:rPr>
            </w:pPr>
            <w:r w:rsidRPr="00CE2927">
              <w:rPr>
                <w:bCs/>
                <w:sz w:val="20"/>
                <w:szCs w:val="20"/>
              </w:rPr>
              <w:t>SIA “Ādažu ūdens”</w:t>
            </w:r>
          </w:p>
        </w:tc>
        <w:tc>
          <w:tcPr>
            <w:tcW w:w="1365" w:type="dxa"/>
            <w:shd w:val="clear" w:color="auto" w:fill="D9D9D9" w:themeFill="background1" w:themeFillShade="D9"/>
          </w:tcPr>
          <w:p w14:paraId="79E2AD70" w14:textId="1206886A" w:rsidR="00D24C18" w:rsidRPr="00CE2927" w:rsidRDefault="00D24C18" w:rsidP="00B43096">
            <w:pPr>
              <w:jc w:val="center"/>
              <w:rPr>
                <w:bCs/>
                <w:sz w:val="20"/>
                <w:szCs w:val="20"/>
              </w:rPr>
            </w:pPr>
            <w:r w:rsidRPr="00CE2927">
              <w:rPr>
                <w:bCs/>
                <w:sz w:val="20"/>
                <w:szCs w:val="20"/>
              </w:rPr>
              <w:t>2027.</w:t>
            </w:r>
          </w:p>
        </w:tc>
        <w:tc>
          <w:tcPr>
            <w:tcW w:w="1329" w:type="dxa"/>
            <w:shd w:val="clear" w:color="auto" w:fill="D9D9D9" w:themeFill="background1" w:themeFillShade="D9"/>
          </w:tcPr>
          <w:p w14:paraId="0824A74A" w14:textId="1FAC0A59" w:rsidR="00D24C18" w:rsidRPr="00CE2927" w:rsidRDefault="00D24C18" w:rsidP="00B43096">
            <w:pPr>
              <w:jc w:val="center"/>
              <w:rPr>
                <w:bCs/>
                <w:sz w:val="20"/>
                <w:szCs w:val="20"/>
              </w:rPr>
            </w:pPr>
            <w:r w:rsidRPr="00CE2927">
              <w:rPr>
                <w:bCs/>
                <w:sz w:val="20"/>
                <w:szCs w:val="20"/>
              </w:rPr>
              <w:t>Pašvaldības finansējums</w:t>
            </w:r>
          </w:p>
        </w:tc>
        <w:tc>
          <w:tcPr>
            <w:tcW w:w="3827" w:type="dxa"/>
            <w:shd w:val="clear" w:color="auto" w:fill="D9D9D9" w:themeFill="background1" w:themeFillShade="D9"/>
          </w:tcPr>
          <w:p w14:paraId="01327045" w14:textId="70DBFFB4" w:rsidR="00D24C18" w:rsidRPr="00CE2927" w:rsidRDefault="00D24C18" w:rsidP="00B43096">
            <w:pPr>
              <w:rPr>
                <w:bCs/>
                <w:sz w:val="20"/>
                <w:szCs w:val="20"/>
              </w:rPr>
            </w:pPr>
            <w:r w:rsidRPr="00CE2927">
              <w:rPr>
                <w:bCs/>
                <w:sz w:val="20"/>
                <w:szCs w:val="20"/>
              </w:rPr>
              <w:t>Īstenots projekts jaunas NAI izbūvei uz Ādažu un Carnikavas pagastu robežas / NAI rekonstrukcija (IV kārta).</w:t>
            </w:r>
          </w:p>
        </w:tc>
        <w:tc>
          <w:tcPr>
            <w:tcW w:w="1244" w:type="dxa"/>
            <w:shd w:val="clear" w:color="auto" w:fill="D9D9D9" w:themeFill="background1" w:themeFillShade="D9"/>
          </w:tcPr>
          <w:p w14:paraId="0709A4E4" w14:textId="68AB68B3" w:rsidR="00D24C18" w:rsidRPr="008971F4" w:rsidRDefault="00D24C18" w:rsidP="00B43096">
            <w:pPr>
              <w:jc w:val="center"/>
              <w:rPr>
                <w:bCs/>
                <w:sz w:val="20"/>
                <w:szCs w:val="20"/>
              </w:rPr>
            </w:pPr>
            <w:r w:rsidRPr="006D7748">
              <w:rPr>
                <w:bCs/>
                <w:sz w:val="20"/>
                <w:szCs w:val="20"/>
              </w:rPr>
              <w:t>Ādažu</w:t>
            </w:r>
          </w:p>
        </w:tc>
      </w:tr>
      <w:tr w:rsidR="00D24C18" w:rsidRPr="008971F4" w14:paraId="712D1D58" w14:textId="455E6B4F" w:rsidTr="001C2545">
        <w:tc>
          <w:tcPr>
            <w:tcW w:w="3119" w:type="dxa"/>
            <w:shd w:val="clear" w:color="auto" w:fill="FFFFFF" w:themeFill="background1"/>
          </w:tcPr>
          <w:p w14:paraId="360457C7" w14:textId="3B2BA659" w:rsidR="00D24C18" w:rsidRPr="008971F4" w:rsidRDefault="00D24C18" w:rsidP="00B43096">
            <w:pPr>
              <w:rPr>
                <w:bCs/>
                <w:sz w:val="20"/>
                <w:szCs w:val="20"/>
              </w:rPr>
            </w:pPr>
            <w:r w:rsidRPr="008971F4">
              <w:rPr>
                <w:bCs/>
                <w:sz w:val="20"/>
                <w:szCs w:val="20"/>
              </w:rPr>
              <w:t>U1.1.3: Veicināt lietus ūdeņu novadīšanas sistēmas attīstības projektus</w:t>
            </w:r>
          </w:p>
        </w:tc>
        <w:tc>
          <w:tcPr>
            <w:tcW w:w="3402" w:type="dxa"/>
            <w:shd w:val="clear" w:color="auto" w:fill="FFFFFF" w:themeFill="background1"/>
          </w:tcPr>
          <w:p w14:paraId="5FA8487B" w14:textId="65E76CEF" w:rsidR="00D24C18" w:rsidRPr="008971F4" w:rsidRDefault="00D24C18" w:rsidP="00B43096">
            <w:pPr>
              <w:rPr>
                <w:bCs/>
                <w:sz w:val="20"/>
                <w:szCs w:val="20"/>
              </w:rPr>
            </w:pPr>
            <w:r w:rsidRPr="008971F4">
              <w:rPr>
                <w:bCs/>
                <w:sz w:val="20"/>
                <w:szCs w:val="20"/>
              </w:rPr>
              <w:t xml:space="preserve">Ā1.1.3.1. Esošās situācijas apzināšana (lietus notekūdeņu kanalizācija un sakari) – </w:t>
            </w:r>
            <w:proofErr w:type="spellStart"/>
            <w:r w:rsidRPr="008971F4">
              <w:rPr>
                <w:bCs/>
                <w:sz w:val="20"/>
                <w:szCs w:val="20"/>
              </w:rPr>
              <w:t>digitalizēšana</w:t>
            </w:r>
            <w:proofErr w:type="spellEnd"/>
          </w:p>
        </w:tc>
        <w:tc>
          <w:tcPr>
            <w:tcW w:w="1559" w:type="dxa"/>
            <w:shd w:val="clear" w:color="auto" w:fill="FFFFFF" w:themeFill="background1"/>
          </w:tcPr>
          <w:p w14:paraId="55F172B2" w14:textId="2D247529" w:rsidR="00D24C18" w:rsidRPr="009E7C7E" w:rsidRDefault="00D24C18" w:rsidP="00B43096">
            <w:pPr>
              <w:jc w:val="center"/>
              <w:rPr>
                <w:bCs/>
                <w:strike/>
                <w:sz w:val="20"/>
                <w:szCs w:val="20"/>
              </w:rPr>
            </w:pPr>
            <w:r w:rsidRPr="009E7C7E">
              <w:rPr>
                <w:bCs/>
                <w:sz w:val="20"/>
                <w:szCs w:val="20"/>
              </w:rPr>
              <w:t>P/A “CKS”</w:t>
            </w:r>
          </w:p>
        </w:tc>
        <w:tc>
          <w:tcPr>
            <w:tcW w:w="1365" w:type="dxa"/>
            <w:shd w:val="clear" w:color="auto" w:fill="FFFFFF" w:themeFill="background1"/>
          </w:tcPr>
          <w:p w14:paraId="2AC9F29A" w14:textId="34595AEF" w:rsidR="00D24C18" w:rsidRPr="009E7C7E" w:rsidRDefault="00D24C18" w:rsidP="00B43096">
            <w:pPr>
              <w:jc w:val="center"/>
              <w:rPr>
                <w:bCs/>
                <w:sz w:val="20"/>
                <w:szCs w:val="20"/>
              </w:rPr>
            </w:pPr>
            <w:r w:rsidRPr="00D45173">
              <w:rPr>
                <w:bCs/>
                <w:sz w:val="20"/>
                <w:szCs w:val="20"/>
              </w:rPr>
              <w:t>2021.-</w:t>
            </w:r>
            <w:r w:rsidRPr="00667B68">
              <w:rPr>
                <w:bCs/>
                <w:sz w:val="20"/>
                <w:szCs w:val="20"/>
              </w:rPr>
              <w:t>2022.</w:t>
            </w:r>
          </w:p>
        </w:tc>
        <w:tc>
          <w:tcPr>
            <w:tcW w:w="1329" w:type="dxa"/>
            <w:shd w:val="clear" w:color="auto" w:fill="FFFFFF" w:themeFill="background1"/>
          </w:tcPr>
          <w:p w14:paraId="206CD2EB" w14:textId="3296C404" w:rsidR="00D24C18" w:rsidRPr="00CE2927" w:rsidRDefault="00D24C18" w:rsidP="00B43096">
            <w:pPr>
              <w:jc w:val="center"/>
              <w:rPr>
                <w:bCs/>
                <w:sz w:val="20"/>
                <w:szCs w:val="20"/>
              </w:rPr>
            </w:pPr>
            <w:r w:rsidRPr="00CE2927">
              <w:rPr>
                <w:bCs/>
                <w:sz w:val="20"/>
                <w:szCs w:val="20"/>
              </w:rPr>
              <w:t>Pašvaldības finansējums</w:t>
            </w:r>
          </w:p>
        </w:tc>
        <w:tc>
          <w:tcPr>
            <w:tcW w:w="3827" w:type="dxa"/>
            <w:shd w:val="clear" w:color="auto" w:fill="FFFFFF" w:themeFill="background1"/>
          </w:tcPr>
          <w:p w14:paraId="09E4341A" w14:textId="279B5E2C" w:rsidR="00D24C18" w:rsidRPr="00CE2927" w:rsidRDefault="00D24C18" w:rsidP="00B43096">
            <w:pPr>
              <w:rPr>
                <w:bCs/>
                <w:sz w:val="20"/>
                <w:szCs w:val="20"/>
              </w:rPr>
            </w:pPr>
            <w:r>
              <w:rPr>
                <w:b/>
                <w:sz w:val="20"/>
                <w:szCs w:val="20"/>
              </w:rPr>
              <w:t xml:space="preserve">Izpildīts. </w:t>
            </w:r>
            <w:r w:rsidRPr="00CE2927">
              <w:rPr>
                <w:bCs/>
                <w:sz w:val="20"/>
                <w:szCs w:val="20"/>
              </w:rPr>
              <w:t xml:space="preserve">Apzināta esošā situācija par lietus notekūdeņu kanalizāciju un sakariem Ādažu novadā, t.sk., blīvi apdzīvotās teritorijās (lielāko ciemu centru teritorijās – Ādaži, </w:t>
            </w:r>
            <w:proofErr w:type="spellStart"/>
            <w:r w:rsidRPr="00CE2927">
              <w:rPr>
                <w:bCs/>
                <w:sz w:val="20"/>
                <w:szCs w:val="20"/>
              </w:rPr>
              <w:t>Kadaga</w:t>
            </w:r>
            <w:proofErr w:type="spellEnd"/>
            <w:r w:rsidRPr="00CE2927">
              <w:rPr>
                <w:bCs/>
                <w:sz w:val="20"/>
                <w:szCs w:val="20"/>
              </w:rPr>
              <w:t xml:space="preserve">, Garkalne, </w:t>
            </w:r>
            <w:proofErr w:type="spellStart"/>
            <w:r w:rsidRPr="00CE2927">
              <w:rPr>
                <w:bCs/>
                <w:sz w:val="20"/>
                <w:szCs w:val="20"/>
              </w:rPr>
              <w:t>Āni</w:t>
            </w:r>
            <w:proofErr w:type="spellEnd"/>
            <w:r w:rsidRPr="00CE2927">
              <w:rPr>
                <w:bCs/>
                <w:sz w:val="20"/>
                <w:szCs w:val="20"/>
              </w:rPr>
              <w:t xml:space="preserve">, </w:t>
            </w:r>
            <w:proofErr w:type="spellStart"/>
            <w:r w:rsidRPr="00CE2927">
              <w:rPr>
                <w:bCs/>
                <w:sz w:val="20"/>
                <w:szCs w:val="20"/>
              </w:rPr>
              <w:t>Iļķene</w:t>
            </w:r>
            <w:proofErr w:type="spellEnd"/>
            <w:r w:rsidRPr="00CE2927">
              <w:rPr>
                <w:bCs/>
                <w:sz w:val="20"/>
                <w:szCs w:val="20"/>
              </w:rPr>
              <w:t xml:space="preserve">, Ūbeļu iela, </w:t>
            </w:r>
            <w:proofErr w:type="spellStart"/>
            <w:r w:rsidRPr="00CE2927">
              <w:rPr>
                <w:bCs/>
                <w:sz w:val="20"/>
                <w:szCs w:val="20"/>
              </w:rPr>
              <w:t>Krastupes</w:t>
            </w:r>
            <w:proofErr w:type="spellEnd"/>
            <w:r w:rsidRPr="00CE2927">
              <w:rPr>
                <w:bCs/>
                <w:sz w:val="20"/>
                <w:szCs w:val="20"/>
              </w:rPr>
              <w:t xml:space="preserve"> iela, Kroņu iela) Ādažu novadā un ceļu infrastruktūrā.</w:t>
            </w:r>
          </w:p>
        </w:tc>
        <w:tc>
          <w:tcPr>
            <w:tcW w:w="1244" w:type="dxa"/>
            <w:shd w:val="clear" w:color="auto" w:fill="FFFFFF" w:themeFill="background1"/>
          </w:tcPr>
          <w:p w14:paraId="12AF7BCD" w14:textId="32FCE676" w:rsidR="00D24C18" w:rsidRPr="008971F4" w:rsidRDefault="00D24C18" w:rsidP="00B43096">
            <w:pPr>
              <w:jc w:val="center"/>
              <w:rPr>
                <w:bCs/>
                <w:sz w:val="20"/>
                <w:szCs w:val="20"/>
              </w:rPr>
            </w:pPr>
            <w:r w:rsidRPr="006D7748">
              <w:rPr>
                <w:bCs/>
                <w:sz w:val="20"/>
                <w:szCs w:val="20"/>
              </w:rPr>
              <w:t>Ādažu</w:t>
            </w:r>
          </w:p>
        </w:tc>
      </w:tr>
      <w:tr w:rsidR="00D24C18" w:rsidRPr="008971F4" w14:paraId="3538406F" w14:textId="1D7D1CC4" w:rsidTr="001C2545">
        <w:tc>
          <w:tcPr>
            <w:tcW w:w="3119" w:type="dxa"/>
            <w:shd w:val="clear" w:color="auto" w:fill="FFFFFF" w:themeFill="background1"/>
          </w:tcPr>
          <w:p w14:paraId="4FD279AB" w14:textId="77777777" w:rsidR="00D24C18" w:rsidRPr="008971F4" w:rsidRDefault="00D24C18" w:rsidP="00B43096">
            <w:pPr>
              <w:rPr>
                <w:bCs/>
                <w:sz w:val="20"/>
                <w:szCs w:val="20"/>
              </w:rPr>
            </w:pPr>
          </w:p>
        </w:tc>
        <w:tc>
          <w:tcPr>
            <w:tcW w:w="3402" w:type="dxa"/>
            <w:shd w:val="clear" w:color="auto" w:fill="FFFFFF" w:themeFill="background1"/>
          </w:tcPr>
          <w:p w14:paraId="58927002" w14:textId="1AD8F7DD" w:rsidR="00D24C18" w:rsidRPr="008971F4" w:rsidRDefault="00D24C18" w:rsidP="00B43096">
            <w:pPr>
              <w:rPr>
                <w:bCs/>
                <w:sz w:val="20"/>
                <w:szCs w:val="20"/>
              </w:rPr>
            </w:pPr>
            <w:r w:rsidRPr="008971F4">
              <w:rPr>
                <w:bCs/>
                <w:sz w:val="20"/>
                <w:szCs w:val="20"/>
              </w:rPr>
              <w:t>Ā1.1.3.2. Lietus ūdeņu novadīšanas sistēmu attīstības projektu izstrāde un īstenošana</w:t>
            </w:r>
          </w:p>
        </w:tc>
        <w:tc>
          <w:tcPr>
            <w:tcW w:w="1559" w:type="dxa"/>
            <w:shd w:val="clear" w:color="auto" w:fill="FFFFFF" w:themeFill="background1"/>
          </w:tcPr>
          <w:p w14:paraId="04DFE33B" w14:textId="6AAF73AB" w:rsidR="00D24C18" w:rsidRPr="009E7C7E" w:rsidRDefault="00D24C18" w:rsidP="00B43096">
            <w:pPr>
              <w:jc w:val="center"/>
              <w:rPr>
                <w:bCs/>
                <w:sz w:val="20"/>
                <w:szCs w:val="20"/>
              </w:rPr>
            </w:pPr>
            <w:r w:rsidRPr="009E7C7E">
              <w:rPr>
                <w:bCs/>
                <w:sz w:val="20"/>
                <w:szCs w:val="20"/>
              </w:rPr>
              <w:t>P/A “CKS”</w:t>
            </w:r>
          </w:p>
        </w:tc>
        <w:tc>
          <w:tcPr>
            <w:tcW w:w="1365" w:type="dxa"/>
            <w:shd w:val="clear" w:color="auto" w:fill="FFFFFF" w:themeFill="background1"/>
          </w:tcPr>
          <w:p w14:paraId="1C1D147E" w14:textId="67F555CA" w:rsidR="00D24C18" w:rsidRPr="009E7C7E" w:rsidRDefault="00D24C18" w:rsidP="00B43096">
            <w:pPr>
              <w:jc w:val="center"/>
              <w:rPr>
                <w:bCs/>
                <w:sz w:val="20"/>
                <w:szCs w:val="20"/>
              </w:rPr>
            </w:pPr>
            <w:r w:rsidRPr="009E7C7E">
              <w:rPr>
                <w:bCs/>
                <w:sz w:val="20"/>
                <w:szCs w:val="20"/>
              </w:rPr>
              <w:t>2024.-2027.</w:t>
            </w:r>
          </w:p>
        </w:tc>
        <w:tc>
          <w:tcPr>
            <w:tcW w:w="1329" w:type="dxa"/>
            <w:shd w:val="clear" w:color="auto" w:fill="FFFFFF" w:themeFill="background1"/>
          </w:tcPr>
          <w:p w14:paraId="22A7F93F" w14:textId="46C4BE7C" w:rsidR="00D24C18" w:rsidRPr="00CE2927" w:rsidRDefault="00D24C18" w:rsidP="00B43096">
            <w:pPr>
              <w:jc w:val="center"/>
              <w:rPr>
                <w:bCs/>
                <w:sz w:val="20"/>
                <w:szCs w:val="20"/>
              </w:rPr>
            </w:pPr>
            <w:r w:rsidRPr="00CE2927">
              <w:rPr>
                <w:bCs/>
                <w:sz w:val="20"/>
                <w:szCs w:val="20"/>
              </w:rPr>
              <w:t>Cits finansējums</w:t>
            </w:r>
          </w:p>
        </w:tc>
        <w:tc>
          <w:tcPr>
            <w:tcW w:w="3827" w:type="dxa"/>
            <w:shd w:val="clear" w:color="auto" w:fill="FFFFFF" w:themeFill="background1"/>
          </w:tcPr>
          <w:p w14:paraId="2111A6B4" w14:textId="04CC66E1" w:rsidR="00D24C18" w:rsidRPr="00CE2927" w:rsidRDefault="00D24C18" w:rsidP="00B43096">
            <w:pPr>
              <w:rPr>
                <w:bCs/>
                <w:sz w:val="20"/>
                <w:szCs w:val="20"/>
              </w:rPr>
            </w:pPr>
            <w:r w:rsidRPr="00CE2927">
              <w:rPr>
                <w:bCs/>
                <w:sz w:val="20"/>
                <w:szCs w:val="20"/>
              </w:rPr>
              <w:t>Īstenoti projekti lietus ūdeņu novadīšanas sistēmu attīstībai.</w:t>
            </w:r>
          </w:p>
        </w:tc>
        <w:tc>
          <w:tcPr>
            <w:tcW w:w="1244" w:type="dxa"/>
            <w:shd w:val="clear" w:color="auto" w:fill="FFFFFF" w:themeFill="background1"/>
          </w:tcPr>
          <w:p w14:paraId="3D34FF70" w14:textId="033F816F" w:rsidR="00D24C18" w:rsidRPr="008971F4" w:rsidRDefault="00D24C18" w:rsidP="00B43096">
            <w:pPr>
              <w:jc w:val="center"/>
              <w:rPr>
                <w:bCs/>
                <w:sz w:val="20"/>
                <w:szCs w:val="20"/>
              </w:rPr>
            </w:pPr>
            <w:r w:rsidRPr="00056E59">
              <w:rPr>
                <w:bCs/>
                <w:sz w:val="20"/>
                <w:szCs w:val="20"/>
              </w:rPr>
              <w:t>Ādažu</w:t>
            </w:r>
          </w:p>
        </w:tc>
      </w:tr>
      <w:tr w:rsidR="00D24C18" w:rsidRPr="008971F4" w14:paraId="2B9959C7" w14:textId="2280B9AF" w:rsidTr="001C2545">
        <w:tc>
          <w:tcPr>
            <w:tcW w:w="3119" w:type="dxa"/>
            <w:shd w:val="clear" w:color="auto" w:fill="FFFFFF" w:themeFill="background1"/>
          </w:tcPr>
          <w:p w14:paraId="18EA7968" w14:textId="0C716D93" w:rsidR="00D24C18" w:rsidRPr="008971F4" w:rsidRDefault="00D24C18" w:rsidP="00B43096">
            <w:pPr>
              <w:rPr>
                <w:bCs/>
                <w:sz w:val="20"/>
                <w:szCs w:val="20"/>
              </w:rPr>
            </w:pPr>
            <w:r w:rsidRPr="008971F4">
              <w:rPr>
                <w:bCs/>
                <w:sz w:val="20"/>
                <w:szCs w:val="20"/>
              </w:rPr>
              <w:t>U1.1.4: Veicināt siltumapgādes sistēmas attīstību</w:t>
            </w:r>
          </w:p>
        </w:tc>
        <w:tc>
          <w:tcPr>
            <w:tcW w:w="3402" w:type="dxa"/>
            <w:shd w:val="clear" w:color="auto" w:fill="FFFFFF" w:themeFill="background1"/>
          </w:tcPr>
          <w:p w14:paraId="76404107" w14:textId="4559D88A" w:rsidR="00D24C18" w:rsidRPr="008971F4" w:rsidRDefault="00D24C18" w:rsidP="00B43096">
            <w:pPr>
              <w:rPr>
                <w:bCs/>
                <w:sz w:val="20"/>
                <w:szCs w:val="20"/>
              </w:rPr>
            </w:pPr>
            <w:r w:rsidRPr="008971F4">
              <w:rPr>
                <w:bCs/>
                <w:sz w:val="20"/>
                <w:szCs w:val="20"/>
              </w:rPr>
              <w:t>Ā1.1.4.1. Esošo siltumtrašu pakāpeniska modernizācija</w:t>
            </w:r>
          </w:p>
        </w:tc>
        <w:tc>
          <w:tcPr>
            <w:tcW w:w="1559" w:type="dxa"/>
            <w:shd w:val="clear" w:color="auto" w:fill="FFFFFF" w:themeFill="background1"/>
          </w:tcPr>
          <w:p w14:paraId="1A0B96DE" w14:textId="22D50A77" w:rsidR="00D24C18" w:rsidRPr="008971F4" w:rsidRDefault="00D24C18" w:rsidP="00B43096">
            <w:pPr>
              <w:jc w:val="center"/>
              <w:rPr>
                <w:bCs/>
                <w:sz w:val="20"/>
                <w:szCs w:val="20"/>
              </w:rPr>
            </w:pPr>
            <w:r w:rsidRPr="008971F4">
              <w:rPr>
                <w:bCs/>
                <w:sz w:val="20"/>
                <w:szCs w:val="20"/>
              </w:rPr>
              <w:t>SIA “Ādažu Namsaimnieks”</w:t>
            </w:r>
          </w:p>
        </w:tc>
        <w:tc>
          <w:tcPr>
            <w:tcW w:w="1365" w:type="dxa"/>
            <w:shd w:val="clear" w:color="auto" w:fill="FFFFFF" w:themeFill="background1"/>
          </w:tcPr>
          <w:p w14:paraId="49A776B9" w14:textId="61FF3306" w:rsidR="00D24C18" w:rsidRPr="008971F4" w:rsidRDefault="00D24C18" w:rsidP="00B43096">
            <w:pPr>
              <w:jc w:val="center"/>
              <w:rPr>
                <w:bCs/>
                <w:sz w:val="20"/>
                <w:szCs w:val="20"/>
              </w:rPr>
            </w:pPr>
            <w:r w:rsidRPr="008971F4">
              <w:rPr>
                <w:bCs/>
                <w:sz w:val="20"/>
                <w:szCs w:val="20"/>
              </w:rPr>
              <w:t>2021.-2027.</w:t>
            </w:r>
          </w:p>
        </w:tc>
        <w:tc>
          <w:tcPr>
            <w:tcW w:w="1329" w:type="dxa"/>
            <w:shd w:val="clear" w:color="auto" w:fill="FFFFFF" w:themeFill="background1"/>
          </w:tcPr>
          <w:p w14:paraId="38827A43" w14:textId="16554513" w:rsidR="00D24C18" w:rsidRPr="008971F4" w:rsidRDefault="00D24C18" w:rsidP="00B43096">
            <w:pPr>
              <w:jc w:val="center"/>
              <w:rPr>
                <w:bCs/>
                <w:sz w:val="20"/>
                <w:szCs w:val="20"/>
              </w:rPr>
            </w:pPr>
            <w:r w:rsidRPr="008971F4">
              <w:rPr>
                <w:bCs/>
                <w:sz w:val="20"/>
                <w:szCs w:val="20"/>
              </w:rPr>
              <w:t>Pašvaldības finansējums</w:t>
            </w:r>
          </w:p>
        </w:tc>
        <w:tc>
          <w:tcPr>
            <w:tcW w:w="3827" w:type="dxa"/>
            <w:shd w:val="clear" w:color="auto" w:fill="FFFFFF" w:themeFill="background1"/>
          </w:tcPr>
          <w:p w14:paraId="00993B21" w14:textId="60479FD9" w:rsidR="00D24C18" w:rsidRPr="008971F4" w:rsidRDefault="00D24C18" w:rsidP="00B43096">
            <w:pPr>
              <w:rPr>
                <w:bCs/>
                <w:sz w:val="20"/>
                <w:szCs w:val="20"/>
              </w:rPr>
            </w:pPr>
            <w:r w:rsidRPr="008971F4">
              <w:rPr>
                <w:bCs/>
                <w:sz w:val="20"/>
                <w:szCs w:val="20"/>
              </w:rPr>
              <w:t>Pakāpeniski modernizētas esošās siltumtrases.</w:t>
            </w:r>
          </w:p>
        </w:tc>
        <w:tc>
          <w:tcPr>
            <w:tcW w:w="1244" w:type="dxa"/>
            <w:shd w:val="clear" w:color="auto" w:fill="FFFFFF" w:themeFill="background1"/>
          </w:tcPr>
          <w:p w14:paraId="117E0BDA" w14:textId="7F5F3F10" w:rsidR="00D24C18" w:rsidRPr="008971F4" w:rsidRDefault="00D24C18" w:rsidP="00B43096">
            <w:pPr>
              <w:jc w:val="center"/>
              <w:rPr>
                <w:bCs/>
                <w:sz w:val="20"/>
                <w:szCs w:val="20"/>
              </w:rPr>
            </w:pPr>
            <w:r w:rsidRPr="00056E59">
              <w:rPr>
                <w:bCs/>
                <w:sz w:val="20"/>
                <w:szCs w:val="20"/>
              </w:rPr>
              <w:t>Ādažu</w:t>
            </w:r>
          </w:p>
        </w:tc>
      </w:tr>
      <w:tr w:rsidR="00D24C18" w:rsidRPr="008971F4" w14:paraId="283C1158" w14:textId="6A0F0FF7" w:rsidTr="001C2545">
        <w:tc>
          <w:tcPr>
            <w:tcW w:w="3119" w:type="dxa"/>
            <w:shd w:val="clear" w:color="auto" w:fill="FFFFFF" w:themeFill="background1"/>
          </w:tcPr>
          <w:p w14:paraId="174A6FCE" w14:textId="77777777" w:rsidR="00D24C18" w:rsidRPr="008971F4" w:rsidRDefault="00D24C18" w:rsidP="00B43096">
            <w:pPr>
              <w:rPr>
                <w:bCs/>
                <w:sz w:val="20"/>
                <w:szCs w:val="20"/>
              </w:rPr>
            </w:pPr>
          </w:p>
        </w:tc>
        <w:tc>
          <w:tcPr>
            <w:tcW w:w="3402" w:type="dxa"/>
            <w:shd w:val="clear" w:color="auto" w:fill="FFFFFF" w:themeFill="background1"/>
          </w:tcPr>
          <w:p w14:paraId="1DAFF8A5" w14:textId="54B2616D" w:rsidR="00D24C18" w:rsidRPr="008971F4" w:rsidRDefault="00D24C18" w:rsidP="00B43096">
            <w:pPr>
              <w:rPr>
                <w:bCs/>
                <w:sz w:val="20"/>
                <w:szCs w:val="20"/>
              </w:rPr>
            </w:pPr>
            <w:r w:rsidRPr="008971F4">
              <w:rPr>
                <w:bCs/>
                <w:sz w:val="20"/>
                <w:szCs w:val="20"/>
              </w:rPr>
              <w:t>Ā1.1.4.2. Jaunu siltumenerģijas patērētāju piesaiste CSS tās esošajās robežās</w:t>
            </w:r>
          </w:p>
        </w:tc>
        <w:tc>
          <w:tcPr>
            <w:tcW w:w="1559" w:type="dxa"/>
            <w:shd w:val="clear" w:color="auto" w:fill="FFFFFF" w:themeFill="background1"/>
          </w:tcPr>
          <w:p w14:paraId="02E29E5F" w14:textId="5A506D2F" w:rsidR="00D24C18" w:rsidRPr="008971F4" w:rsidRDefault="00D24C18" w:rsidP="00B43096">
            <w:pPr>
              <w:jc w:val="center"/>
              <w:rPr>
                <w:bCs/>
                <w:sz w:val="20"/>
                <w:szCs w:val="20"/>
              </w:rPr>
            </w:pPr>
            <w:r w:rsidRPr="008971F4">
              <w:rPr>
                <w:bCs/>
                <w:sz w:val="20"/>
                <w:szCs w:val="20"/>
              </w:rPr>
              <w:t>SIA “Ādažu Namsaimnieks”</w:t>
            </w:r>
          </w:p>
        </w:tc>
        <w:tc>
          <w:tcPr>
            <w:tcW w:w="1365" w:type="dxa"/>
            <w:shd w:val="clear" w:color="auto" w:fill="FFFFFF" w:themeFill="background1"/>
          </w:tcPr>
          <w:p w14:paraId="4AE2607A" w14:textId="5A799511" w:rsidR="00D24C18" w:rsidRPr="008971F4" w:rsidRDefault="00D24C18" w:rsidP="00B43096">
            <w:pPr>
              <w:jc w:val="center"/>
              <w:rPr>
                <w:bCs/>
                <w:sz w:val="20"/>
                <w:szCs w:val="20"/>
              </w:rPr>
            </w:pPr>
            <w:r w:rsidRPr="008971F4">
              <w:rPr>
                <w:bCs/>
                <w:sz w:val="20"/>
                <w:szCs w:val="20"/>
              </w:rPr>
              <w:t>2022.-2027.</w:t>
            </w:r>
          </w:p>
        </w:tc>
        <w:tc>
          <w:tcPr>
            <w:tcW w:w="1329" w:type="dxa"/>
            <w:shd w:val="clear" w:color="auto" w:fill="FFFFFF" w:themeFill="background1"/>
          </w:tcPr>
          <w:p w14:paraId="699C0A7A" w14:textId="055883B9" w:rsidR="00D24C18" w:rsidRPr="008971F4" w:rsidRDefault="00D24C18" w:rsidP="00B43096">
            <w:pPr>
              <w:jc w:val="center"/>
              <w:rPr>
                <w:bCs/>
                <w:sz w:val="20"/>
                <w:szCs w:val="20"/>
              </w:rPr>
            </w:pPr>
            <w:r w:rsidRPr="008971F4">
              <w:rPr>
                <w:bCs/>
                <w:sz w:val="20"/>
                <w:szCs w:val="20"/>
              </w:rPr>
              <w:t>Pašvaldības finansējums</w:t>
            </w:r>
          </w:p>
        </w:tc>
        <w:tc>
          <w:tcPr>
            <w:tcW w:w="3827" w:type="dxa"/>
            <w:shd w:val="clear" w:color="auto" w:fill="FFFFFF" w:themeFill="background1"/>
          </w:tcPr>
          <w:p w14:paraId="224AD937" w14:textId="2FC1FBD1" w:rsidR="00D24C18" w:rsidRPr="008971F4" w:rsidRDefault="00D24C18" w:rsidP="00B43096">
            <w:pPr>
              <w:rPr>
                <w:bCs/>
                <w:sz w:val="20"/>
                <w:szCs w:val="20"/>
              </w:rPr>
            </w:pPr>
            <w:r w:rsidRPr="008971F4">
              <w:rPr>
                <w:bCs/>
                <w:sz w:val="20"/>
                <w:szCs w:val="20"/>
              </w:rPr>
              <w:t>Piesaistīti jauni siltumenerģijas patērētāji CSS tās esošajās robežās. Centralizētajai siltumapgādei pieslēgt ēku Gaujas ielā 16.</w:t>
            </w:r>
          </w:p>
        </w:tc>
        <w:tc>
          <w:tcPr>
            <w:tcW w:w="1244" w:type="dxa"/>
            <w:shd w:val="clear" w:color="auto" w:fill="FFFFFF" w:themeFill="background1"/>
          </w:tcPr>
          <w:p w14:paraId="2C7BE63A" w14:textId="0D87EB08" w:rsidR="00D24C18" w:rsidRPr="008971F4" w:rsidRDefault="00D24C18" w:rsidP="00B43096">
            <w:pPr>
              <w:jc w:val="center"/>
              <w:rPr>
                <w:bCs/>
                <w:sz w:val="20"/>
                <w:szCs w:val="20"/>
              </w:rPr>
            </w:pPr>
            <w:r w:rsidRPr="00056E59">
              <w:rPr>
                <w:bCs/>
                <w:sz w:val="20"/>
                <w:szCs w:val="20"/>
              </w:rPr>
              <w:t>Ādažu</w:t>
            </w:r>
          </w:p>
        </w:tc>
      </w:tr>
      <w:tr w:rsidR="00D24C18" w:rsidRPr="008971F4" w14:paraId="2A207E7D" w14:textId="7A6386A5" w:rsidTr="001C2545">
        <w:tc>
          <w:tcPr>
            <w:tcW w:w="3119" w:type="dxa"/>
            <w:shd w:val="clear" w:color="auto" w:fill="FFFFFF" w:themeFill="background1"/>
          </w:tcPr>
          <w:p w14:paraId="6240B530" w14:textId="77777777" w:rsidR="00D24C18" w:rsidRPr="008971F4" w:rsidRDefault="00D24C18" w:rsidP="00B43096">
            <w:pPr>
              <w:rPr>
                <w:bCs/>
                <w:sz w:val="20"/>
                <w:szCs w:val="20"/>
              </w:rPr>
            </w:pPr>
          </w:p>
        </w:tc>
        <w:tc>
          <w:tcPr>
            <w:tcW w:w="3402" w:type="dxa"/>
            <w:shd w:val="clear" w:color="auto" w:fill="D9D9D9" w:themeFill="background1" w:themeFillShade="D9"/>
          </w:tcPr>
          <w:p w14:paraId="6773D5A4" w14:textId="019135C3" w:rsidR="00D24C18" w:rsidRPr="008971F4" w:rsidRDefault="00D24C18" w:rsidP="00B43096">
            <w:pPr>
              <w:rPr>
                <w:bCs/>
                <w:sz w:val="20"/>
                <w:szCs w:val="20"/>
              </w:rPr>
            </w:pPr>
            <w:r w:rsidRPr="008971F4">
              <w:rPr>
                <w:bCs/>
                <w:sz w:val="20"/>
                <w:szCs w:val="20"/>
              </w:rPr>
              <w:t>Ā1.1.4.3. Jaunas uz atjaunojamiem resursiem balstītas, katlu mājas izbūve (vai esošās pārbūve) Ādažu centrā</w:t>
            </w:r>
          </w:p>
        </w:tc>
        <w:tc>
          <w:tcPr>
            <w:tcW w:w="1559" w:type="dxa"/>
            <w:shd w:val="clear" w:color="auto" w:fill="D9D9D9" w:themeFill="background1" w:themeFillShade="D9"/>
          </w:tcPr>
          <w:p w14:paraId="61D7E14C" w14:textId="3AC820BA" w:rsidR="00D24C18" w:rsidRPr="008971F4" w:rsidRDefault="00D24C18" w:rsidP="00B43096">
            <w:pPr>
              <w:jc w:val="center"/>
              <w:rPr>
                <w:bCs/>
                <w:sz w:val="20"/>
                <w:szCs w:val="20"/>
              </w:rPr>
            </w:pPr>
            <w:r w:rsidRPr="008971F4">
              <w:rPr>
                <w:bCs/>
                <w:sz w:val="20"/>
                <w:szCs w:val="20"/>
              </w:rPr>
              <w:t>SIA “Ādažu Namsaimnieks”</w:t>
            </w:r>
          </w:p>
        </w:tc>
        <w:tc>
          <w:tcPr>
            <w:tcW w:w="1365" w:type="dxa"/>
            <w:shd w:val="clear" w:color="auto" w:fill="D9D9D9" w:themeFill="background1" w:themeFillShade="D9"/>
          </w:tcPr>
          <w:p w14:paraId="31EB0FF4" w14:textId="202BEA7E" w:rsidR="00D24C18" w:rsidRPr="008971F4" w:rsidRDefault="00D24C18" w:rsidP="00B43096">
            <w:pPr>
              <w:jc w:val="center"/>
              <w:rPr>
                <w:bCs/>
                <w:sz w:val="20"/>
                <w:szCs w:val="20"/>
              </w:rPr>
            </w:pPr>
            <w:r w:rsidRPr="008971F4">
              <w:rPr>
                <w:bCs/>
                <w:sz w:val="20"/>
                <w:szCs w:val="20"/>
              </w:rPr>
              <w:t>2021.</w:t>
            </w:r>
          </w:p>
        </w:tc>
        <w:tc>
          <w:tcPr>
            <w:tcW w:w="1329" w:type="dxa"/>
            <w:shd w:val="clear" w:color="auto" w:fill="D9D9D9" w:themeFill="background1" w:themeFillShade="D9"/>
          </w:tcPr>
          <w:p w14:paraId="4CAE7C4E" w14:textId="77777777" w:rsidR="00D24C18" w:rsidRPr="008971F4" w:rsidRDefault="00D24C18" w:rsidP="009A1502">
            <w:pPr>
              <w:ind w:left="-58" w:right="-104"/>
              <w:jc w:val="center"/>
              <w:rPr>
                <w:bCs/>
                <w:sz w:val="20"/>
                <w:szCs w:val="20"/>
              </w:rPr>
            </w:pPr>
            <w:r w:rsidRPr="008971F4">
              <w:rPr>
                <w:bCs/>
                <w:sz w:val="20"/>
                <w:szCs w:val="20"/>
              </w:rPr>
              <w:t>ES fondu finansējums</w:t>
            </w:r>
          </w:p>
          <w:p w14:paraId="5CE39054" w14:textId="77777777" w:rsidR="00D24C18" w:rsidRPr="008971F4" w:rsidRDefault="00D24C18" w:rsidP="009A1502">
            <w:pPr>
              <w:ind w:left="-58" w:right="-104"/>
              <w:jc w:val="center"/>
              <w:rPr>
                <w:bCs/>
                <w:sz w:val="20"/>
                <w:szCs w:val="20"/>
              </w:rPr>
            </w:pPr>
            <w:r w:rsidRPr="008971F4">
              <w:rPr>
                <w:bCs/>
                <w:sz w:val="20"/>
                <w:szCs w:val="20"/>
              </w:rPr>
              <w:t>Cits finansējums (SIA “</w:t>
            </w:r>
            <w:proofErr w:type="spellStart"/>
            <w:r w:rsidRPr="008971F4">
              <w:rPr>
                <w:bCs/>
                <w:sz w:val="20"/>
                <w:szCs w:val="20"/>
              </w:rPr>
              <w:t>Balteneko</w:t>
            </w:r>
            <w:proofErr w:type="spellEnd"/>
            <w:r w:rsidRPr="008971F4">
              <w:rPr>
                <w:bCs/>
                <w:sz w:val="20"/>
                <w:szCs w:val="20"/>
              </w:rPr>
              <w:t>”</w:t>
            </w:r>
          </w:p>
          <w:p w14:paraId="21CFDA56" w14:textId="2124D81C" w:rsidR="00D24C18" w:rsidRPr="008971F4" w:rsidRDefault="00D24C18" w:rsidP="009A1502">
            <w:pPr>
              <w:ind w:left="-58" w:right="-104"/>
              <w:jc w:val="center"/>
              <w:rPr>
                <w:bCs/>
                <w:sz w:val="20"/>
                <w:szCs w:val="20"/>
              </w:rPr>
            </w:pPr>
            <w:r w:rsidRPr="008971F4">
              <w:rPr>
                <w:bCs/>
                <w:sz w:val="20"/>
                <w:szCs w:val="20"/>
              </w:rPr>
              <w:t>SIA “Ādažu Namsaimnieks”)</w:t>
            </w:r>
          </w:p>
        </w:tc>
        <w:tc>
          <w:tcPr>
            <w:tcW w:w="3827" w:type="dxa"/>
            <w:shd w:val="clear" w:color="auto" w:fill="D9D9D9" w:themeFill="background1" w:themeFillShade="D9"/>
          </w:tcPr>
          <w:p w14:paraId="3DF7CECA" w14:textId="14A02282" w:rsidR="00D24C18" w:rsidRPr="008971F4" w:rsidRDefault="00D24C18" w:rsidP="00B43096">
            <w:pPr>
              <w:rPr>
                <w:bCs/>
                <w:sz w:val="20"/>
                <w:szCs w:val="20"/>
              </w:rPr>
            </w:pPr>
            <w:r>
              <w:rPr>
                <w:b/>
                <w:sz w:val="20"/>
                <w:szCs w:val="20"/>
              </w:rPr>
              <w:t xml:space="preserve">Izpildīts. </w:t>
            </w:r>
            <w:r w:rsidRPr="008971F4">
              <w:rPr>
                <w:bCs/>
                <w:sz w:val="20"/>
                <w:szCs w:val="20"/>
              </w:rPr>
              <w:t>Pārbūvēta – izbūvēta jauna – esoša, uz atjaunojamiem resursiem balstīta, katlu māja Ādažu centrā, lai nodrošinātu centralizēto siltumapgādi.</w:t>
            </w:r>
          </w:p>
        </w:tc>
        <w:tc>
          <w:tcPr>
            <w:tcW w:w="1244" w:type="dxa"/>
            <w:shd w:val="clear" w:color="auto" w:fill="D9D9D9" w:themeFill="background1" w:themeFillShade="D9"/>
          </w:tcPr>
          <w:p w14:paraId="66C4E20A" w14:textId="4BC7BAAE" w:rsidR="00D24C18" w:rsidRPr="008971F4" w:rsidRDefault="00D24C18" w:rsidP="00B43096">
            <w:pPr>
              <w:jc w:val="center"/>
              <w:rPr>
                <w:bCs/>
                <w:sz w:val="20"/>
                <w:szCs w:val="20"/>
              </w:rPr>
            </w:pPr>
            <w:r w:rsidRPr="00056E59">
              <w:rPr>
                <w:bCs/>
                <w:sz w:val="20"/>
                <w:szCs w:val="20"/>
              </w:rPr>
              <w:t>Ādažu</w:t>
            </w:r>
          </w:p>
        </w:tc>
      </w:tr>
      <w:tr w:rsidR="00D24C18" w:rsidRPr="008971F4" w14:paraId="73A44F75" w14:textId="1B9ADA9B" w:rsidTr="001C2545">
        <w:tc>
          <w:tcPr>
            <w:tcW w:w="3119" w:type="dxa"/>
            <w:shd w:val="clear" w:color="auto" w:fill="FFFFFF" w:themeFill="background1"/>
          </w:tcPr>
          <w:p w14:paraId="34DE89C3" w14:textId="77777777" w:rsidR="00D24C18" w:rsidRPr="008971F4" w:rsidRDefault="00D24C18" w:rsidP="00B43096">
            <w:pPr>
              <w:rPr>
                <w:bCs/>
                <w:sz w:val="20"/>
                <w:szCs w:val="20"/>
              </w:rPr>
            </w:pPr>
          </w:p>
        </w:tc>
        <w:tc>
          <w:tcPr>
            <w:tcW w:w="3402" w:type="dxa"/>
            <w:shd w:val="clear" w:color="auto" w:fill="FFFFFF" w:themeFill="background1"/>
          </w:tcPr>
          <w:p w14:paraId="5857C3E6" w14:textId="16AC65A8" w:rsidR="00D24C18" w:rsidRPr="008971F4" w:rsidRDefault="00D24C18" w:rsidP="00B43096">
            <w:pPr>
              <w:rPr>
                <w:bCs/>
                <w:sz w:val="20"/>
                <w:szCs w:val="20"/>
              </w:rPr>
            </w:pPr>
            <w:r w:rsidRPr="008971F4">
              <w:rPr>
                <w:bCs/>
                <w:sz w:val="20"/>
                <w:szCs w:val="20"/>
              </w:rPr>
              <w:t>Ā1.1.4.4. Aktivitātes saules enerģijas izmantošanai siltā ūdens iegūšanai</w:t>
            </w:r>
          </w:p>
        </w:tc>
        <w:tc>
          <w:tcPr>
            <w:tcW w:w="1559" w:type="dxa"/>
            <w:shd w:val="clear" w:color="auto" w:fill="FFFFFF" w:themeFill="background1"/>
          </w:tcPr>
          <w:p w14:paraId="3A032207" w14:textId="49E90B16" w:rsidR="00D24C18" w:rsidRPr="009E7C7E" w:rsidRDefault="00D24C18" w:rsidP="00B43096">
            <w:pPr>
              <w:jc w:val="center"/>
              <w:rPr>
                <w:bCs/>
                <w:sz w:val="20"/>
                <w:szCs w:val="20"/>
              </w:rPr>
            </w:pPr>
            <w:r w:rsidRPr="009E7C7E">
              <w:rPr>
                <w:bCs/>
                <w:sz w:val="20"/>
                <w:szCs w:val="20"/>
              </w:rPr>
              <w:t>P/A “CKS”</w:t>
            </w:r>
          </w:p>
        </w:tc>
        <w:tc>
          <w:tcPr>
            <w:tcW w:w="1365" w:type="dxa"/>
            <w:shd w:val="clear" w:color="auto" w:fill="FFFFFF" w:themeFill="background1"/>
          </w:tcPr>
          <w:p w14:paraId="253D275C" w14:textId="003955DB" w:rsidR="00D24C18" w:rsidRPr="00CE2927" w:rsidRDefault="00D24C18" w:rsidP="00B43096">
            <w:pPr>
              <w:jc w:val="center"/>
              <w:rPr>
                <w:bCs/>
                <w:sz w:val="20"/>
                <w:szCs w:val="20"/>
              </w:rPr>
            </w:pPr>
            <w:r w:rsidRPr="00667B68">
              <w:rPr>
                <w:bCs/>
                <w:sz w:val="20"/>
                <w:szCs w:val="20"/>
              </w:rPr>
              <w:t>2025.</w:t>
            </w:r>
            <w:r w:rsidRPr="00D45173">
              <w:rPr>
                <w:bCs/>
                <w:sz w:val="20"/>
                <w:szCs w:val="20"/>
              </w:rPr>
              <w:t>-2027.</w:t>
            </w:r>
          </w:p>
        </w:tc>
        <w:tc>
          <w:tcPr>
            <w:tcW w:w="1329" w:type="dxa"/>
            <w:shd w:val="clear" w:color="auto" w:fill="FFFFFF" w:themeFill="background1"/>
          </w:tcPr>
          <w:p w14:paraId="361BAC78" w14:textId="20ACB22C" w:rsidR="00D24C18" w:rsidRPr="008971F4" w:rsidRDefault="00D24C18" w:rsidP="00B43096">
            <w:pPr>
              <w:jc w:val="center"/>
              <w:rPr>
                <w:bCs/>
                <w:sz w:val="20"/>
                <w:szCs w:val="20"/>
              </w:rPr>
            </w:pPr>
            <w:r w:rsidRPr="008971F4">
              <w:rPr>
                <w:bCs/>
                <w:sz w:val="20"/>
                <w:szCs w:val="20"/>
              </w:rPr>
              <w:t>Pašvaldības finansējums</w:t>
            </w:r>
          </w:p>
        </w:tc>
        <w:tc>
          <w:tcPr>
            <w:tcW w:w="3827" w:type="dxa"/>
            <w:shd w:val="clear" w:color="auto" w:fill="FFFFFF" w:themeFill="background1"/>
          </w:tcPr>
          <w:p w14:paraId="5EB44C56" w14:textId="1C3C0A5E" w:rsidR="00D24C18" w:rsidRPr="008971F4" w:rsidRDefault="00D24C18" w:rsidP="00B43096">
            <w:pPr>
              <w:rPr>
                <w:bCs/>
                <w:sz w:val="20"/>
                <w:szCs w:val="20"/>
              </w:rPr>
            </w:pPr>
            <w:r w:rsidRPr="008971F4">
              <w:rPr>
                <w:bCs/>
                <w:sz w:val="20"/>
                <w:szCs w:val="20"/>
              </w:rPr>
              <w:t>Īstenotas aktivitātes saules enerģijas izmantošanai siltā ūdens iegūšanai.</w:t>
            </w:r>
          </w:p>
        </w:tc>
        <w:tc>
          <w:tcPr>
            <w:tcW w:w="1244" w:type="dxa"/>
            <w:shd w:val="clear" w:color="auto" w:fill="FFFFFF" w:themeFill="background1"/>
          </w:tcPr>
          <w:p w14:paraId="45E169CA" w14:textId="7958C955" w:rsidR="00D24C18" w:rsidRPr="008971F4" w:rsidRDefault="00D24C18" w:rsidP="00B43096">
            <w:pPr>
              <w:jc w:val="center"/>
              <w:rPr>
                <w:bCs/>
                <w:sz w:val="20"/>
                <w:szCs w:val="20"/>
              </w:rPr>
            </w:pPr>
            <w:r w:rsidRPr="00056E59">
              <w:rPr>
                <w:bCs/>
                <w:sz w:val="20"/>
                <w:szCs w:val="20"/>
              </w:rPr>
              <w:t>Ādažu</w:t>
            </w:r>
          </w:p>
        </w:tc>
      </w:tr>
      <w:tr w:rsidR="00D24C18" w:rsidRPr="008971F4" w14:paraId="10E017A8" w14:textId="725D4EA5" w:rsidTr="001C2545">
        <w:tc>
          <w:tcPr>
            <w:tcW w:w="3119" w:type="dxa"/>
            <w:shd w:val="clear" w:color="auto" w:fill="FFFFFF" w:themeFill="background1"/>
          </w:tcPr>
          <w:p w14:paraId="3C14109C" w14:textId="77777777" w:rsidR="00D24C18" w:rsidRPr="008971F4" w:rsidRDefault="00D24C18" w:rsidP="00B43096">
            <w:pPr>
              <w:rPr>
                <w:bCs/>
                <w:sz w:val="20"/>
                <w:szCs w:val="20"/>
              </w:rPr>
            </w:pPr>
          </w:p>
        </w:tc>
        <w:tc>
          <w:tcPr>
            <w:tcW w:w="3402" w:type="dxa"/>
            <w:shd w:val="clear" w:color="auto" w:fill="D9D9D9" w:themeFill="background1" w:themeFillShade="D9"/>
          </w:tcPr>
          <w:p w14:paraId="68CDF767" w14:textId="4699FE01" w:rsidR="00D24C18" w:rsidRPr="009E7C7E" w:rsidRDefault="00D24C18" w:rsidP="00B43096">
            <w:pPr>
              <w:rPr>
                <w:bCs/>
                <w:sz w:val="20"/>
                <w:szCs w:val="20"/>
              </w:rPr>
            </w:pPr>
            <w:r w:rsidRPr="009E7C7E">
              <w:rPr>
                <w:bCs/>
                <w:sz w:val="20"/>
                <w:szCs w:val="20"/>
              </w:rPr>
              <w:t xml:space="preserve">Ā1.1.4.5. </w:t>
            </w:r>
            <w:r w:rsidR="00A6312E" w:rsidRPr="00700883">
              <w:rPr>
                <w:bCs/>
                <w:i/>
                <w:iCs/>
                <w:sz w:val="20"/>
                <w:szCs w:val="20"/>
              </w:rPr>
              <w:t>Svītrots</w:t>
            </w:r>
            <w:r w:rsidR="00A6312E" w:rsidRPr="00700883">
              <w:rPr>
                <w:bCs/>
                <w:sz w:val="20"/>
                <w:szCs w:val="20"/>
              </w:rPr>
              <w:t xml:space="preserve"> (2</w:t>
            </w:r>
            <w:r w:rsidR="00A6312E">
              <w:rPr>
                <w:bCs/>
                <w:sz w:val="20"/>
                <w:szCs w:val="20"/>
              </w:rPr>
              <w:t>6</w:t>
            </w:r>
            <w:r w:rsidR="00A6312E" w:rsidRPr="00700883">
              <w:rPr>
                <w:bCs/>
                <w:sz w:val="20"/>
                <w:szCs w:val="20"/>
              </w:rPr>
              <w:t>.0</w:t>
            </w:r>
            <w:r w:rsidR="00A6312E">
              <w:rPr>
                <w:bCs/>
                <w:sz w:val="20"/>
                <w:szCs w:val="20"/>
              </w:rPr>
              <w:t>4</w:t>
            </w:r>
            <w:r w:rsidR="00A6312E" w:rsidRPr="00700883">
              <w:rPr>
                <w:bCs/>
                <w:sz w:val="20"/>
                <w:szCs w:val="20"/>
              </w:rPr>
              <w:t>.2022.)</w:t>
            </w:r>
          </w:p>
        </w:tc>
        <w:tc>
          <w:tcPr>
            <w:tcW w:w="1559" w:type="dxa"/>
            <w:shd w:val="clear" w:color="auto" w:fill="D9D9D9" w:themeFill="background1" w:themeFillShade="D9"/>
          </w:tcPr>
          <w:p w14:paraId="4099163D" w14:textId="3F145A57" w:rsidR="00D24C18" w:rsidRPr="00D45173" w:rsidRDefault="00D24C18" w:rsidP="00B43096">
            <w:pPr>
              <w:jc w:val="center"/>
              <w:rPr>
                <w:b/>
                <w:strike/>
                <w:sz w:val="20"/>
                <w:szCs w:val="20"/>
              </w:rPr>
            </w:pPr>
          </w:p>
        </w:tc>
        <w:tc>
          <w:tcPr>
            <w:tcW w:w="1365" w:type="dxa"/>
            <w:shd w:val="clear" w:color="auto" w:fill="D9D9D9" w:themeFill="background1" w:themeFillShade="D9"/>
          </w:tcPr>
          <w:p w14:paraId="4BF70A9C" w14:textId="3C91C3E1" w:rsidR="00D24C18" w:rsidRPr="00D45173" w:rsidRDefault="00D24C18" w:rsidP="00B43096">
            <w:pPr>
              <w:jc w:val="center"/>
              <w:rPr>
                <w:b/>
                <w:strike/>
                <w:sz w:val="20"/>
                <w:szCs w:val="20"/>
              </w:rPr>
            </w:pPr>
          </w:p>
        </w:tc>
        <w:tc>
          <w:tcPr>
            <w:tcW w:w="1329" w:type="dxa"/>
            <w:shd w:val="clear" w:color="auto" w:fill="D9D9D9" w:themeFill="background1" w:themeFillShade="D9"/>
          </w:tcPr>
          <w:p w14:paraId="5F5EE474" w14:textId="22C361F5" w:rsidR="00D24C18" w:rsidRPr="00D45173" w:rsidRDefault="00D24C18" w:rsidP="00B43096">
            <w:pPr>
              <w:jc w:val="center"/>
              <w:rPr>
                <w:b/>
                <w:strike/>
                <w:sz w:val="20"/>
                <w:szCs w:val="20"/>
              </w:rPr>
            </w:pPr>
          </w:p>
        </w:tc>
        <w:tc>
          <w:tcPr>
            <w:tcW w:w="3827" w:type="dxa"/>
            <w:shd w:val="clear" w:color="auto" w:fill="D9D9D9" w:themeFill="background1" w:themeFillShade="D9"/>
          </w:tcPr>
          <w:p w14:paraId="566F118D" w14:textId="05A19450" w:rsidR="00D24C18" w:rsidRPr="00D45173" w:rsidRDefault="00D24C18" w:rsidP="00B43096">
            <w:pPr>
              <w:rPr>
                <w:b/>
                <w:strike/>
                <w:sz w:val="20"/>
                <w:szCs w:val="20"/>
              </w:rPr>
            </w:pPr>
          </w:p>
        </w:tc>
        <w:tc>
          <w:tcPr>
            <w:tcW w:w="1244" w:type="dxa"/>
            <w:shd w:val="clear" w:color="auto" w:fill="D9D9D9" w:themeFill="background1" w:themeFillShade="D9"/>
          </w:tcPr>
          <w:p w14:paraId="7E013F23" w14:textId="75D84A26" w:rsidR="00D24C18" w:rsidRPr="00D45173" w:rsidRDefault="00D24C18" w:rsidP="00B43096">
            <w:pPr>
              <w:jc w:val="center"/>
              <w:rPr>
                <w:b/>
                <w:strike/>
                <w:sz w:val="20"/>
                <w:szCs w:val="20"/>
              </w:rPr>
            </w:pPr>
          </w:p>
        </w:tc>
      </w:tr>
      <w:tr w:rsidR="00D24C18" w:rsidRPr="008971F4" w14:paraId="3BE3B2A3" w14:textId="70131A6E" w:rsidTr="001C2545">
        <w:tc>
          <w:tcPr>
            <w:tcW w:w="3119" w:type="dxa"/>
            <w:shd w:val="clear" w:color="auto" w:fill="FFFFFF" w:themeFill="background1"/>
          </w:tcPr>
          <w:p w14:paraId="50895801" w14:textId="77777777" w:rsidR="00D24C18" w:rsidRPr="008971F4" w:rsidRDefault="00D24C18" w:rsidP="00B43096">
            <w:pPr>
              <w:rPr>
                <w:bCs/>
                <w:sz w:val="20"/>
                <w:szCs w:val="20"/>
              </w:rPr>
            </w:pPr>
          </w:p>
        </w:tc>
        <w:tc>
          <w:tcPr>
            <w:tcW w:w="3402" w:type="dxa"/>
            <w:shd w:val="clear" w:color="auto" w:fill="D9D9D9" w:themeFill="background1" w:themeFillShade="D9"/>
          </w:tcPr>
          <w:p w14:paraId="4001EF23" w14:textId="1779FE15" w:rsidR="00D24C18" w:rsidRPr="009E7C7E" w:rsidRDefault="00D24C18" w:rsidP="00B43096">
            <w:pPr>
              <w:rPr>
                <w:bCs/>
                <w:sz w:val="20"/>
                <w:szCs w:val="20"/>
              </w:rPr>
            </w:pPr>
            <w:bookmarkStart w:id="3" w:name="_Hlk131587188"/>
            <w:r w:rsidRPr="009E7C7E">
              <w:rPr>
                <w:bCs/>
                <w:sz w:val="20"/>
                <w:szCs w:val="20"/>
              </w:rPr>
              <w:t xml:space="preserve">Ā1.1.4.6. Pāreja uz AER katlu mājā Elīzes ielā 10, </w:t>
            </w:r>
            <w:proofErr w:type="spellStart"/>
            <w:r w:rsidRPr="009E7C7E">
              <w:rPr>
                <w:bCs/>
                <w:sz w:val="20"/>
                <w:szCs w:val="20"/>
              </w:rPr>
              <w:t>Kadagā</w:t>
            </w:r>
            <w:bookmarkEnd w:id="3"/>
            <w:proofErr w:type="spellEnd"/>
          </w:p>
        </w:tc>
        <w:tc>
          <w:tcPr>
            <w:tcW w:w="1559" w:type="dxa"/>
            <w:shd w:val="clear" w:color="auto" w:fill="D9D9D9" w:themeFill="background1" w:themeFillShade="D9"/>
          </w:tcPr>
          <w:p w14:paraId="253FE436" w14:textId="3E151CA2" w:rsidR="00D24C18" w:rsidRPr="009E7C7E" w:rsidRDefault="00D24C18" w:rsidP="00B43096">
            <w:pPr>
              <w:jc w:val="center"/>
              <w:rPr>
                <w:bCs/>
                <w:strike/>
                <w:sz w:val="20"/>
                <w:szCs w:val="20"/>
              </w:rPr>
            </w:pPr>
            <w:r w:rsidRPr="009E7C7E">
              <w:rPr>
                <w:bCs/>
                <w:sz w:val="20"/>
                <w:szCs w:val="20"/>
              </w:rPr>
              <w:t>SIA “Ādažu Namsaimnieks”</w:t>
            </w:r>
          </w:p>
        </w:tc>
        <w:tc>
          <w:tcPr>
            <w:tcW w:w="1365" w:type="dxa"/>
            <w:shd w:val="clear" w:color="auto" w:fill="D9D9D9" w:themeFill="background1" w:themeFillShade="D9"/>
          </w:tcPr>
          <w:p w14:paraId="1F22C4EF" w14:textId="2731636C" w:rsidR="00D24C18" w:rsidRPr="00D45173" w:rsidRDefault="00D24C18" w:rsidP="00B43096">
            <w:pPr>
              <w:jc w:val="center"/>
              <w:rPr>
                <w:bCs/>
                <w:sz w:val="20"/>
                <w:szCs w:val="20"/>
              </w:rPr>
            </w:pPr>
            <w:r w:rsidRPr="00D45173">
              <w:rPr>
                <w:bCs/>
                <w:sz w:val="20"/>
                <w:szCs w:val="20"/>
              </w:rPr>
              <w:t>2022.</w:t>
            </w:r>
          </w:p>
        </w:tc>
        <w:tc>
          <w:tcPr>
            <w:tcW w:w="1329" w:type="dxa"/>
            <w:shd w:val="clear" w:color="auto" w:fill="D9D9D9" w:themeFill="background1" w:themeFillShade="D9"/>
          </w:tcPr>
          <w:p w14:paraId="317241AF" w14:textId="77777777" w:rsidR="00D24C18" w:rsidRPr="009E7C7E" w:rsidRDefault="00D24C18" w:rsidP="00B43096">
            <w:pPr>
              <w:jc w:val="center"/>
              <w:rPr>
                <w:bCs/>
                <w:sz w:val="20"/>
                <w:szCs w:val="20"/>
              </w:rPr>
            </w:pPr>
            <w:r w:rsidRPr="009E7C7E">
              <w:rPr>
                <w:bCs/>
                <w:sz w:val="20"/>
                <w:szCs w:val="20"/>
              </w:rPr>
              <w:t>Pašvaldības finansējums</w:t>
            </w:r>
          </w:p>
          <w:p w14:paraId="13E9CC16" w14:textId="074E9871" w:rsidR="00D24C18" w:rsidRPr="009E7C7E" w:rsidRDefault="00D24C18" w:rsidP="00B43096">
            <w:pPr>
              <w:jc w:val="center"/>
              <w:rPr>
                <w:bCs/>
                <w:sz w:val="20"/>
                <w:szCs w:val="20"/>
              </w:rPr>
            </w:pPr>
            <w:r w:rsidRPr="009E7C7E">
              <w:rPr>
                <w:bCs/>
                <w:sz w:val="20"/>
                <w:szCs w:val="20"/>
              </w:rPr>
              <w:t>ES fondu finansējums</w:t>
            </w:r>
          </w:p>
        </w:tc>
        <w:tc>
          <w:tcPr>
            <w:tcW w:w="3827" w:type="dxa"/>
            <w:shd w:val="clear" w:color="auto" w:fill="D9D9D9" w:themeFill="background1" w:themeFillShade="D9"/>
          </w:tcPr>
          <w:p w14:paraId="0B471182" w14:textId="571CD212" w:rsidR="00D24C18" w:rsidRPr="009E7C7E" w:rsidRDefault="00D24C18" w:rsidP="00B43096">
            <w:pPr>
              <w:rPr>
                <w:bCs/>
                <w:sz w:val="20"/>
                <w:szCs w:val="20"/>
              </w:rPr>
            </w:pPr>
            <w:r>
              <w:rPr>
                <w:b/>
                <w:sz w:val="20"/>
                <w:szCs w:val="20"/>
              </w:rPr>
              <w:t xml:space="preserve">Izpildīts. </w:t>
            </w:r>
            <w:r w:rsidRPr="009E7C7E">
              <w:rPr>
                <w:bCs/>
                <w:sz w:val="20"/>
                <w:szCs w:val="20"/>
              </w:rPr>
              <w:t xml:space="preserve">Tiek īstenoti pasākumi pāreja uz atjaunojamiem energoresursiem katlu mājā Elīzes ielā 10, </w:t>
            </w:r>
            <w:proofErr w:type="spellStart"/>
            <w:r w:rsidRPr="009E7C7E">
              <w:rPr>
                <w:bCs/>
                <w:sz w:val="20"/>
                <w:szCs w:val="20"/>
              </w:rPr>
              <w:t>Kadagā</w:t>
            </w:r>
            <w:proofErr w:type="spellEnd"/>
            <w:r w:rsidRPr="009E7C7E">
              <w:rPr>
                <w:bCs/>
                <w:sz w:val="20"/>
                <w:szCs w:val="20"/>
              </w:rPr>
              <w:t>.</w:t>
            </w:r>
          </w:p>
        </w:tc>
        <w:tc>
          <w:tcPr>
            <w:tcW w:w="1244" w:type="dxa"/>
            <w:shd w:val="clear" w:color="auto" w:fill="D9D9D9" w:themeFill="background1" w:themeFillShade="D9"/>
          </w:tcPr>
          <w:p w14:paraId="40774D77" w14:textId="03ECF518" w:rsidR="00D24C18" w:rsidRPr="009E7C7E" w:rsidRDefault="00D24C18" w:rsidP="00B43096">
            <w:pPr>
              <w:jc w:val="center"/>
              <w:rPr>
                <w:bCs/>
                <w:sz w:val="20"/>
                <w:szCs w:val="20"/>
              </w:rPr>
            </w:pPr>
            <w:r w:rsidRPr="009E7C7E">
              <w:rPr>
                <w:bCs/>
                <w:sz w:val="20"/>
                <w:szCs w:val="20"/>
              </w:rPr>
              <w:t>Ādažu</w:t>
            </w:r>
          </w:p>
        </w:tc>
      </w:tr>
      <w:tr w:rsidR="00D24C18" w:rsidRPr="008971F4" w14:paraId="00825B34" w14:textId="54B03AFA" w:rsidTr="001C2545">
        <w:tc>
          <w:tcPr>
            <w:tcW w:w="3119" w:type="dxa"/>
            <w:shd w:val="clear" w:color="auto" w:fill="FFFFFF" w:themeFill="background1"/>
          </w:tcPr>
          <w:p w14:paraId="690D2D35" w14:textId="77777777" w:rsidR="00D24C18" w:rsidRPr="008971F4" w:rsidRDefault="00D24C18" w:rsidP="002B3E60">
            <w:pPr>
              <w:rPr>
                <w:bCs/>
                <w:sz w:val="20"/>
                <w:szCs w:val="20"/>
              </w:rPr>
            </w:pPr>
          </w:p>
        </w:tc>
        <w:tc>
          <w:tcPr>
            <w:tcW w:w="3402" w:type="dxa"/>
            <w:shd w:val="clear" w:color="auto" w:fill="D9D9D9" w:themeFill="background1" w:themeFillShade="D9"/>
          </w:tcPr>
          <w:p w14:paraId="398C4942" w14:textId="34833CDC" w:rsidR="00D24C18" w:rsidRPr="009E7C7E" w:rsidRDefault="00D24C18" w:rsidP="002B3E60">
            <w:pPr>
              <w:rPr>
                <w:bCs/>
                <w:sz w:val="20"/>
                <w:szCs w:val="20"/>
              </w:rPr>
            </w:pPr>
            <w:bookmarkStart w:id="4" w:name="_Hlk131587196"/>
            <w:r w:rsidRPr="009E7C7E">
              <w:rPr>
                <w:bCs/>
                <w:sz w:val="20"/>
                <w:szCs w:val="20"/>
              </w:rPr>
              <w:t>Ā1.1.4.7. Pāreja uz AER katlu mājā Ūbeļu ielā 2, Podniekos</w:t>
            </w:r>
            <w:bookmarkEnd w:id="4"/>
          </w:p>
        </w:tc>
        <w:tc>
          <w:tcPr>
            <w:tcW w:w="1559" w:type="dxa"/>
            <w:shd w:val="clear" w:color="auto" w:fill="D9D9D9" w:themeFill="background1" w:themeFillShade="D9"/>
          </w:tcPr>
          <w:p w14:paraId="55E33E3E" w14:textId="29C2A508" w:rsidR="00D24C18" w:rsidRPr="009E7C7E" w:rsidRDefault="00D24C18" w:rsidP="002B3E60">
            <w:pPr>
              <w:jc w:val="center"/>
              <w:rPr>
                <w:bCs/>
                <w:strike/>
                <w:sz w:val="20"/>
                <w:szCs w:val="20"/>
              </w:rPr>
            </w:pPr>
            <w:r w:rsidRPr="009E7C7E">
              <w:rPr>
                <w:bCs/>
                <w:sz w:val="20"/>
                <w:szCs w:val="20"/>
              </w:rPr>
              <w:t>SIA “</w:t>
            </w:r>
            <w:proofErr w:type="spellStart"/>
            <w:r w:rsidRPr="009E7C7E">
              <w:rPr>
                <w:bCs/>
                <w:sz w:val="20"/>
                <w:szCs w:val="20"/>
              </w:rPr>
              <w:t>Balteneko</w:t>
            </w:r>
            <w:proofErr w:type="spellEnd"/>
            <w:r w:rsidRPr="009E7C7E">
              <w:rPr>
                <w:bCs/>
                <w:sz w:val="20"/>
                <w:szCs w:val="20"/>
              </w:rPr>
              <w:t>”</w:t>
            </w:r>
          </w:p>
        </w:tc>
        <w:tc>
          <w:tcPr>
            <w:tcW w:w="1365" w:type="dxa"/>
            <w:shd w:val="clear" w:color="auto" w:fill="D9D9D9" w:themeFill="background1" w:themeFillShade="D9"/>
          </w:tcPr>
          <w:p w14:paraId="09D7C57D" w14:textId="576EC885" w:rsidR="00D24C18" w:rsidRPr="00D45173" w:rsidRDefault="00D24C18" w:rsidP="002B3E60">
            <w:pPr>
              <w:jc w:val="center"/>
              <w:rPr>
                <w:bCs/>
                <w:sz w:val="20"/>
                <w:szCs w:val="20"/>
              </w:rPr>
            </w:pPr>
            <w:r w:rsidRPr="00D45173">
              <w:rPr>
                <w:bCs/>
                <w:sz w:val="20"/>
                <w:szCs w:val="20"/>
              </w:rPr>
              <w:t>2022.</w:t>
            </w:r>
          </w:p>
        </w:tc>
        <w:tc>
          <w:tcPr>
            <w:tcW w:w="1329" w:type="dxa"/>
            <w:shd w:val="clear" w:color="auto" w:fill="D9D9D9" w:themeFill="background1" w:themeFillShade="D9"/>
          </w:tcPr>
          <w:p w14:paraId="1A468160" w14:textId="77777777" w:rsidR="00D24C18" w:rsidRPr="009E7C7E" w:rsidRDefault="00D24C18" w:rsidP="002B3E60">
            <w:pPr>
              <w:jc w:val="center"/>
              <w:rPr>
                <w:bCs/>
                <w:sz w:val="20"/>
                <w:szCs w:val="20"/>
              </w:rPr>
            </w:pPr>
            <w:r w:rsidRPr="009E7C7E">
              <w:rPr>
                <w:bCs/>
                <w:sz w:val="20"/>
                <w:szCs w:val="20"/>
              </w:rPr>
              <w:t xml:space="preserve">ES fondu finansējums </w:t>
            </w:r>
          </w:p>
          <w:p w14:paraId="35C014A4" w14:textId="1DDE0C14" w:rsidR="00D24C18" w:rsidRPr="009E7C7E" w:rsidRDefault="00D24C18" w:rsidP="002B3E60">
            <w:pPr>
              <w:jc w:val="center"/>
              <w:rPr>
                <w:bCs/>
                <w:sz w:val="20"/>
                <w:szCs w:val="20"/>
              </w:rPr>
            </w:pPr>
            <w:r w:rsidRPr="009E7C7E">
              <w:rPr>
                <w:bCs/>
                <w:sz w:val="20"/>
                <w:szCs w:val="20"/>
              </w:rPr>
              <w:t>Cits finansējums</w:t>
            </w:r>
          </w:p>
        </w:tc>
        <w:tc>
          <w:tcPr>
            <w:tcW w:w="3827" w:type="dxa"/>
            <w:shd w:val="clear" w:color="auto" w:fill="D9D9D9" w:themeFill="background1" w:themeFillShade="D9"/>
          </w:tcPr>
          <w:p w14:paraId="24E4B551" w14:textId="14319487" w:rsidR="00D24C18" w:rsidRPr="009E7C7E" w:rsidRDefault="00D24C18" w:rsidP="002B3E60">
            <w:pPr>
              <w:rPr>
                <w:bCs/>
                <w:sz w:val="20"/>
                <w:szCs w:val="20"/>
              </w:rPr>
            </w:pPr>
            <w:r>
              <w:rPr>
                <w:b/>
                <w:sz w:val="20"/>
                <w:szCs w:val="20"/>
              </w:rPr>
              <w:t xml:space="preserve">Izpildīts. </w:t>
            </w:r>
            <w:r w:rsidRPr="009E7C7E">
              <w:rPr>
                <w:bCs/>
                <w:sz w:val="20"/>
                <w:szCs w:val="20"/>
              </w:rPr>
              <w:t>Tiek īstenoti pasākumi pāreja uz atjaunojamiem energoresursiem katlu mājā Ūbeļu ielā 2, Podniekos.</w:t>
            </w:r>
          </w:p>
        </w:tc>
        <w:tc>
          <w:tcPr>
            <w:tcW w:w="1244" w:type="dxa"/>
            <w:shd w:val="clear" w:color="auto" w:fill="D9D9D9" w:themeFill="background1" w:themeFillShade="D9"/>
          </w:tcPr>
          <w:p w14:paraId="750CA0D1" w14:textId="1EAC9076" w:rsidR="00D24C18" w:rsidRPr="009E7C7E" w:rsidRDefault="00D24C18" w:rsidP="002B3E60">
            <w:pPr>
              <w:jc w:val="center"/>
              <w:rPr>
                <w:bCs/>
                <w:sz w:val="20"/>
                <w:szCs w:val="20"/>
              </w:rPr>
            </w:pPr>
            <w:r w:rsidRPr="009E7C7E">
              <w:rPr>
                <w:bCs/>
                <w:sz w:val="20"/>
                <w:szCs w:val="20"/>
              </w:rPr>
              <w:t>Ādažu</w:t>
            </w:r>
          </w:p>
        </w:tc>
      </w:tr>
      <w:tr w:rsidR="00D24C18" w:rsidRPr="008971F4" w14:paraId="0052B4BC" w14:textId="53D5DB0E" w:rsidTr="001C2545">
        <w:tc>
          <w:tcPr>
            <w:tcW w:w="3119" w:type="dxa"/>
            <w:shd w:val="clear" w:color="auto" w:fill="FFFFFF" w:themeFill="background1"/>
          </w:tcPr>
          <w:p w14:paraId="22A10B82" w14:textId="77777777" w:rsidR="00D24C18" w:rsidRPr="008971F4" w:rsidRDefault="00D24C18" w:rsidP="002B3E60">
            <w:pPr>
              <w:rPr>
                <w:bCs/>
                <w:sz w:val="20"/>
                <w:szCs w:val="20"/>
              </w:rPr>
            </w:pPr>
          </w:p>
        </w:tc>
        <w:tc>
          <w:tcPr>
            <w:tcW w:w="3402" w:type="dxa"/>
            <w:shd w:val="clear" w:color="auto" w:fill="D9D9D9" w:themeFill="background1" w:themeFillShade="D9"/>
          </w:tcPr>
          <w:p w14:paraId="174347DB" w14:textId="4106E5D3" w:rsidR="00D24C18" w:rsidRPr="009E7C7E" w:rsidRDefault="00D24C18" w:rsidP="002B3E60">
            <w:pPr>
              <w:rPr>
                <w:bCs/>
                <w:sz w:val="20"/>
                <w:szCs w:val="20"/>
              </w:rPr>
            </w:pPr>
            <w:bookmarkStart w:id="5" w:name="_Hlk131587216"/>
            <w:r w:rsidRPr="009E7C7E">
              <w:rPr>
                <w:bCs/>
                <w:sz w:val="20"/>
                <w:szCs w:val="20"/>
              </w:rPr>
              <w:t xml:space="preserve">Ā1.1.4.8. </w:t>
            </w:r>
            <w:bookmarkEnd w:id="5"/>
            <w:r w:rsidR="00A6312E" w:rsidRPr="00700883">
              <w:rPr>
                <w:bCs/>
                <w:i/>
                <w:iCs/>
                <w:sz w:val="20"/>
                <w:szCs w:val="20"/>
              </w:rPr>
              <w:t>Svītrots</w:t>
            </w:r>
            <w:r w:rsidR="00A6312E" w:rsidRPr="00700883">
              <w:rPr>
                <w:bCs/>
                <w:sz w:val="20"/>
                <w:szCs w:val="20"/>
              </w:rPr>
              <w:t xml:space="preserve"> (2</w:t>
            </w:r>
            <w:r w:rsidR="00A6312E">
              <w:rPr>
                <w:bCs/>
                <w:sz w:val="20"/>
                <w:szCs w:val="20"/>
              </w:rPr>
              <w:t>6</w:t>
            </w:r>
            <w:r w:rsidR="00A6312E" w:rsidRPr="00700883">
              <w:rPr>
                <w:bCs/>
                <w:sz w:val="20"/>
                <w:szCs w:val="20"/>
              </w:rPr>
              <w:t>.0</w:t>
            </w:r>
            <w:r w:rsidR="00A6312E">
              <w:rPr>
                <w:bCs/>
                <w:sz w:val="20"/>
                <w:szCs w:val="20"/>
              </w:rPr>
              <w:t>4</w:t>
            </w:r>
            <w:r w:rsidR="00A6312E" w:rsidRPr="00700883">
              <w:rPr>
                <w:bCs/>
                <w:sz w:val="20"/>
                <w:szCs w:val="20"/>
              </w:rPr>
              <w:t>.2022.)</w:t>
            </w:r>
          </w:p>
        </w:tc>
        <w:tc>
          <w:tcPr>
            <w:tcW w:w="1559" w:type="dxa"/>
            <w:shd w:val="clear" w:color="auto" w:fill="D9D9D9" w:themeFill="background1" w:themeFillShade="D9"/>
          </w:tcPr>
          <w:p w14:paraId="0B2856EE" w14:textId="39B9EE1A" w:rsidR="00D24C18" w:rsidRPr="00D45173" w:rsidRDefault="00D24C18" w:rsidP="002B3E60">
            <w:pPr>
              <w:jc w:val="center"/>
              <w:rPr>
                <w:b/>
                <w:strike/>
                <w:sz w:val="20"/>
                <w:szCs w:val="20"/>
              </w:rPr>
            </w:pPr>
          </w:p>
        </w:tc>
        <w:tc>
          <w:tcPr>
            <w:tcW w:w="1365" w:type="dxa"/>
            <w:shd w:val="clear" w:color="auto" w:fill="D9D9D9" w:themeFill="background1" w:themeFillShade="D9"/>
          </w:tcPr>
          <w:p w14:paraId="259BAF0C" w14:textId="50A3DF4A" w:rsidR="00D24C18" w:rsidRPr="00D45173" w:rsidRDefault="00D24C18" w:rsidP="002B3E60">
            <w:pPr>
              <w:jc w:val="center"/>
              <w:rPr>
                <w:b/>
                <w:strike/>
                <w:sz w:val="20"/>
                <w:szCs w:val="20"/>
              </w:rPr>
            </w:pPr>
          </w:p>
        </w:tc>
        <w:tc>
          <w:tcPr>
            <w:tcW w:w="1329" w:type="dxa"/>
            <w:shd w:val="clear" w:color="auto" w:fill="D9D9D9" w:themeFill="background1" w:themeFillShade="D9"/>
          </w:tcPr>
          <w:p w14:paraId="609716E1" w14:textId="67E17DCC" w:rsidR="00D24C18" w:rsidRPr="00D45173" w:rsidRDefault="00D24C18" w:rsidP="002B3E60">
            <w:pPr>
              <w:jc w:val="center"/>
              <w:rPr>
                <w:b/>
                <w:strike/>
                <w:sz w:val="20"/>
                <w:szCs w:val="20"/>
              </w:rPr>
            </w:pPr>
          </w:p>
        </w:tc>
        <w:tc>
          <w:tcPr>
            <w:tcW w:w="3827" w:type="dxa"/>
            <w:shd w:val="clear" w:color="auto" w:fill="D9D9D9" w:themeFill="background1" w:themeFillShade="D9"/>
          </w:tcPr>
          <w:p w14:paraId="1F55A66F" w14:textId="6CADF01D" w:rsidR="00D24C18" w:rsidRPr="00D45173" w:rsidRDefault="00D24C18" w:rsidP="002B3E60">
            <w:pPr>
              <w:rPr>
                <w:b/>
                <w:strike/>
                <w:sz w:val="20"/>
                <w:szCs w:val="20"/>
              </w:rPr>
            </w:pPr>
          </w:p>
        </w:tc>
        <w:tc>
          <w:tcPr>
            <w:tcW w:w="1244" w:type="dxa"/>
            <w:shd w:val="clear" w:color="auto" w:fill="D9D9D9" w:themeFill="background1" w:themeFillShade="D9"/>
          </w:tcPr>
          <w:p w14:paraId="33DEAAFF" w14:textId="33BCCA69" w:rsidR="00D24C18" w:rsidRPr="00D45173" w:rsidRDefault="00D24C18" w:rsidP="002B3E60">
            <w:pPr>
              <w:jc w:val="center"/>
              <w:rPr>
                <w:b/>
                <w:strike/>
                <w:sz w:val="20"/>
                <w:szCs w:val="20"/>
              </w:rPr>
            </w:pPr>
          </w:p>
        </w:tc>
      </w:tr>
      <w:tr w:rsidR="00696455" w:rsidRPr="008971F4" w14:paraId="2BBC49CC" w14:textId="77777777" w:rsidTr="001C2545">
        <w:tc>
          <w:tcPr>
            <w:tcW w:w="3119" w:type="dxa"/>
            <w:shd w:val="clear" w:color="auto" w:fill="FFFFFF" w:themeFill="background1"/>
          </w:tcPr>
          <w:p w14:paraId="28869152" w14:textId="77777777" w:rsidR="00696455" w:rsidRPr="008971F4" w:rsidRDefault="00696455" w:rsidP="00696455">
            <w:pPr>
              <w:rPr>
                <w:bCs/>
                <w:sz w:val="20"/>
                <w:szCs w:val="20"/>
              </w:rPr>
            </w:pPr>
          </w:p>
        </w:tc>
        <w:tc>
          <w:tcPr>
            <w:tcW w:w="3402" w:type="dxa"/>
            <w:shd w:val="clear" w:color="auto" w:fill="D9D9D9" w:themeFill="background1" w:themeFillShade="D9"/>
          </w:tcPr>
          <w:p w14:paraId="4D81B44E" w14:textId="48C47815" w:rsidR="00696455" w:rsidRPr="00667B68" w:rsidRDefault="00696455" w:rsidP="00696455">
            <w:pPr>
              <w:rPr>
                <w:bCs/>
                <w:sz w:val="20"/>
                <w:szCs w:val="20"/>
              </w:rPr>
            </w:pPr>
            <w:r w:rsidRPr="00667B68">
              <w:rPr>
                <w:bCs/>
                <w:sz w:val="20"/>
                <w:szCs w:val="20"/>
              </w:rPr>
              <w:t>Ā1.1.4.9. Ādažu vidusskolas ēkas Gaujas ielā 30, Ādažos un Ādažu Kultūras centra Gaujas ielā 33A, Ādažos, pieslēgšana CSS</w:t>
            </w:r>
          </w:p>
        </w:tc>
        <w:tc>
          <w:tcPr>
            <w:tcW w:w="1559" w:type="dxa"/>
            <w:shd w:val="clear" w:color="auto" w:fill="D9D9D9" w:themeFill="background1" w:themeFillShade="D9"/>
          </w:tcPr>
          <w:p w14:paraId="03EEF30D" w14:textId="7EA86DCA" w:rsidR="00696455" w:rsidRPr="00667B68" w:rsidRDefault="00696455" w:rsidP="00696455">
            <w:pPr>
              <w:jc w:val="center"/>
              <w:rPr>
                <w:bCs/>
                <w:sz w:val="20"/>
                <w:szCs w:val="20"/>
              </w:rPr>
            </w:pPr>
            <w:r w:rsidRPr="00667B68">
              <w:rPr>
                <w:bCs/>
                <w:sz w:val="20"/>
                <w:szCs w:val="20"/>
              </w:rPr>
              <w:t>SIA “Ādažu Namsaimnieks”</w:t>
            </w:r>
          </w:p>
        </w:tc>
        <w:tc>
          <w:tcPr>
            <w:tcW w:w="1365" w:type="dxa"/>
            <w:shd w:val="clear" w:color="auto" w:fill="D9D9D9" w:themeFill="background1" w:themeFillShade="D9"/>
          </w:tcPr>
          <w:p w14:paraId="00EEDD9E" w14:textId="1AFE0DB0" w:rsidR="00696455" w:rsidRPr="00667B68" w:rsidRDefault="00696455" w:rsidP="00696455">
            <w:pPr>
              <w:jc w:val="center"/>
              <w:rPr>
                <w:bCs/>
                <w:sz w:val="20"/>
                <w:szCs w:val="20"/>
              </w:rPr>
            </w:pPr>
            <w:r w:rsidRPr="00667B68">
              <w:rPr>
                <w:bCs/>
                <w:sz w:val="20"/>
                <w:szCs w:val="20"/>
              </w:rPr>
              <w:t>2023.-2027.</w:t>
            </w:r>
          </w:p>
        </w:tc>
        <w:tc>
          <w:tcPr>
            <w:tcW w:w="1329" w:type="dxa"/>
            <w:shd w:val="clear" w:color="auto" w:fill="D9D9D9" w:themeFill="background1" w:themeFillShade="D9"/>
          </w:tcPr>
          <w:p w14:paraId="3D5140ED" w14:textId="77777777" w:rsidR="00696455" w:rsidRPr="00667B68" w:rsidRDefault="00696455" w:rsidP="00696455">
            <w:pPr>
              <w:ind w:left="-43"/>
              <w:jc w:val="center"/>
              <w:rPr>
                <w:bCs/>
                <w:sz w:val="20"/>
                <w:szCs w:val="20"/>
              </w:rPr>
            </w:pPr>
            <w:r w:rsidRPr="00667B68">
              <w:rPr>
                <w:bCs/>
                <w:sz w:val="20"/>
                <w:szCs w:val="20"/>
              </w:rPr>
              <w:t>Pašvaldības finansējums</w:t>
            </w:r>
          </w:p>
          <w:p w14:paraId="7134A833" w14:textId="77777777" w:rsidR="00696455" w:rsidRPr="00667B68" w:rsidRDefault="00696455" w:rsidP="00696455">
            <w:pPr>
              <w:jc w:val="center"/>
              <w:rPr>
                <w:bCs/>
                <w:sz w:val="20"/>
                <w:szCs w:val="20"/>
              </w:rPr>
            </w:pPr>
            <w:r w:rsidRPr="00667B68">
              <w:rPr>
                <w:bCs/>
                <w:sz w:val="20"/>
                <w:szCs w:val="20"/>
              </w:rPr>
              <w:t>Cits finansējums</w:t>
            </w:r>
          </w:p>
          <w:p w14:paraId="66B8AA19" w14:textId="0C25A025" w:rsidR="00696455" w:rsidRPr="00667B68" w:rsidRDefault="00696455" w:rsidP="00696455">
            <w:pPr>
              <w:jc w:val="center"/>
              <w:rPr>
                <w:bCs/>
                <w:sz w:val="20"/>
                <w:szCs w:val="20"/>
              </w:rPr>
            </w:pPr>
            <w:r w:rsidRPr="00667B68">
              <w:rPr>
                <w:bCs/>
                <w:sz w:val="20"/>
                <w:szCs w:val="20"/>
              </w:rPr>
              <w:t>ES fondu finansējums</w:t>
            </w:r>
          </w:p>
        </w:tc>
        <w:tc>
          <w:tcPr>
            <w:tcW w:w="3827" w:type="dxa"/>
            <w:shd w:val="clear" w:color="auto" w:fill="D9D9D9" w:themeFill="background1" w:themeFillShade="D9"/>
          </w:tcPr>
          <w:p w14:paraId="556267A9" w14:textId="580EFB9C" w:rsidR="00696455" w:rsidRPr="00667B68" w:rsidRDefault="00696455" w:rsidP="00696455">
            <w:pPr>
              <w:rPr>
                <w:bCs/>
                <w:sz w:val="20"/>
                <w:szCs w:val="20"/>
              </w:rPr>
            </w:pPr>
            <w:r w:rsidRPr="00667B68">
              <w:rPr>
                <w:bCs/>
                <w:sz w:val="20"/>
                <w:szCs w:val="20"/>
              </w:rPr>
              <w:t>Ādažu vidusskolas ēka un Ādažu Kultūras centra ēka tiek pieslēgtas CSS.</w:t>
            </w:r>
            <w:r w:rsidR="008306AF" w:rsidRPr="00667B68">
              <w:rPr>
                <w:bCs/>
                <w:sz w:val="20"/>
                <w:szCs w:val="20"/>
              </w:rPr>
              <w:t xml:space="preserve"> Gan ĀVS, gan Kultūras centrā: saules PV, gaiss-gaiss </w:t>
            </w:r>
            <w:proofErr w:type="spellStart"/>
            <w:r w:rsidR="008306AF" w:rsidRPr="00667B68">
              <w:rPr>
                <w:bCs/>
                <w:sz w:val="20"/>
                <w:szCs w:val="20"/>
              </w:rPr>
              <w:t>siltumsūknis</w:t>
            </w:r>
            <w:proofErr w:type="spellEnd"/>
            <w:r w:rsidR="008306AF" w:rsidRPr="00667B68">
              <w:rPr>
                <w:bCs/>
                <w:sz w:val="20"/>
                <w:szCs w:val="20"/>
              </w:rPr>
              <w:t>.</w:t>
            </w:r>
          </w:p>
        </w:tc>
        <w:tc>
          <w:tcPr>
            <w:tcW w:w="1244" w:type="dxa"/>
            <w:shd w:val="clear" w:color="auto" w:fill="D9D9D9" w:themeFill="background1" w:themeFillShade="D9"/>
          </w:tcPr>
          <w:p w14:paraId="3B2F96E3" w14:textId="1E002194" w:rsidR="00696455" w:rsidRPr="00667B68" w:rsidRDefault="00696455" w:rsidP="00696455">
            <w:pPr>
              <w:jc w:val="center"/>
              <w:rPr>
                <w:bCs/>
                <w:sz w:val="20"/>
                <w:szCs w:val="20"/>
              </w:rPr>
            </w:pPr>
            <w:r w:rsidRPr="00667B68">
              <w:rPr>
                <w:bCs/>
                <w:sz w:val="20"/>
                <w:szCs w:val="20"/>
              </w:rPr>
              <w:t>Ādažu</w:t>
            </w:r>
          </w:p>
        </w:tc>
      </w:tr>
      <w:tr w:rsidR="00696455" w:rsidRPr="008971F4" w14:paraId="55687FB3" w14:textId="77777777" w:rsidTr="001C2545">
        <w:tc>
          <w:tcPr>
            <w:tcW w:w="3119" w:type="dxa"/>
            <w:shd w:val="clear" w:color="auto" w:fill="FFFFFF" w:themeFill="background1"/>
          </w:tcPr>
          <w:p w14:paraId="1F6B1CF8" w14:textId="77777777" w:rsidR="00696455" w:rsidRPr="008971F4" w:rsidRDefault="00696455" w:rsidP="00696455">
            <w:pPr>
              <w:rPr>
                <w:bCs/>
                <w:sz w:val="20"/>
                <w:szCs w:val="20"/>
              </w:rPr>
            </w:pPr>
          </w:p>
        </w:tc>
        <w:tc>
          <w:tcPr>
            <w:tcW w:w="3402" w:type="dxa"/>
            <w:shd w:val="clear" w:color="auto" w:fill="D9D9D9" w:themeFill="background1" w:themeFillShade="D9"/>
          </w:tcPr>
          <w:p w14:paraId="6B432571" w14:textId="2BB28CCC" w:rsidR="00696455" w:rsidRPr="00667B68" w:rsidRDefault="00696455" w:rsidP="00696455">
            <w:pPr>
              <w:rPr>
                <w:bCs/>
                <w:sz w:val="20"/>
                <w:szCs w:val="20"/>
              </w:rPr>
            </w:pPr>
            <w:r w:rsidRPr="00667B68">
              <w:rPr>
                <w:bCs/>
                <w:sz w:val="20"/>
                <w:szCs w:val="20"/>
              </w:rPr>
              <w:t>Ā1.1.4.10. Biroju ēkas Pirmā ielā 42A, Ādažos pieslēgšana CSS</w:t>
            </w:r>
          </w:p>
        </w:tc>
        <w:tc>
          <w:tcPr>
            <w:tcW w:w="1559" w:type="dxa"/>
            <w:shd w:val="clear" w:color="auto" w:fill="D9D9D9" w:themeFill="background1" w:themeFillShade="D9"/>
          </w:tcPr>
          <w:p w14:paraId="0A00479B" w14:textId="51B9BDA2" w:rsidR="00696455" w:rsidRPr="00667B68" w:rsidRDefault="00696455" w:rsidP="00696455">
            <w:pPr>
              <w:jc w:val="center"/>
              <w:rPr>
                <w:bCs/>
                <w:sz w:val="20"/>
                <w:szCs w:val="20"/>
              </w:rPr>
            </w:pPr>
            <w:r w:rsidRPr="00667B68">
              <w:rPr>
                <w:bCs/>
                <w:sz w:val="20"/>
                <w:szCs w:val="20"/>
              </w:rPr>
              <w:t>SIA “Ādažu Namsaimnieks”, P/A “CKS”</w:t>
            </w:r>
          </w:p>
        </w:tc>
        <w:tc>
          <w:tcPr>
            <w:tcW w:w="1365" w:type="dxa"/>
            <w:shd w:val="clear" w:color="auto" w:fill="D9D9D9" w:themeFill="background1" w:themeFillShade="D9"/>
          </w:tcPr>
          <w:p w14:paraId="47C7B9FC" w14:textId="51FA39F3" w:rsidR="00696455" w:rsidRPr="00667B68" w:rsidRDefault="00696455" w:rsidP="00696455">
            <w:pPr>
              <w:jc w:val="center"/>
              <w:rPr>
                <w:bCs/>
                <w:sz w:val="20"/>
                <w:szCs w:val="20"/>
              </w:rPr>
            </w:pPr>
            <w:r w:rsidRPr="00667B68">
              <w:rPr>
                <w:bCs/>
                <w:sz w:val="20"/>
                <w:szCs w:val="20"/>
              </w:rPr>
              <w:t>2023.-2027.</w:t>
            </w:r>
          </w:p>
        </w:tc>
        <w:tc>
          <w:tcPr>
            <w:tcW w:w="1329" w:type="dxa"/>
            <w:shd w:val="clear" w:color="auto" w:fill="D9D9D9" w:themeFill="background1" w:themeFillShade="D9"/>
          </w:tcPr>
          <w:p w14:paraId="3EBA8563" w14:textId="77777777" w:rsidR="00696455" w:rsidRPr="00667B68" w:rsidRDefault="00696455" w:rsidP="00696455">
            <w:pPr>
              <w:ind w:left="-43"/>
              <w:jc w:val="center"/>
              <w:rPr>
                <w:bCs/>
                <w:sz w:val="20"/>
                <w:szCs w:val="20"/>
              </w:rPr>
            </w:pPr>
            <w:r w:rsidRPr="00667B68">
              <w:rPr>
                <w:bCs/>
                <w:sz w:val="20"/>
                <w:szCs w:val="20"/>
              </w:rPr>
              <w:t>Pašvaldības finansējums</w:t>
            </w:r>
          </w:p>
          <w:p w14:paraId="149BFA10" w14:textId="77777777" w:rsidR="00696455" w:rsidRPr="00667B68" w:rsidRDefault="00696455" w:rsidP="00696455">
            <w:pPr>
              <w:jc w:val="center"/>
              <w:rPr>
                <w:bCs/>
                <w:sz w:val="20"/>
                <w:szCs w:val="20"/>
              </w:rPr>
            </w:pPr>
            <w:r w:rsidRPr="00667B68">
              <w:rPr>
                <w:bCs/>
                <w:sz w:val="20"/>
                <w:szCs w:val="20"/>
              </w:rPr>
              <w:t>Cits finansējums</w:t>
            </w:r>
          </w:p>
          <w:p w14:paraId="5436C69F" w14:textId="3ED4FC26" w:rsidR="00696455" w:rsidRPr="00667B68" w:rsidRDefault="00696455" w:rsidP="00696455">
            <w:pPr>
              <w:ind w:left="-43"/>
              <w:jc w:val="center"/>
              <w:rPr>
                <w:bCs/>
                <w:sz w:val="20"/>
                <w:szCs w:val="20"/>
              </w:rPr>
            </w:pPr>
            <w:r w:rsidRPr="00667B68">
              <w:rPr>
                <w:bCs/>
                <w:sz w:val="20"/>
                <w:szCs w:val="20"/>
              </w:rPr>
              <w:t>ES fondu finansējums</w:t>
            </w:r>
          </w:p>
        </w:tc>
        <w:tc>
          <w:tcPr>
            <w:tcW w:w="3827" w:type="dxa"/>
            <w:shd w:val="clear" w:color="auto" w:fill="D9D9D9" w:themeFill="background1" w:themeFillShade="D9"/>
          </w:tcPr>
          <w:p w14:paraId="546EA5F1" w14:textId="1A6546F5" w:rsidR="00696455" w:rsidRPr="00667B68" w:rsidRDefault="00696455" w:rsidP="00696455">
            <w:pPr>
              <w:rPr>
                <w:bCs/>
                <w:sz w:val="20"/>
                <w:szCs w:val="20"/>
              </w:rPr>
            </w:pPr>
            <w:r w:rsidRPr="00667B68">
              <w:rPr>
                <w:bCs/>
                <w:sz w:val="20"/>
                <w:szCs w:val="20"/>
              </w:rPr>
              <w:t>Biroju ēka Pirmā ielā 42A, Ādažos tiek pieslēgta CSS.</w:t>
            </w:r>
            <w:r w:rsidR="00BB5FB9" w:rsidRPr="00667B68">
              <w:rPr>
                <w:bCs/>
                <w:sz w:val="20"/>
                <w:szCs w:val="20"/>
              </w:rPr>
              <w:t xml:space="preserve"> Ēkā uzstādīts: saules PV, gaiss-gaiss </w:t>
            </w:r>
            <w:proofErr w:type="spellStart"/>
            <w:r w:rsidR="00BB5FB9" w:rsidRPr="00667B68">
              <w:rPr>
                <w:bCs/>
                <w:sz w:val="20"/>
                <w:szCs w:val="20"/>
              </w:rPr>
              <w:t>siltumsūknis</w:t>
            </w:r>
            <w:proofErr w:type="spellEnd"/>
            <w:r w:rsidR="00BB5FB9" w:rsidRPr="00667B68">
              <w:rPr>
                <w:bCs/>
                <w:sz w:val="20"/>
                <w:szCs w:val="20"/>
              </w:rPr>
              <w:t>.</w:t>
            </w:r>
          </w:p>
        </w:tc>
        <w:tc>
          <w:tcPr>
            <w:tcW w:w="1244" w:type="dxa"/>
            <w:shd w:val="clear" w:color="auto" w:fill="D9D9D9" w:themeFill="background1" w:themeFillShade="D9"/>
          </w:tcPr>
          <w:p w14:paraId="33E0E2C5" w14:textId="6C7EBF3D" w:rsidR="00696455" w:rsidRPr="00667B68" w:rsidRDefault="00696455" w:rsidP="00696455">
            <w:pPr>
              <w:jc w:val="center"/>
              <w:rPr>
                <w:bCs/>
                <w:sz w:val="20"/>
                <w:szCs w:val="20"/>
              </w:rPr>
            </w:pPr>
            <w:r w:rsidRPr="00667B68">
              <w:rPr>
                <w:bCs/>
                <w:sz w:val="20"/>
                <w:szCs w:val="20"/>
              </w:rPr>
              <w:t>Ādažu</w:t>
            </w:r>
          </w:p>
        </w:tc>
      </w:tr>
      <w:tr w:rsidR="000D36AA" w:rsidRPr="008971F4" w14:paraId="6740CB4B" w14:textId="77777777" w:rsidTr="001C2545">
        <w:tc>
          <w:tcPr>
            <w:tcW w:w="3119" w:type="dxa"/>
            <w:shd w:val="clear" w:color="auto" w:fill="FFFFFF" w:themeFill="background1"/>
          </w:tcPr>
          <w:p w14:paraId="2F8759C1" w14:textId="77777777" w:rsidR="000D36AA" w:rsidRPr="008971F4" w:rsidRDefault="000D36AA" w:rsidP="000D36AA">
            <w:pPr>
              <w:rPr>
                <w:bCs/>
                <w:sz w:val="20"/>
                <w:szCs w:val="20"/>
              </w:rPr>
            </w:pPr>
          </w:p>
        </w:tc>
        <w:tc>
          <w:tcPr>
            <w:tcW w:w="3402" w:type="dxa"/>
            <w:shd w:val="clear" w:color="auto" w:fill="D9D9D9" w:themeFill="background1" w:themeFillShade="D9"/>
          </w:tcPr>
          <w:p w14:paraId="768AFB1B" w14:textId="278DAF4E" w:rsidR="000D36AA" w:rsidRPr="00667B68" w:rsidRDefault="000D36AA" w:rsidP="000D36AA">
            <w:pPr>
              <w:rPr>
                <w:bCs/>
                <w:sz w:val="20"/>
                <w:szCs w:val="20"/>
              </w:rPr>
            </w:pPr>
            <w:r w:rsidRPr="00667B68">
              <w:rPr>
                <w:bCs/>
                <w:sz w:val="20"/>
                <w:szCs w:val="20"/>
              </w:rPr>
              <w:t>Ā1.1.4.11. Ēkas Gaujas ielā 16, Ādažos pieslēgšana CSS</w:t>
            </w:r>
          </w:p>
        </w:tc>
        <w:tc>
          <w:tcPr>
            <w:tcW w:w="1559" w:type="dxa"/>
            <w:shd w:val="clear" w:color="auto" w:fill="D9D9D9" w:themeFill="background1" w:themeFillShade="D9"/>
          </w:tcPr>
          <w:p w14:paraId="4CD02B47" w14:textId="4D5AB594" w:rsidR="000D36AA" w:rsidRPr="00667B68" w:rsidRDefault="000D36AA" w:rsidP="000D36AA">
            <w:pPr>
              <w:jc w:val="center"/>
              <w:rPr>
                <w:bCs/>
                <w:sz w:val="20"/>
                <w:szCs w:val="20"/>
              </w:rPr>
            </w:pPr>
            <w:r w:rsidRPr="00667B68">
              <w:rPr>
                <w:bCs/>
                <w:sz w:val="20"/>
                <w:szCs w:val="20"/>
              </w:rPr>
              <w:t>SIA “Ādažu Namsaimnieks”, P/A “CKS”</w:t>
            </w:r>
          </w:p>
        </w:tc>
        <w:tc>
          <w:tcPr>
            <w:tcW w:w="1365" w:type="dxa"/>
            <w:shd w:val="clear" w:color="auto" w:fill="D9D9D9" w:themeFill="background1" w:themeFillShade="D9"/>
          </w:tcPr>
          <w:p w14:paraId="69190EFE" w14:textId="2BF4CFB9" w:rsidR="000D36AA" w:rsidRPr="00667B68" w:rsidRDefault="000D36AA" w:rsidP="000D36AA">
            <w:pPr>
              <w:jc w:val="center"/>
              <w:rPr>
                <w:bCs/>
                <w:sz w:val="20"/>
                <w:szCs w:val="20"/>
              </w:rPr>
            </w:pPr>
            <w:r w:rsidRPr="00667B68">
              <w:rPr>
                <w:bCs/>
                <w:sz w:val="20"/>
                <w:szCs w:val="20"/>
              </w:rPr>
              <w:t>2023.-2027.</w:t>
            </w:r>
          </w:p>
        </w:tc>
        <w:tc>
          <w:tcPr>
            <w:tcW w:w="1329" w:type="dxa"/>
            <w:shd w:val="clear" w:color="auto" w:fill="D9D9D9" w:themeFill="background1" w:themeFillShade="D9"/>
          </w:tcPr>
          <w:p w14:paraId="69D1C7B1" w14:textId="77777777" w:rsidR="000D36AA" w:rsidRPr="00667B68" w:rsidRDefault="000D36AA" w:rsidP="000D36AA">
            <w:pPr>
              <w:ind w:left="-43"/>
              <w:jc w:val="center"/>
              <w:rPr>
                <w:bCs/>
                <w:sz w:val="20"/>
                <w:szCs w:val="20"/>
              </w:rPr>
            </w:pPr>
            <w:r w:rsidRPr="00667B68">
              <w:rPr>
                <w:bCs/>
                <w:sz w:val="20"/>
                <w:szCs w:val="20"/>
              </w:rPr>
              <w:t>Pašvaldības finansējums</w:t>
            </w:r>
          </w:p>
          <w:p w14:paraId="2FE6C930" w14:textId="77777777" w:rsidR="000D36AA" w:rsidRPr="00667B68" w:rsidRDefault="000D36AA" w:rsidP="000D36AA">
            <w:pPr>
              <w:jc w:val="center"/>
              <w:rPr>
                <w:bCs/>
                <w:sz w:val="20"/>
                <w:szCs w:val="20"/>
              </w:rPr>
            </w:pPr>
            <w:r w:rsidRPr="00667B68">
              <w:rPr>
                <w:bCs/>
                <w:sz w:val="20"/>
                <w:szCs w:val="20"/>
              </w:rPr>
              <w:t>Cits finansējums</w:t>
            </w:r>
          </w:p>
          <w:p w14:paraId="01611C11" w14:textId="43C101E4" w:rsidR="000D36AA" w:rsidRPr="00667B68" w:rsidRDefault="000D36AA" w:rsidP="000D36AA">
            <w:pPr>
              <w:ind w:left="-43"/>
              <w:jc w:val="center"/>
              <w:rPr>
                <w:bCs/>
                <w:sz w:val="20"/>
                <w:szCs w:val="20"/>
              </w:rPr>
            </w:pPr>
            <w:r w:rsidRPr="00667B68">
              <w:rPr>
                <w:bCs/>
                <w:sz w:val="20"/>
                <w:szCs w:val="20"/>
              </w:rPr>
              <w:t>ES fondu finansējums</w:t>
            </w:r>
          </w:p>
        </w:tc>
        <w:tc>
          <w:tcPr>
            <w:tcW w:w="3827" w:type="dxa"/>
            <w:shd w:val="clear" w:color="auto" w:fill="D9D9D9" w:themeFill="background1" w:themeFillShade="D9"/>
          </w:tcPr>
          <w:p w14:paraId="057E59F9" w14:textId="20BD7CF6" w:rsidR="000D36AA" w:rsidRPr="00667B68" w:rsidRDefault="000D36AA" w:rsidP="000D36AA">
            <w:pPr>
              <w:rPr>
                <w:bCs/>
                <w:sz w:val="20"/>
                <w:szCs w:val="20"/>
              </w:rPr>
            </w:pPr>
            <w:r w:rsidRPr="00667B68">
              <w:rPr>
                <w:bCs/>
                <w:sz w:val="20"/>
                <w:szCs w:val="20"/>
              </w:rPr>
              <w:t>Ēka Gaujas ielā 16, Ādažos tiek pieslēgta CSS.</w:t>
            </w:r>
            <w:r w:rsidR="00BB5FB9" w:rsidRPr="00667B68">
              <w:rPr>
                <w:bCs/>
                <w:sz w:val="20"/>
                <w:szCs w:val="20"/>
              </w:rPr>
              <w:t xml:space="preserve"> Ēkā uzstādīts: saules PV, gaiss-gaiss </w:t>
            </w:r>
            <w:proofErr w:type="spellStart"/>
            <w:r w:rsidR="00BB5FB9" w:rsidRPr="00667B68">
              <w:rPr>
                <w:bCs/>
                <w:sz w:val="20"/>
                <w:szCs w:val="20"/>
              </w:rPr>
              <w:t>siltumsūknis</w:t>
            </w:r>
            <w:proofErr w:type="spellEnd"/>
            <w:r w:rsidR="00BB5FB9" w:rsidRPr="00667B68">
              <w:rPr>
                <w:bCs/>
                <w:sz w:val="20"/>
                <w:szCs w:val="20"/>
              </w:rPr>
              <w:t>.</w:t>
            </w:r>
          </w:p>
        </w:tc>
        <w:tc>
          <w:tcPr>
            <w:tcW w:w="1244" w:type="dxa"/>
            <w:shd w:val="clear" w:color="auto" w:fill="D9D9D9" w:themeFill="background1" w:themeFillShade="D9"/>
          </w:tcPr>
          <w:p w14:paraId="5B4E55DC" w14:textId="528ED4C6" w:rsidR="000D36AA" w:rsidRPr="00667B68" w:rsidRDefault="000D36AA" w:rsidP="000D36AA">
            <w:pPr>
              <w:jc w:val="center"/>
              <w:rPr>
                <w:bCs/>
                <w:sz w:val="20"/>
                <w:szCs w:val="20"/>
              </w:rPr>
            </w:pPr>
            <w:r w:rsidRPr="00667B68">
              <w:rPr>
                <w:bCs/>
                <w:sz w:val="20"/>
                <w:szCs w:val="20"/>
              </w:rPr>
              <w:t>Ādažu</w:t>
            </w:r>
          </w:p>
        </w:tc>
      </w:tr>
      <w:tr w:rsidR="000D36AA" w:rsidRPr="008971F4" w14:paraId="2BFD6722" w14:textId="45EAE730" w:rsidTr="001C2545">
        <w:tc>
          <w:tcPr>
            <w:tcW w:w="3119" w:type="dxa"/>
            <w:shd w:val="clear" w:color="auto" w:fill="FFFFFF" w:themeFill="background1"/>
          </w:tcPr>
          <w:p w14:paraId="41ED5525" w14:textId="02BECAB8" w:rsidR="000D36AA" w:rsidRPr="008971F4" w:rsidRDefault="000D36AA" w:rsidP="000D36AA">
            <w:pPr>
              <w:rPr>
                <w:bCs/>
                <w:sz w:val="20"/>
                <w:szCs w:val="20"/>
              </w:rPr>
            </w:pPr>
            <w:r w:rsidRPr="008971F4">
              <w:rPr>
                <w:bCs/>
                <w:sz w:val="20"/>
                <w:szCs w:val="20"/>
              </w:rPr>
              <w:t>U1.1.5: Sekmēt videi draudzīgu enerģijas ražošanu un alternatīvus enerģijas ieguves veidus</w:t>
            </w:r>
          </w:p>
        </w:tc>
        <w:tc>
          <w:tcPr>
            <w:tcW w:w="3402" w:type="dxa"/>
            <w:shd w:val="clear" w:color="auto" w:fill="FFFFFF" w:themeFill="background1"/>
          </w:tcPr>
          <w:p w14:paraId="48E8472E" w14:textId="31C48D3C" w:rsidR="000D36AA" w:rsidRPr="008971F4" w:rsidRDefault="000D36AA" w:rsidP="000D36AA">
            <w:pPr>
              <w:rPr>
                <w:bCs/>
                <w:sz w:val="20"/>
                <w:szCs w:val="20"/>
              </w:rPr>
            </w:pPr>
            <w:r w:rsidRPr="008971F4">
              <w:rPr>
                <w:bCs/>
                <w:sz w:val="20"/>
                <w:szCs w:val="20"/>
              </w:rPr>
              <w:t>Ā1.1.5.1. Videi draudzīgas enerģijas ražošanas un alternatīvus enerģijas ieguves veidu sekmēšana</w:t>
            </w:r>
          </w:p>
        </w:tc>
        <w:tc>
          <w:tcPr>
            <w:tcW w:w="1559" w:type="dxa"/>
            <w:shd w:val="clear" w:color="auto" w:fill="FFFFFF" w:themeFill="background1"/>
          </w:tcPr>
          <w:p w14:paraId="11FF8848" w14:textId="0C5B29A1" w:rsidR="000D36AA" w:rsidRPr="00CE2927" w:rsidRDefault="000D36AA" w:rsidP="000D36AA">
            <w:pPr>
              <w:jc w:val="center"/>
              <w:rPr>
                <w:bCs/>
                <w:sz w:val="20"/>
                <w:szCs w:val="20"/>
              </w:rPr>
            </w:pPr>
            <w:r w:rsidRPr="009E7C7E">
              <w:rPr>
                <w:bCs/>
                <w:sz w:val="20"/>
                <w:szCs w:val="20"/>
              </w:rPr>
              <w:t>P/A “CKS”,</w:t>
            </w:r>
            <w:r w:rsidRPr="00CE2927">
              <w:rPr>
                <w:bCs/>
                <w:sz w:val="20"/>
                <w:szCs w:val="20"/>
              </w:rPr>
              <w:t xml:space="preserve"> SIA “Ādažu Namsaimnieks”</w:t>
            </w:r>
          </w:p>
        </w:tc>
        <w:tc>
          <w:tcPr>
            <w:tcW w:w="1365" w:type="dxa"/>
            <w:shd w:val="clear" w:color="auto" w:fill="FFFFFF" w:themeFill="background1"/>
          </w:tcPr>
          <w:p w14:paraId="131BDA19" w14:textId="11F71410" w:rsidR="000D36AA" w:rsidRPr="00CE2927" w:rsidRDefault="000D36AA" w:rsidP="000D36AA">
            <w:pPr>
              <w:jc w:val="center"/>
              <w:rPr>
                <w:bCs/>
                <w:sz w:val="20"/>
                <w:szCs w:val="20"/>
              </w:rPr>
            </w:pPr>
            <w:r w:rsidRPr="00CE2927">
              <w:rPr>
                <w:bCs/>
                <w:sz w:val="20"/>
                <w:szCs w:val="20"/>
              </w:rPr>
              <w:t>2021.-2027.</w:t>
            </w:r>
          </w:p>
        </w:tc>
        <w:tc>
          <w:tcPr>
            <w:tcW w:w="1329" w:type="dxa"/>
            <w:shd w:val="clear" w:color="auto" w:fill="FFFFFF" w:themeFill="background1"/>
          </w:tcPr>
          <w:p w14:paraId="4EC9683A" w14:textId="77777777" w:rsidR="000D36AA" w:rsidRPr="008971F4" w:rsidRDefault="000D36AA" w:rsidP="000D36AA">
            <w:pPr>
              <w:ind w:left="-43"/>
              <w:jc w:val="center"/>
              <w:rPr>
                <w:bCs/>
                <w:sz w:val="20"/>
                <w:szCs w:val="20"/>
              </w:rPr>
            </w:pPr>
            <w:r w:rsidRPr="008971F4">
              <w:rPr>
                <w:bCs/>
                <w:sz w:val="20"/>
                <w:szCs w:val="20"/>
              </w:rPr>
              <w:t>Pašvaldības finansējums</w:t>
            </w:r>
          </w:p>
          <w:p w14:paraId="2E8A9D71" w14:textId="1FB05EAD" w:rsidR="000D36AA" w:rsidRPr="008971F4" w:rsidRDefault="000D36AA" w:rsidP="000D36AA">
            <w:pPr>
              <w:jc w:val="center"/>
              <w:rPr>
                <w:bCs/>
                <w:sz w:val="20"/>
                <w:szCs w:val="20"/>
              </w:rPr>
            </w:pPr>
            <w:r w:rsidRPr="008971F4">
              <w:rPr>
                <w:bCs/>
                <w:sz w:val="20"/>
                <w:szCs w:val="20"/>
              </w:rPr>
              <w:t>Cits finansējums</w:t>
            </w:r>
          </w:p>
        </w:tc>
        <w:tc>
          <w:tcPr>
            <w:tcW w:w="3827" w:type="dxa"/>
            <w:shd w:val="clear" w:color="auto" w:fill="FFFFFF" w:themeFill="background1"/>
          </w:tcPr>
          <w:p w14:paraId="16C6BFE9" w14:textId="4C2CD203" w:rsidR="000D36AA" w:rsidRPr="008971F4" w:rsidRDefault="000D36AA" w:rsidP="000D36AA">
            <w:pPr>
              <w:rPr>
                <w:bCs/>
                <w:sz w:val="20"/>
                <w:szCs w:val="20"/>
              </w:rPr>
            </w:pPr>
            <w:r w:rsidRPr="008971F4">
              <w:rPr>
                <w:bCs/>
                <w:sz w:val="20"/>
                <w:szCs w:val="20"/>
              </w:rPr>
              <w:t>Tiek īstenotas aktivitātes videi draudzīgas enerģijas ražošanas un alternatīvus enerģijas ieguves veidu sekmēšanai.</w:t>
            </w:r>
          </w:p>
        </w:tc>
        <w:tc>
          <w:tcPr>
            <w:tcW w:w="1244" w:type="dxa"/>
            <w:shd w:val="clear" w:color="auto" w:fill="FFFFFF" w:themeFill="background1"/>
          </w:tcPr>
          <w:p w14:paraId="61BD0889" w14:textId="0D452BF7" w:rsidR="000D36AA" w:rsidRPr="008971F4" w:rsidRDefault="000D36AA" w:rsidP="000D36AA">
            <w:pPr>
              <w:jc w:val="center"/>
              <w:rPr>
                <w:bCs/>
                <w:sz w:val="20"/>
                <w:szCs w:val="20"/>
              </w:rPr>
            </w:pPr>
            <w:r w:rsidRPr="00056E59">
              <w:rPr>
                <w:bCs/>
                <w:sz w:val="20"/>
                <w:szCs w:val="20"/>
              </w:rPr>
              <w:t>Ādažu</w:t>
            </w:r>
          </w:p>
        </w:tc>
      </w:tr>
      <w:tr w:rsidR="000D36AA" w:rsidRPr="008971F4" w14:paraId="1BD9A4D5" w14:textId="14C28190" w:rsidTr="001C2545">
        <w:tc>
          <w:tcPr>
            <w:tcW w:w="3119" w:type="dxa"/>
            <w:shd w:val="clear" w:color="auto" w:fill="FFFFFF" w:themeFill="background1"/>
          </w:tcPr>
          <w:p w14:paraId="16E5F1ED" w14:textId="079552A1" w:rsidR="000D36AA" w:rsidRPr="008971F4" w:rsidRDefault="000D36AA" w:rsidP="000D36AA">
            <w:pPr>
              <w:rPr>
                <w:bCs/>
                <w:sz w:val="20"/>
                <w:szCs w:val="20"/>
              </w:rPr>
            </w:pPr>
            <w:r>
              <w:rPr>
                <w:bCs/>
                <w:sz w:val="20"/>
                <w:szCs w:val="20"/>
              </w:rPr>
              <w:t>U1.1.6: Sekmēt interneta pieejamību</w:t>
            </w:r>
          </w:p>
        </w:tc>
        <w:tc>
          <w:tcPr>
            <w:tcW w:w="3402" w:type="dxa"/>
            <w:shd w:val="clear" w:color="auto" w:fill="FFFFFF" w:themeFill="background1"/>
          </w:tcPr>
          <w:p w14:paraId="0E7EE0D3" w14:textId="77777777" w:rsidR="000D36AA" w:rsidRPr="008971F4" w:rsidRDefault="000D36AA" w:rsidP="000D36AA">
            <w:pPr>
              <w:rPr>
                <w:bCs/>
                <w:sz w:val="20"/>
                <w:szCs w:val="20"/>
              </w:rPr>
            </w:pPr>
          </w:p>
        </w:tc>
        <w:tc>
          <w:tcPr>
            <w:tcW w:w="1559" w:type="dxa"/>
            <w:shd w:val="clear" w:color="auto" w:fill="FFFFFF" w:themeFill="background1"/>
          </w:tcPr>
          <w:p w14:paraId="3483BC52" w14:textId="77777777" w:rsidR="000D36AA" w:rsidRPr="008971F4" w:rsidRDefault="000D36AA" w:rsidP="000D36AA">
            <w:pPr>
              <w:jc w:val="center"/>
              <w:rPr>
                <w:bCs/>
                <w:sz w:val="20"/>
                <w:szCs w:val="20"/>
              </w:rPr>
            </w:pPr>
          </w:p>
        </w:tc>
        <w:tc>
          <w:tcPr>
            <w:tcW w:w="1365" w:type="dxa"/>
            <w:shd w:val="clear" w:color="auto" w:fill="FFFFFF" w:themeFill="background1"/>
          </w:tcPr>
          <w:p w14:paraId="3CDC5C13" w14:textId="77777777" w:rsidR="000D36AA" w:rsidRPr="008971F4" w:rsidRDefault="000D36AA" w:rsidP="000D36AA">
            <w:pPr>
              <w:jc w:val="center"/>
              <w:rPr>
                <w:bCs/>
                <w:sz w:val="20"/>
                <w:szCs w:val="20"/>
              </w:rPr>
            </w:pPr>
          </w:p>
        </w:tc>
        <w:tc>
          <w:tcPr>
            <w:tcW w:w="1329" w:type="dxa"/>
            <w:shd w:val="clear" w:color="auto" w:fill="FFFFFF" w:themeFill="background1"/>
          </w:tcPr>
          <w:p w14:paraId="6CC506E9" w14:textId="77777777" w:rsidR="000D36AA" w:rsidRPr="008971F4" w:rsidRDefault="000D36AA" w:rsidP="000D36AA">
            <w:pPr>
              <w:ind w:left="-43"/>
              <w:jc w:val="center"/>
              <w:rPr>
                <w:bCs/>
                <w:sz w:val="20"/>
                <w:szCs w:val="20"/>
              </w:rPr>
            </w:pPr>
          </w:p>
        </w:tc>
        <w:tc>
          <w:tcPr>
            <w:tcW w:w="3827" w:type="dxa"/>
            <w:shd w:val="clear" w:color="auto" w:fill="FFFFFF" w:themeFill="background1"/>
          </w:tcPr>
          <w:p w14:paraId="5DA719D2" w14:textId="77777777" w:rsidR="000D36AA" w:rsidRPr="008971F4" w:rsidRDefault="000D36AA" w:rsidP="000D36AA">
            <w:pPr>
              <w:rPr>
                <w:bCs/>
                <w:sz w:val="20"/>
                <w:szCs w:val="20"/>
              </w:rPr>
            </w:pPr>
          </w:p>
        </w:tc>
        <w:tc>
          <w:tcPr>
            <w:tcW w:w="1244" w:type="dxa"/>
            <w:shd w:val="clear" w:color="auto" w:fill="FFFFFF" w:themeFill="background1"/>
          </w:tcPr>
          <w:p w14:paraId="6E966CD2" w14:textId="77777777" w:rsidR="000D36AA" w:rsidRPr="008971F4" w:rsidRDefault="000D36AA" w:rsidP="000D36AA">
            <w:pPr>
              <w:jc w:val="center"/>
              <w:rPr>
                <w:bCs/>
                <w:sz w:val="20"/>
                <w:szCs w:val="20"/>
              </w:rPr>
            </w:pPr>
          </w:p>
        </w:tc>
      </w:tr>
      <w:tr w:rsidR="000D36AA" w:rsidRPr="008971F4" w14:paraId="3C6B41C6" w14:textId="361F5CE3" w:rsidTr="001C2545">
        <w:tc>
          <w:tcPr>
            <w:tcW w:w="3119" w:type="dxa"/>
            <w:shd w:val="clear" w:color="auto" w:fill="006600"/>
          </w:tcPr>
          <w:p w14:paraId="2CBA670E" w14:textId="1D5E8AD8" w:rsidR="000D36AA" w:rsidRPr="007C4C80" w:rsidRDefault="000D36AA" w:rsidP="000D36AA">
            <w:pPr>
              <w:rPr>
                <w:bCs/>
                <w:color w:val="000000" w:themeColor="text1"/>
                <w:sz w:val="20"/>
                <w:szCs w:val="20"/>
              </w:rPr>
            </w:pPr>
            <w:r w:rsidRPr="00735CE5">
              <w:rPr>
                <w:b/>
                <w:color w:val="FFFFFF" w:themeColor="background1"/>
                <w:sz w:val="22"/>
                <w:szCs w:val="22"/>
              </w:rPr>
              <w:t>VTP2: Darbspējīgas polderu un citas meliorācijas sistēmas</w:t>
            </w:r>
          </w:p>
        </w:tc>
        <w:tc>
          <w:tcPr>
            <w:tcW w:w="3402" w:type="dxa"/>
            <w:shd w:val="clear" w:color="auto" w:fill="006600"/>
          </w:tcPr>
          <w:p w14:paraId="06105FF4" w14:textId="0053AEA5" w:rsidR="000D36AA" w:rsidRPr="008971F4" w:rsidRDefault="000D36AA" w:rsidP="000D36AA">
            <w:pPr>
              <w:rPr>
                <w:bCs/>
                <w:sz w:val="20"/>
                <w:szCs w:val="20"/>
              </w:rPr>
            </w:pPr>
          </w:p>
        </w:tc>
        <w:tc>
          <w:tcPr>
            <w:tcW w:w="1559" w:type="dxa"/>
            <w:shd w:val="clear" w:color="auto" w:fill="006600"/>
          </w:tcPr>
          <w:p w14:paraId="3D3DBB47" w14:textId="10394689" w:rsidR="000D36AA" w:rsidRPr="009E7C7E" w:rsidRDefault="000D36AA" w:rsidP="000D36AA">
            <w:pPr>
              <w:jc w:val="center"/>
              <w:rPr>
                <w:bCs/>
                <w:strike/>
                <w:sz w:val="20"/>
                <w:szCs w:val="20"/>
              </w:rPr>
            </w:pPr>
          </w:p>
        </w:tc>
        <w:tc>
          <w:tcPr>
            <w:tcW w:w="1365" w:type="dxa"/>
            <w:shd w:val="clear" w:color="auto" w:fill="006600"/>
          </w:tcPr>
          <w:p w14:paraId="04467002" w14:textId="7E3D497D" w:rsidR="000D36AA" w:rsidRPr="009E7C7E" w:rsidRDefault="000D36AA" w:rsidP="000D36AA">
            <w:pPr>
              <w:jc w:val="center"/>
              <w:rPr>
                <w:bCs/>
                <w:sz w:val="20"/>
                <w:szCs w:val="20"/>
              </w:rPr>
            </w:pPr>
          </w:p>
        </w:tc>
        <w:tc>
          <w:tcPr>
            <w:tcW w:w="1329" w:type="dxa"/>
            <w:shd w:val="clear" w:color="auto" w:fill="006600"/>
          </w:tcPr>
          <w:p w14:paraId="1D43AEB5" w14:textId="5751F553" w:rsidR="000D36AA" w:rsidRPr="008971F4" w:rsidRDefault="000D36AA" w:rsidP="000D36AA">
            <w:pPr>
              <w:jc w:val="center"/>
              <w:rPr>
                <w:bCs/>
                <w:sz w:val="20"/>
                <w:szCs w:val="20"/>
              </w:rPr>
            </w:pPr>
          </w:p>
        </w:tc>
        <w:tc>
          <w:tcPr>
            <w:tcW w:w="3827" w:type="dxa"/>
            <w:shd w:val="clear" w:color="auto" w:fill="006600"/>
          </w:tcPr>
          <w:p w14:paraId="48920F26" w14:textId="6C6E1CC0" w:rsidR="000D36AA" w:rsidRPr="008971F4" w:rsidRDefault="000D36AA" w:rsidP="000D36AA">
            <w:pPr>
              <w:rPr>
                <w:bCs/>
                <w:sz w:val="20"/>
                <w:szCs w:val="20"/>
              </w:rPr>
            </w:pPr>
          </w:p>
        </w:tc>
        <w:tc>
          <w:tcPr>
            <w:tcW w:w="1244" w:type="dxa"/>
            <w:shd w:val="clear" w:color="auto" w:fill="006600"/>
          </w:tcPr>
          <w:p w14:paraId="265C03E4" w14:textId="2DBDFBB5" w:rsidR="000D36AA" w:rsidRPr="002531AA" w:rsidRDefault="000D36AA" w:rsidP="000D36AA">
            <w:pPr>
              <w:jc w:val="center"/>
              <w:rPr>
                <w:bCs/>
                <w:sz w:val="20"/>
                <w:szCs w:val="20"/>
              </w:rPr>
            </w:pPr>
          </w:p>
        </w:tc>
      </w:tr>
      <w:tr w:rsidR="000D36AA" w:rsidRPr="008971F4" w14:paraId="346A6F94" w14:textId="378A9BEF" w:rsidTr="001C2545">
        <w:tc>
          <w:tcPr>
            <w:tcW w:w="3119" w:type="dxa"/>
            <w:shd w:val="clear" w:color="auto" w:fill="92D050"/>
          </w:tcPr>
          <w:p w14:paraId="008387DA" w14:textId="504A289B" w:rsidR="000D36AA" w:rsidRPr="007C4C80" w:rsidRDefault="000D36AA" w:rsidP="000D36AA">
            <w:pPr>
              <w:rPr>
                <w:bCs/>
                <w:color w:val="000000" w:themeColor="text1"/>
                <w:sz w:val="20"/>
                <w:szCs w:val="20"/>
              </w:rPr>
            </w:pPr>
            <w:r w:rsidRPr="007C4C80">
              <w:rPr>
                <w:b/>
                <w:color w:val="000000" w:themeColor="text1"/>
                <w:sz w:val="20"/>
                <w:szCs w:val="20"/>
              </w:rPr>
              <w:t xml:space="preserve">RV2.1: Polderu un citu meliorācijas sistēmu </w:t>
            </w:r>
            <w:r>
              <w:rPr>
                <w:b/>
                <w:color w:val="000000" w:themeColor="text1"/>
                <w:sz w:val="20"/>
                <w:szCs w:val="20"/>
              </w:rPr>
              <w:t>attīstība</w:t>
            </w:r>
            <w:r w:rsidRPr="007C4C80">
              <w:rPr>
                <w:b/>
                <w:color w:val="000000" w:themeColor="text1"/>
                <w:sz w:val="20"/>
                <w:szCs w:val="20"/>
              </w:rPr>
              <w:t xml:space="preserve"> un </w:t>
            </w:r>
            <w:r>
              <w:rPr>
                <w:b/>
                <w:color w:val="000000" w:themeColor="text1"/>
                <w:sz w:val="20"/>
                <w:szCs w:val="20"/>
              </w:rPr>
              <w:t>atjaunošana</w:t>
            </w:r>
          </w:p>
        </w:tc>
        <w:tc>
          <w:tcPr>
            <w:tcW w:w="3402" w:type="dxa"/>
            <w:shd w:val="clear" w:color="auto" w:fill="92D050"/>
          </w:tcPr>
          <w:p w14:paraId="50FF5D62" w14:textId="77777777" w:rsidR="000D36AA" w:rsidRPr="008971F4" w:rsidRDefault="000D36AA" w:rsidP="000D36AA">
            <w:pPr>
              <w:rPr>
                <w:bCs/>
                <w:sz w:val="20"/>
                <w:szCs w:val="20"/>
              </w:rPr>
            </w:pPr>
          </w:p>
        </w:tc>
        <w:tc>
          <w:tcPr>
            <w:tcW w:w="1559" w:type="dxa"/>
            <w:shd w:val="clear" w:color="auto" w:fill="92D050"/>
          </w:tcPr>
          <w:p w14:paraId="6FAE525D" w14:textId="77777777" w:rsidR="000D36AA" w:rsidRPr="009E7C7E" w:rsidRDefault="000D36AA" w:rsidP="000D36AA">
            <w:pPr>
              <w:jc w:val="center"/>
              <w:rPr>
                <w:bCs/>
                <w:strike/>
                <w:sz w:val="20"/>
                <w:szCs w:val="20"/>
              </w:rPr>
            </w:pPr>
          </w:p>
        </w:tc>
        <w:tc>
          <w:tcPr>
            <w:tcW w:w="1365" w:type="dxa"/>
            <w:shd w:val="clear" w:color="auto" w:fill="92D050"/>
          </w:tcPr>
          <w:p w14:paraId="0D9AB652" w14:textId="77777777" w:rsidR="000D36AA" w:rsidRPr="009E7C7E" w:rsidRDefault="000D36AA" w:rsidP="000D36AA">
            <w:pPr>
              <w:jc w:val="center"/>
              <w:rPr>
                <w:bCs/>
                <w:sz w:val="20"/>
                <w:szCs w:val="20"/>
              </w:rPr>
            </w:pPr>
          </w:p>
        </w:tc>
        <w:tc>
          <w:tcPr>
            <w:tcW w:w="1329" w:type="dxa"/>
            <w:shd w:val="clear" w:color="auto" w:fill="92D050"/>
          </w:tcPr>
          <w:p w14:paraId="03511713" w14:textId="77777777" w:rsidR="000D36AA" w:rsidRPr="008971F4" w:rsidRDefault="000D36AA" w:rsidP="000D36AA">
            <w:pPr>
              <w:jc w:val="center"/>
              <w:rPr>
                <w:bCs/>
                <w:sz w:val="20"/>
                <w:szCs w:val="20"/>
              </w:rPr>
            </w:pPr>
          </w:p>
        </w:tc>
        <w:tc>
          <w:tcPr>
            <w:tcW w:w="3827" w:type="dxa"/>
            <w:shd w:val="clear" w:color="auto" w:fill="92D050"/>
          </w:tcPr>
          <w:p w14:paraId="58EED89E" w14:textId="77777777" w:rsidR="000D36AA" w:rsidRPr="008971F4" w:rsidRDefault="000D36AA" w:rsidP="000D36AA">
            <w:pPr>
              <w:rPr>
                <w:bCs/>
                <w:sz w:val="20"/>
                <w:szCs w:val="20"/>
              </w:rPr>
            </w:pPr>
          </w:p>
        </w:tc>
        <w:tc>
          <w:tcPr>
            <w:tcW w:w="1244" w:type="dxa"/>
            <w:shd w:val="clear" w:color="auto" w:fill="92D050"/>
          </w:tcPr>
          <w:p w14:paraId="5DF8FF63" w14:textId="77777777" w:rsidR="000D36AA" w:rsidRPr="002531AA" w:rsidRDefault="000D36AA" w:rsidP="000D36AA">
            <w:pPr>
              <w:jc w:val="center"/>
              <w:rPr>
                <w:bCs/>
                <w:sz w:val="20"/>
                <w:szCs w:val="20"/>
              </w:rPr>
            </w:pPr>
          </w:p>
        </w:tc>
      </w:tr>
      <w:tr w:rsidR="000D36AA" w:rsidRPr="008971F4" w14:paraId="3BDBB8C5" w14:textId="4989897B" w:rsidTr="001C2545">
        <w:tc>
          <w:tcPr>
            <w:tcW w:w="3119" w:type="dxa"/>
            <w:shd w:val="clear" w:color="auto" w:fill="FFFFFF" w:themeFill="background1"/>
          </w:tcPr>
          <w:p w14:paraId="59F318B1" w14:textId="6BDE4735" w:rsidR="000D36AA" w:rsidRPr="007C4C80" w:rsidRDefault="000D36AA" w:rsidP="000D36AA">
            <w:pPr>
              <w:rPr>
                <w:bCs/>
                <w:color w:val="000000" w:themeColor="text1"/>
                <w:sz w:val="20"/>
                <w:szCs w:val="20"/>
              </w:rPr>
            </w:pPr>
            <w:r w:rsidRPr="007C4C80">
              <w:rPr>
                <w:bCs/>
                <w:color w:val="000000" w:themeColor="text1"/>
                <w:sz w:val="20"/>
                <w:szCs w:val="20"/>
              </w:rPr>
              <w:t>U2.1.1: Uzturēt polderu teritorijas</w:t>
            </w:r>
          </w:p>
        </w:tc>
        <w:tc>
          <w:tcPr>
            <w:tcW w:w="3402" w:type="dxa"/>
            <w:shd w:val="clear" w:color="auto" w:fill="D9D9D9" w:themeFill="background1" w:themeFillShade="D9"/>
          </w:tcPr>
          <w:p w14:paraId="5E072254" w14:textId="495EACF2" w:rsidR="000D36AA" w:rsidRPr="008971F4" w:rsidRDefault="000D36AA" w:rsidP="000D36AA">
            <w:pPr>
              <w:rPr>
                <w:bCs/>
                <w:sz w:val="20"/>
                <w:szCs w:val="20"/>
              </w:rPr>
            </w:pPr>
            <w:r w:rsidRPr="008971F4">
              <w:rPr>
                <w:bCs/>
                <w:sz w:val="20"/>
                <w:szCs w:val="20"/>
              </w:rPr>
              <w:t>Ā</w:t>
            </w:r>
            <w:r>
              <w:rPr>
                <w:bCs/>
                <w:sz w:val="20"/>
                <w:szCs w:val="20"/>
              </w:rPr>
              <w:t>2</w:t>
            </w:r>
            <w:r w:rsidRPr="008971F4">
              <w:rPr>
                <w:bCs/>
                <w:sz w:val="20"/>
                <w:szCs w:val="20"/>
              </w:rPr>
              <w:t>.1.1.1. Polderu teritoriju attīstība</w:t>
            </w:r>
          </w:p>
        </w:tc>
        <w:tc>
          <w:tcPr>
            <w:tcW w:w="1559" w:type="dxa"/>
            <w:shd w:val="clear" w:color="auto" w:fill="D9D9D9" w:themeFill="background1" w:themeFillShade="D9"/>
          </w:tcPr>
          <w:p w14:paraId="52BCDD29" w14:textId="501DA0F2" w:rsidR="000D36AA" w:rsidRPr="009E7C7E" w:rsidRDefault="000D36AA" w:rsidP="000D36AA">
            <w:pPr>
              <w:jc w:val="center"/>
              <w:rPr>
                <w:bCs/>
                <w:sz w:val="20"/>
                <w:szCs w:val="20"/>
              </w:rPr>
            </w:pPr>
            <w:r w:rsidRPr="009E7C7E">
              <w:rPr>
                <w:bCs/>
                <w:sz w:val="20"/>
                <w:szCs w:val="20"/>
              </w:rPr>
              <w:t>P/A “CKS”, APN</w:t>
            </w:r>
          </w:p>
        </w:tc>
        <w:tc>
          <w:tcPr>
            <w:tcW w:w="1365" w:type="dxa"/>
            <w:shd w:val="clear" w:color="auto" w:fill="D9D9D9" w:themeFill="background1" w:themeFillShade="D9"/>
          </w:tcPr>
          <w:p w14:paraId="327D5645" w14:textId="1BB4465F" w:rsidR="000D36AA" w:rsidRPr="009E7C7E" w:rsidRDefault="000D36AA" w:rsidP="000D36AA">
            <w:pPr>
              <w:jc w:val="center"/>
              <w:rPr>
                <w:bCs/>
                <w:sz w:val="20"/>
                <w:szCs w:val="20"/>
              </w:rPr>
            </w:pPr>
            <w:r w:rsidRPr="009E7C7E">
              <w:rPr>
                <w:bCs/>
                <w:sz w:val="20"/>
                <w:szCs w:val="20"/>
              </w:rPr>
              <w:t>2021.-2027.</w:t>
            </w:r>
          </w:p>
        </w:tc>
        <w:tc>
          <w:tcPr>
            <w:tcW w:w="1329" w:type="dxa"/>
            <w:shd w:val="clear" w:color="auto" w:fill="D9D9D9" w:themeFill="background1" w:themeFillShade="D9"/>
          </w:tcPr>
          <w:p w14:paraId="6DFC77E9" w14:textId="77777777" w:rsidR="000D36AA" w:rsidRPr="008971F4" w:rsidRDefault="000D36AA" w:rsidP="000D36AA">
            <w:pPr>
              <w:jc w:val="center"/>
              <w:rPr>
                <w:bCs/>
                <w:sz w:val="20"/>
                <w:szCs w:val="20"/>
              </w:rPr>
            </w:pPr>
            <w:r w:rsidRPr="008971F4">
              <w:rPr>
                <w:bCs/>
                <w:sz w:val="20"/>
                <w:szCs w:val="20"/>
              </w:rPr>
              <w:t>Pašvaldības finansējums</w:t>
            </w:r>
          </w:p>
          <w:p w14:paraId="0D636FE2" w14:textId="099117D7" w:rsidR="000D36AA" w:rsidRPr="008971F4" w:rsidRDefault="000D36AA" w:rsidP="000D36AA">
            <w:pPr>
              <w:jc w:val="center"/>
              <w:rPr>
                <w:bCs/>
                <w:sz w:val="20"/>
                <w:szCs w:val="20"/>
              </w:rPr>
            </w:pPr>
            <w:r w:rsidRPr="008971F4">
              <w:rPr>
                <w:bCs/>
                <w:sz w:val="20"/>
                <w:szCs w:val="20"/>
              </w:rPr>
              <w:t>ES fondu finansējums</w:t>
            </w:r>
          </w:p>
        </w:tc>
        <w:tc>
          <w:tcPr>
            <w:tcW w:w="3827" w:type="dxa"/>
            <w:shd w:val="clear" w:color="auto" w:fill="D9D9D9" w:themeFill="background1" w:themeFillShade="D9"/>
          </w:tcPr>
          <w:p w14:paraId="3AC7EA46" w14:textId="1E4C3FB1" w:rsidR="000D36AA" w:rsidRPr="008971F4" w:rsidRDefault="000D36AA" w:rsidP="000D36AA">
            <w:pPr>
              <w:rPr>
                <w:bCs/>
                <w:sz w:val="20"/>
                <w:szCs w:val="20"/>
              </w:rPr>
            </w:pPr>
            <w:r w:rsidRPr="008971F4">
              <w:rPr>
                <w:bCs/>
                <w:sz w:val="20"/>
                <w:szCs w:val="20"/>
              </w:rPr>
              <w:t>Attīstītas polderu teritorijas.</w:t>
            </w:r>
          </w:p>
        </w:tc>
        <w:tc>
          <w:tcPr>
            <w:tcW w:w="1244" w:type="dxa"/>
            <w:shd w:val="clear" w:color="auto" w:fill="D9D9D9" w:themeFill="background1" w:themeFillShade="D9"/>
          </w:tcPr>
          <w:p w14:paraId="2273499C" w14:textId="6E341FB2" w:rsidR="000D36AA" w:rsidRPr="002531AA" w:rsidRDefault="000D36AA" w:rsidP="000D36AA">
            <w:pPr>
              <w:jc w:val="center"/>
              <w:rPr>
                <w:bCs/>
                <w:sz w:val="20"/>
                <w:szCs w:val="20"/>
              </w:rPr>
            </w:pPr>
            <w:r w:rsidRPr="002531AA">
              <w:rPr>
                <w:bCs/>
                <w:sz w:val="20"/>
                <w:szCs w:val="20"/>
              </w:rPr>
              <w:t>Ādažu</w:t>
            </w:r>
          </w:p>
        </w:tc>
      </w:tr>
      <w:tr w:rsidR="000D36AA" w:rsidRPr="008971F4" w14:paraId="3C025747" w14:textId="1B3AFDBB" w:rsidTr="001C2545">
        <w:trPr>
          <w:trHeight w:val="70"/>
        </w:trPr>
        <w:tc>
          <w:tcPr>
            <w:tcW w:w="3119" w:type="dxa"/>
            <w:shd w:val="clear" w:color="auto" w:fill="FFFFFF" w:themeFill="background1"/>
          </w:tcPr>
          <w:p w14:paraId="2E817D10" w14:textId="77777777" w:rsidR="000D36AA" w:rsidRPr="007C4C80" w:rsidRDefault="000D36AA" w:rsidP="000D36AA">
            <w:pPr>
              <w:rPr>
                <w:bCs/>
                <w:color w:val="000000" w:themeColor="text1"/>
                <w:sz w:val="20"/>
                <w:szCs w:val="20"/>
              </w:rPr>
            </w:pPr>
          </w:p>
        </w:tc>
        <w:tc>
          <w:tcPr>
            <w:tcW w:w="3402" w:type="dxa"/>
            <w:shd w:val="clear" w:color="auto" w:fill="D9D9D9" w:themeFill="background1" w:themeFillShade="D9"/>
          </w:tcPr>
          <w:p w14:paraId="38A78CEE" w14:textId="1FBB9E4E" w:rsidR="000D36AA" w:rsidRPr="008971F4" w:rsidRDefault="000D36AA" w:rsidP="000D36AA">
            <w:pPr>
              <w:rPr>
                <w:bCs/>
                <w:sz w:val="20"/>
                <w:szCs w:val="20"/>
              </w:rPr>
            </w:pPr>
            <w:r w:rsidRPr="008971F4">
              <w:rPr>
                <w:bCs/>
                <w:sz w:val="20"/>
                <w:szCs w:val="20"/>
              </w:rPr>
              <w:t>Ā</w:t>
            </w:r>
            <w:r>
              <w:rPr>
                <w:bCs/>
                <w:sz w:val="20"/>
                <w:szCs w:val="20"/>
              </w:rPr>
              <w:t>2</w:t>
            </w:r>
            <w:r w:rsidRPr="008971F4">
              <w:rPr>
                <w:bCs/>
                <w:sz w:val="20"/>
                <w:szCs w:val="20"/>
              </w:rPr>
              <w:t>.1.1.</w:t>
            </w:r>
            <w:r>
              <w:rPr>
                <w:bCs/>
                <w:sz w:val="20"/>
                <w:szCs w:val="20"/>
              </w:rPr>
              <w:t>2</w:t>
            </w:r>
            <w:r w:rsidRPr="008971F4">
              <w:rPr>
                <w:bCs/>
                <w:sz w:val="20"/>
                <w:szCs w:val="20"/>
              </w:rPr>
              <w:t xml:space="preserve">. Krasta nostiprināšanas pasākumu īstenošana posmā no 00/00 līdz </w:t>
            </w:r>
            <w:proofErr w:type="spellStart"/>
            <w:r w:rsidRPr="008971F4">
              <w:rPr>
                <w:bCs/>
                <w:sz w:val="20"/>
                <w:szCs w:val="20"/>
              </w:rPr>
              <w:t>Kadagas</w:t>
            </w:r>
            <w:proofErr w:type="spellEnd"/>
            <w:r w:rsidRPr="008971F4">
              <w:rPr>
                <w:bCs/>
                <w:sz w:val="20"/>
                <w:szCs w:val="20"/>
              </w:rPr>
              <w:t xml:space="preserve"> tiltam, t.sk., pie Ādažu Kultūrizglītības </w:t>
            </w:r>
            <w:r>
              <w:rPr>
                <w:bCs/>
                <w:sz w:val="20"/>
                <w:szCs w:val="20"/>
              </w:rPr>
              <w:t>c</w:t>
            </w:r>
            <w:r w:rsidRPr="008971F4">
              <w:rPr>
                <w:bCs/>
                <w:sz w:val="20"/>
                <w:szCs w:val="20"/>
              </w:rPr>
              <w:t>entra</w:t>
            </w:r>
            <w:r>
              <w:rPr>
                <w:bCs/>
                <w:sz w:val="20"/>
                <w:szCs w:val="20"/>
              </w:rPr>
              <w:t xml:space="preserve"> RS2, RS3 un RS1</w:t>
            </w:r>
            <w:r w:rsidR="001C2545">
              <w:rPr>
                <w:bCs/>
                <w:sz w:val="20"/>
                <w:szCs w:val="20"/>
              </w:rPr>
              <w:t xml:space="preserve"> </w:t>
            </w:r>
            <w:r w:rsidR="001C2545" w:rsidRPr="001C2545">
              <w:rPr>
                <w:b/>
                <w:sz w:val="20"/>
                <w:szCs w:val="20"/>
              </w:rPr>
              <w:t>(projekts “Novērst plūdu un krasta erozijas risku apdraudējumu Ādažu novadā, pirmā daļa”, 5.1.1.0/17/I/009)</w:t>
            </w:r>
          </w:p>
        </w:tc>
        <w:tc>
          <w:tcPr>
            <w:tcW w:w="1559" w:type="dxa"/>
            <w:shd w:val="clear" w:color="auto" w:fill="D9D9D9" w:themeFill="background1" w:themeFillShade="D9"/>
          </w:tcPr>
          <w:p w14:paraId="0ED65032" w14:textId="091B321E" w:rsidR="000D36AA" w:rsidRPr="009E7C7E" w:rsidRDefault="000D36AA" w:rsidP="000D36AA">
            <w:pPr>
              <w:jc w:val="center"/>
              <w:rPr>
                <w:bCs/>
                <w:sz w:val="20"/>
                <w:szCs w:val="20"/>
              </w:rPr>
            </w:pPr>
            <w:r w:rsidRPr="009E7C7E">
              <w:rPr>
                <w:bCs/>
                <w:sz w:val="20"/>
                <w:szCs w:val="20"/>
              </w:rPr>
              <w:t>APN, P/A “CKS”</w:t>
            </w:r>
          </w:p>
        </w:tc>
        <w:tc>
          <w:tcPr>
            <w:tcW w:w="1365" w:type="dxa"/>
            <w:shd w:val="clear" w:color="auto" w:fill="D9D9D9" w:themeFill="background1" w:themeFillShade="D9"/>
          </w:tcPr>
          <w:p w14:paraId="4ECF3773" w14:textId="53570701" w:rsidR="000D36AA" w:rsidRPr="009E7C7E" w:rsidRDefault="000D36AA" w:rsidP="000D36AA">
            <w:pPr>
              <w:jc w:val="center"/>
              <w:rPr>
                <w:bCs/>
                <w:sz w:val="20"/>
                <w:szCs w:val="20"/>
              </w:rPr>
            </w:pPr>
            <w:r w:rsidRPr="00D45173">
              <w:rPr>
                <w:bCs/>
                <w:sz w:val="20"/>
                <w:szCs w:val="20"/>
              </w:rPr>
              <w:t>2021.-</w:t>
            </w:r>
            <w:r w:rsidRPr="00667B68">
              <w:rPr>
                <w:bCs/>
                <w:sz w:val="20"/>
                <w:szCs w:val="20"/>
              </w:rPr>
              <w:t>2023.</w:t>
            </w:r>
          </w:p>
        </w:tc>
        <w:tc>
          <w:tcPr>
            <w:tcW w:w="1329" w:type="dxa"/>
            <w:shd w:val="clear" w:color="auto" w:fill="D9D9D9" w:themeFill="background1" w:themeFillShade="D9"/>
          </w:tcPr>
          <w:p w14:paraId="6657B959" w14:textId="77777777" w:rsidR="000D36AA" w:rsidRPr="008971F4" w:rsidRDefault="000D36AA" w:rsidP="000D36AA">
            <w:pPr>
              <w:jc w:val="center"/>
              <w:rPr>
                <w:bCs/>
                <w:sz w:val="20"/>
                <w:szCs w:val="20"/>
              </w:rPr>
            </w:pPr>
            <w:r w:rsidRPr="008971F4">
              <w:rPr>
                <w:bCs/>
                <w:sz w:val="20"/>
                <w:szCs w:val="20"/>
              </w:rPr>
              <w:t>Pašvaldības finansējums</w:t>
            </w:r>
          </w:p>
          <w:p w14:paraId="210F2E0A" w14:textId="77777777" w:rsidR="000D36AA" w:rsidRDefault="000D36AA" w:rsidP="000D36AA">
            <w:pPr>
              <w:jc w:val="center"/>
              <w:rPr>
                <w:bCs/>
                <w:sz w:val="20"/>
                <w:szCs w:val="20"/>
              </w:rPr>
            </w:pPr>
            <w:r w:rsidRPr="008971F4">
              <w:rPr>
                <w:bCs/>
                <w:sz w:val="20"/>
                <w:szCs w:val="20"/>
              </w:rPr>
              <w:t>ES fondu finansējums</w:t>
            </w:r>
          </w:p>
          <w:p w14:paraId="7E8F13D6" w14:textId="151E773D" w:rsidR="000D36AA" w:rsidRPr="008971F4" w:rsidRDefault="000D36AA" w:rsidP="000D36AA">
            <w:pPr>
              <w:jc w:val="center"/>
              <w:rPr>
                <w:bCs/>
                <w:sz w:val="20"/>
                <w:szCs w:val="20"/>
              </w:rPr>
            </w:pPr>
            <w:r>
              <w:rPr>
                <w:bCs/>
                <w:sz w:val="20"/>
                <w:szCs w:val="20"/>
              </w:rPr>
              <w:t>Valsts finansējums</w:t>
            </w:r>
          </w:p>
        </w:tc>
        <w:tc>
          <w:tcPr>
            <w:tcW w:w="3827" w:type="dxa"/>
            <w:shd w:val="clear" w:color="auto" w:fill="D9D9D9" w:themeFill="background1" w:themeFillShade="D9"/>
          </w:tcPr>
          <w:p w14:paraId="51F8E982" w14:textId="01E8F893" w:rsidR="000D36AA" w:rsidRPr="008971F4" w:rsidRDefault="000D36AA" w:rsidP="000D36AA">
            <w:pPr>
              <w:rPr>
                <w:bCs/>
                <w:sz w:val="20"/>
                <w:szCs w:val="20"/>
              </w:rPr>
            </w:pPr>
            <w:r w:rsidRPr="008971F4">
              <w:rPr>
                <w:bCs/>
                <w:sz w:val="20"/>
                <w:szCs w:val="20"/>
              </w:rPr>
              <w:t>Nostiprināts krasts, nepieļaujot krasta tālāku noskalošanu un aizsargājot atjaunoto Centra poldera aizsargdambi (</w:t>
            </w:r>
            <w:proofErr w:type="spellStart"/>
            <w:r w:rsidRPr="008971F4">
              <w:rPr>
                <w:bCs/>
                <w:sz w:val="20"/>
                <w:szCs w:val="20"/>
              </w:rPr>
              <w:t>rievpāļi</w:t>
            </w:r>
            <w:proofErr w:type="spellEnd"/>
            <w:r w:rsidRPr="008971F4">
              <w:rPr>
                <w:bCs/>
                <w:sz w:val="20"/>
                <w:szCs w:val="20"/>
              </w:rPr>
              <w:t xml:space="preserve">, </w:t>
            </w:r>
            <w:proofErr w:type="spellStart"/>
            <w:r w:rsidRPr="008971F4">
              <w:rPr>
                <w:bCs/>
                <w:sz w:val="20"/>
                <w:szCs w:val="20"/>
              </w:rPr>
              <w:t>rievsienu</w:t>
            </w:r>
            <w:proofErr w:type="spellEnd"/>
            <w:r w:rsidRPr="008971F4">
              <w:rPr>
                <w:bCs/>
                <w:sz w:val="20"/>
                <w:szCs w:val="20"/>
              </w:rPr>
              <w:t xml:space="preserve"> veidošana, straumes novirzīšana ar </w:t>
            </w:r>
            <w:proofErr w:type="spellStart"/>
            <w:r w:rsidRPr="008971F4">
              <w:rPr>
                <w:bCs/>
                <w:sz w:val="20"/>
                <w:szCs w:val="20"/>
              </w:rPr>
              <w:t>būnām</w:t>
            </w:r>
            <w:proofErr w:type="spellEnd"/>
            <w:r w:rsidRPr="008971F4">
              <w:rPr>
                <w:bCs/>
                <w:sz w:val="20"/>
                <w:szCs w:val="20"/>
              </w:rPr>
              <w:t>).</w:t>
            </w:r>
          </w:p>
        </w:tc>
        <w:tc>
          <w:tcPr>
            <w:tcW w:w="1244" w:type="dxa"/>
            <w:shd w:val="clear" w:color="auto" w:fill="D9D9D9" w:themeFill="background1" w:themeFillShade="D9"/>
          </w:tcPr>
          <w:p w14:paraId="5523084D" w14:textId="5288B6A8" w:rsidR="000D36AA" w:rsidRPr="008971F4" w:rsidRDefault="000D36AA" w:rsidP="000D36AA">
            <w:pPr>
              <w:jc w:val="center"/>
              <w:rPr>
                <w:bCs/>
                <w:sz w:val="20"/>
                <w:szCs w:val="20"/>
              </w:rPr>
            </w:pPr>
            <w:r w:rsidRPr="002531AA">
              <w:rPr>
                <w:bCs/>
                <w:sz w:val="20"/>
                <w:szCs w:val="20"/>
              </w:rPr>
              <w:t>Ādažu</w:t>
            </w:r>
          </w:p>
        </w:tc>
      </w:tr>
      <w:tr w:rsidR="000D36AA" w:rsidRPr="008971F4" w14:paraId="682F49E8" w14:textId="35CDA3F0" w:rsidTr="001C2545">
        <w:tc>
          <w:tcPr>
            <w:tcW w:w="3119" w:type="dxa"/>
            <w:shd w:val="clear" w:color="auto" w:fill="FFFFFF" w:themeFill="background1"/>
          </w:tcPr>
          <w:p w14:paraId="7573BDB4" w14:textId="77777777" w:rsidR="000D36AA" w:rsidRPr="007C4C80" w:rsidRDefault="000D36AA" w:rsidP="000D36AA">
            <w:pPr>
              <w:rPr>
                <w:bCs/>
                <w:color w:val="000000" w:themeColor="text1"/>
                <w:sz w:val="20"/>
                <w:szCs w:val="20"/>
              </w:rPr>
            </w:pPr>
          </w:p>
        </w:tc>
        <w:tc>
          <w:tcPr>
            <w:tcW w:w="3402" w:type="dxa"/>
            <w:shd w:val="clear" w:color="auto" w:fill="D9D9D9" w:themeFill="background1" w:themeFillShade="D9"/>
          </w:tcPr>
          <w:p w14:paraId="744186B7" w14:textId="5F2EE5BD" w:rsidR="000D36AA" w:rsidRPr="008971F4" w:rsidRDefault="000D36AA" w:rsidP="000D36AA">
            <w:pPr>
              <w:rPr>
                <w:bCs/>
                <w:sz w:val="20"/>
                <w:szCs w:val="20"/>
              </w:rPr>
            </w:pPr>
            <w:r w:rsidRPr="008971F4">
              <w:rPr>
                <w:bCs/>
                <w:sz w:val="20"/>
                <w:szCs w:val="20"/>
              </w:rPr>
              <w:t>Ā</w:t>
            </w:r>
            <w:r>
              <w:rPr>
                <w:bCs/>
                <w:sz w:val="20"/>
                <w:szCs w:val="20"/>
              </w:rPr>
              <w:t>2</w:t>
            </w:r>
            <w:r w:rsidRPr="008971F4">
              <w:rPr>
                <w:bCs/>
                <w:sz w:val="20"/>
                <w:szCs w:val="20"/>
              </w:rPr>
              <w:t>.1.1.</w:t>
            </w:r>
            <w:r>
              <w:rPr>
                <w:bCs/>
                <w:sz w:val="20"/>
                <w:szCs w:val="20"/>
              </w:rPr>
              <w:t>3</w:t>
            </w:r>
            <w:r w:rsidRPr="008971F4">
              <w:rPr>
                <w:bCs/>
                <w:sz w:val="20"/>
                <w:szCs w:val="20"/>
              </w:rPr>
              <w:t xml:space="preserve">. </w:t>
            </w:r>
            <w:proofErr w:type="spellStart"/>
            <w:r w:rsidRPr="008971F4">
              <w:rPr>
                <w:bCs/>
                <w:sz w:val="20"/>
                <w:szCs w:val="20"/>
              </w:rPr>
              <w:t>Pretplūdu</w:t>
            </w:r>
            <w:proofErr w:type="spellEnd"/>
            <w:r w:rsidRPr="008971F4">
              <w:rPr>
                <w:bCs/>
                <w:sz w:val="20"/>
                <w:szCs w:val="20"/>
              </w:rPr>
              <w:t xml:space="preserve"> </w:t>
            </w:r>
            <w:proofErr w:type="spellStart"/>
            <w:r w:rsidRPr="008971F4">
              <w:rPr>
                <w:bCs/>
                <w:sz w:val="20"/>
                <w:szCs w:val="20"/>
              </w:rPr>
              <w:t>aizsargbūvju</w:t>
            </w:r>
            <w:proofErr w:type="spellEnd"/>
            <w:r w:rsidRPr="008971F4">
              <w:rPr>
                <w:bCs/>
                <w:sz w:val="20"/>
                <w:szCs w:val="20"/>
              </w:rPr>
              <w:t xml:space="preserve"> būvniecība no </w:t>
            </w:r>
            <w:proofErr w:type="spellStart"/>
            <w:r w:rsidRPr="008971F4">
              <w:rPr>
                <w:bCs/>
                <w:sz w:val="20"/>
                <w:szCs w:val="20"/>
              </w:rPr>
              <w:t>Kadagas</w:t>
            </w:r>
            <w:proofErr w:type="spellEnd"/>
            <w:r w:rsidRPr="008971F4">
              <w:rPr>
                <w:bCs/>
                <w:sz w:val="20"/>
                <w:szCs w:val="20"/>
              </w:rPr>
              <w:t xml:space="preserve"> tilta līdz Gaujas-Daugavas kanālam (t.sk. sūkņu stacija)</w:t>
            </w:r>
            <w:r w:rsidR="001C2545">
              <w:rPr>
                <w:bCs/>
                <w:sz w:val="20"/>
                <w:szCs w:val="20"/>
              </w:rPr>
              <w:t xml:space="preserve"> </w:t>
            </w:r>
            <w:r w:rsidR="001C2545" w:rsidRPr="001C2545">
              <w:rPr>
                <w:b/>
                <w:sz w:val="20"/>
                <w:szCs w:val="20"/>
              </w:rPr>
              <w:t>(Viena kārta no pasākuma Nr. Ā2.1.1.4.)</w:t>
            </w:r>
          </w:p>
        </w:tc>
        <w:tc>
          <w:tcPr>
            <w:tcW w:w="1559" w:type="dxa"/>
            <w:shd w:val="clear" w:color="auto" w:fill="D9D9D9" w:themeFill="background1" w:themeFillShade="D9"/>
          </w:tcPr>
          <w:p w14:paraId="10DA2314" w14:textId="735E68BC" w:rsidR="000D36AA" w:rsidRPr="009E7C7E" w:rsidRDefault="000D36AA" w:rsidP="000D36AA">
            <w:pPr>
              <w:jc w:val="center"/>
              <w:rPr>
                <w:bCs/>
                <w:sz w:val="20"/>
                <w:szCs w:val="20"/>
              </w:rPr>
            </w:pPr>
            <w:r w:rsidRPr="009E7C7E">
              <w:rPr>
                <w:bCs/>
                <w:sz w:val="20"/>
                <w:szCs w:val="20"/>
              </w:rPr>
              <w:t>APN, P/A “CKS”</w:t>
            </w:r>
          </w:p>
        </w:tc>
        <w:tc>
          <w:tcPr>
            <w:tcW w:w="1365" w:type="dxa"/>
            <w:shd w:val="clear" w:color="auto" w:fill="D9D9D9" w:themeFill="background1" w:themeFillShade="D9"/>
          </w:tcPr>
          <w:p w14:paraId="1B806ED7" w14:textId="07E4EB36" w:rsidR="000D36AA" w:rsidRPr="009E7C7E" w:rsidRDefault="000D36AA" w:rsidP="000D36AA">
            <w:pPr>
              <w:jc w:val="center"/>
              <w:rPr>
                <w:bCs/>
                <w:sz w:val="20"/>
                <w:szCs w:val="20"/>
              </w:rPr>
            </w:pPr>
            <w:r w:rsidRPr="009E7C7E">
              <w:rPr>
                <w:bCs/>
                <w:sz w:val="20"/>
                <w:szCs w:val="20"/>
              </w:rPr>
              <w:t>2024.-2027.</w:t>
            </w:r>
          </w:p>
        </w:tc>
        <w:tc>
          <w:tcPr>
            <w:tcW w:w="1329" w:type="dxa"/>
            <w:shd w:val="clear" w:color="auto" w:fill="D9D9D9" w:themeFill="background1" w:themeFillShade="D9"/>
          </w:tcPr>
          <w:p w14:paraId="138734E8" w14:textId="77777777" w:rsidR="000D36AA" w:rsidRPr="008971F4" w:rsidRDefault="000D36AA" w:rsidP="000D36AA">
            <w:pPr>
              <w:jc w:val="center"/>
              <w:rPr>
                <w:bCs/>
                <w:sz w:val="20"/>
                <w:szCs w:val="20"/>
              </w:rPr>
            </w:pPr>
            <w:r w:rsidRPr="008971F4">
              <w:rPr>
                <w:bCs/>
                <w:sz w:val="20"/>
                <w:szCs w:val="20"/>
              </w:rPr>
              <w:t>Pašvaldības finansējums</w:t>
            </w:r>
          </w:p>
          <w:p w14:paraId="450567F8" w14:textId="77777777" w:rsidR="000D36AA" w:rsidRPr="008971F4" w:rsidRDefault="000D36AA" w:rsidP="000D36AA">
            <w:pPr>
              <w:jc w:val="center"/>
              <w:rPr>
                <w:bCs/>
                <w:sz w:val="20"/>
                <w:szCs w:val="20"/>
              </w:rPr>
            </w:pPr>
            <w:r w:rsidRPr="008971F4">
              <w:rPr>
                <w:bCs/>
                <w:sz w:val="20"/>
                <w:szCs w:val="20"/>
              </w:rPr>
              <w:t>ES fondu finansējums</w:t>
            </w:r>
          </w:p>
          <w:p w14:paraId="2928E6E7" w14:textId="7B727E11" w:rsidR="000D36AA" w:rsidRPr="008971F4" w:rsidRDefault="000D36AA" w:rsidP="000D36AA">
            <w:pPr>
              <w:jc w:val="center"/>
              <w:rPr>
                <w:bCs/>
                <w:sz w:val="20"/>
                <w:szCs w:val="20"/>
              </w:rPr>
            </w:pPr>
            <w:r w:rsidRPr="008971F4">
              <w:rPr>
                <w:bCs/>
                <w:sz w:val="20"/>
                <w:szCs w:val="20"/>
              </w:rPr>
              <w:t>Cits finansējums</w:t>
            </w:r>
          </w:p>
        </w:tc>
        <w:tc>
          <w:tcPr>
            <w:tcW w:w="3827" w:type="dxa"/>
            <w:shd w:val="clear" w:color="auto" w:fill="D9D9D9" w:themeFill="background1" w:themeFillShade="D9"/>
          </w:tcPr>
          <w:p w14:paraId="725B3E5F" w14:textId="77777777" w:rsidR="000D36AA" w:rsidRPr="008971F4" w:rsidRDefault="000D36AA" w:rsidP="000D36AA">
            <w:pPr>
              <w:ind w:left="-43"/>
              <w:rPr>
                <w:bCs/>
                <w:sz w:val="20"/>
                <w:szCs w:val="20"/>
              </w:rPr>
            </w:pPr>
            <w:r w:rsidRPr="008971F4">
              <w:rPr>
                <w:bCs/>
                <w:sz w:val="20"/>
                <w:szCs w:val="20"/>
              </w:rPr>
              <w:t xml:space="preserve">Izstrādāti </w:t>
            </w:r>
            <w:proofErr w:type="spellStart"/>
            <w:r w:rsidRPr="008971F4">
              <w:rPr>
                <w:bCs/>
                <w:sz w:val="20"/>
                <w:szCs w:val="20"/>
              </w:rPr>
              <w:t>pretplūdu</w:t>
            </w:r>
            <w:proofErr w:type="spellEnd"/>
            <w:r w:rsidRPr="008971F4">
              <w:rPr>
                <w:bCs/>
                <w:sz w:val="20"/>
                <w:szCs w:val="20"/>
              </w:rPr>
              <w:t xml:space="preserve"> aizsarggrāvju būvprojekti un izbūvēts </w:t>
            </w:r>
            <w:proofErr w:type="spellStart"/>
            <w:r w:rsidRPr="008971F4">
              <w:rPr>
                <w:bCs/>
                <w:sz w:val="20"/>
                <w:szCs w:val="20"/>
              </w:rPr>
              <w:t>pretplūdu</w:t>
            </w:r>
            <w:proofErr w:type="spellEnd"/>
            <w:r w:rsidRPr="008971F4">
              <w:rPr>
                <w:bCs/>
                <w:sz w:val="20"/>
                <w:szCs w:val="20"/>
              </w:rPr>
              <w:t xml:space="preserve"> dambis no Gaujas tilta līdz Gaujas </w:t>
            </w:r>
            <w:r>
              <w:rPr>
                <w:bCs/>
                <w:sz w:val="20"/>
                <w:szCs w:val="20"/>
              </w:rPr>
              <w:t xml:space="preserve">– </w:t>
            </w:r>
            <w:r w:rsidRPr="008971F4">
              <w:rPr>
                <w:bCs/>
                <w:sz w:val="20"/>
                <w:szCs w:val="20"/>
              </w:rPr>
              <w:t>Daugavas kanālam:</w:t>
            </w:r>
          </w:p>
          <w:p w14:paraId="3174A771" w14:textId="77777777" w:rsidR="000D36AA" w:rsidRPr="008971F4" w:rsidRDefault="000D36AA" w:rsidP="000D36AA">
            <w:pPr>
              <w:pStyle w:val="ListParagraph"/>
              <w:numPr>
                <w:ilvl w:val="0"/>
                <w:numId w:val="7"/>
              </w:numPr>
              <w:contextualSpacing w:val="0"/>
              <w:rPr>
                <w:bCs/>
                <w:sz w:val="20"/>
                <w:szCs w:val="20"/>
              </w:rPr>
            </w:pPr>
            <w:r w:rsidRPr="008971F4">
              <w:rPr>
                <w:bCs/>
                <w:sz w:val="20"/>
                <w:szCs w:val="20"/>
              </w:rPr>
              <w:t xml:space="preserve">jauna aizsargdambja būvniecība Gaujas kreisajā krastā (no </w:t>
            </w:r>
            <w:proofErr w:type="spellStart"/>
            <w:r w:rsidRPr="008971F4">
              <w:rPr>
                <w:bCs/>
                <w:sz w:val="20"/>
                <w:szCs w:val="20"/>
              </w:rPr>
              <w:t>Kadagas</w:t>
            </w:r>
            <w:proofErr w:type="spellEnd"/>
            <w:r w:rsidRPr="008971F4">
              <w:rPr>
                <w:bCs/>
                <w:sz w:val="20"/>
                <w:szCs w:val="20"/>
              </w:rPr>
              <w:t xml:space="preserve"> tilta līdz Gaujas </w:t>
            </w:r>
            <w:r>
              <w:rPr>
                <w:bCs/>
                <w:sz w:val="20"/>
                <w:szCs w:val="20"/>
              </w:rPr>
              <w:t xml:space="preserve">– </w:t>
            </w:r>
            <w:r w:rsidRPr="008971F4">
              <w:rPr>
                <w:bCs/>
                <w:sz w:val="20"/>
                <w:szCs w:val="20"/>
              </w:rPr>
              <w:t>Daugavas kanālam),</w:t>
            </w:r>
          </w:p>
          <w:p w14:paraId="6348674D" w14:textId="77777777" w:rsidR="000D36AA" w:rsidRPr="008971F4" w:rsidRDefault="000D36AA" w:rsidP="000D36AA">
            <w:pPr>
              <w:pStyle w:val="ListParagraph"/>
              <w:numPr>
                <w:ilvl w:val="0"/>
                <w:numId w:val="7"/>
              </w:numPr>
              <w:contextualSpacing w:val="0"/>
              <w:rPr>
                <w:bCs/>
                <w:sz w:val="20"/>
                <w:szCs w:val="20"/>
              </w:rPr>
            </w:pPr>
            <w:r w:rsidRPr="008971F4">
              <w:rPr>
                <w:bCs/>
                <w:sz w:val="20"/>
                <w:szCs w:val="20"/>
              </w:rPr>
              <w:t xml:space="preserve">jaunas poldera sūkņu stacijas Nr.2 (pie </w:t>
            </w:r>
            <w:proofErr w:type="spellStart"/>
            <w:r w:rsidRPr="008971F4">
              <w:rPr>
                <w:bCs/>
                <w:sz w:val="20"/>
                <w:szCs w:val="20"/>
              </w:rPr>
              <w:t>Vējupes</w:t>
            </w:r>
            <w:proofErr w:type="spellEnd"/>
            <w:r w:rsidRPr="008971F4">
              <w:rPr>
                <w:bCs/>
                <w:sz w:val="20"/>
                <w:szCs w:val="20"/>
              </w:rPr>
              <w:t xml:space="preserve"> caurtekas-regulatora) būvniecība,</w:t>
            </w:r>
          </w:p>
          <w:p w14:paraId="6BAFD939" w14:textId="77777777" w:rsidR="000D36AA" w:rsidRPr="008971F4" w:rsidRDefault="000D36AA" w:rsidP="000D36AA">
            <w:pPr>
              <w:pStyle w:val="ListParagraph"/>
              <w:numPr>
                <w:ilvl w:val="0"/>
                <w:numId w:val="7"/>
              </w:numPr>
              <w:contextualSpacing w:val="0"/>
              <w:rPr>
                <w:bCs/>
                <w:sz w:val="20"/>
                <w:szCs w:val="20"/>
              </w:rPr>
            </w:pPr>
            <w:r w:rsidRPr="008971F4">
              <w:rPr>
                <w:bCs/>
                <w:sz w:val="20"/>
                <w:szCs w:val="20"/>
              </w:rPr>
              <w:t>Gaujas kreisā krasta atsevišķu posmu stiprināšanu,</w:t>
            </w:r>
          </w:p>
          <w:p w14:paraId="542D6142" w14:textId="77777777" w:rsidR="000D36AA" w:rsidRPr="008971F4" w:rsidRDefault="000D36AA" w:rsidP="000D36AA">
            <w:pPr>
              <w:pStyle w:val="ListParagraph"/>
              <w:numPr>
                <w:ilvl w:val="0"/>
                <w:numId w:val="7"/>
              </w:numPr>
              <w:contextualSpacing w:val="0"/>
              <w:rPr>
                <w:bCs/>
                <w:sz w:val="20"/>
                <w:szCs w:val="20"/>
              </w:rPr>
            </w:pPr>
            <w:proofErr w:type="spellStart"/>
            <w:r w:rsidRPr="008971F4">
              <w:rPr>
                <w:bCs/>
                <w:sz w:val="20"/>
                <w:szCs w:val="20"/>
              </w:rPr>
              <w:t>Kadagas</w:t>
            </w:r>
            <w:proofErr w:type="spellEnd"/>
            <w:r w:rsidRPr="008971F4">
              <w:rPr>
                <w:bCs/>
                <w:sz w:val="20"/>
                <w:szCs w:val="20"/>
              </w:rPr>
              <w:t xml:space="preserve"> ceļa pārbūvei (no </w:t>
            </w:r>
            <w:proofErr w:type="spellStart"/>
            <w:r w:rsidRPr="008971F4">
              <w:rPr>
                <w:bCs/>
                <w:sz w:val="20"/>
                <w:szCs w:val="20"/>
              </w:rPr>
              <w:t>Kadagas</w:t>
            </w:r>
            <w:proofErr w:type="spellEnd"/>
            <w:r w:rsidRPr="008971F4">
              <w:rPr>
                <w:bCs/>
                <w:sz w:val="20"/>
                <w:szCs w:val="20"/>
              </w:rPr>
              <w:t xml:space="preserve"> tilta līdz pagriezienam uz “</w:t>
            </w:r>
            <w:proofErr w:type="spellStart"/>
            <w:r w:rsidRPr="008971F4">
              <w:rPr>
                <w:bCs/>
                <w:sz w:val="20"/>
                <w:szCs w:val="20"/>
              </w:rPr>
              <w:t>Abzaļiem</w:t>
            </w:r>
            <w:proofErr w:type="spellEnd"/>
            <w:r w:rsidRPr="008971F4">
              <w:rPr>
                <w:bCs/>
                <w:sz w:val="20"/>
                <w:szCs w:val="20"/>
              </w:rPr>
              <w:t>”).</w:t>
            </w:r>
          </w:p>
          <w:p w14:paraId="212EF99F" w14:textId="6BF8FD10" w:rsidR="000D36AA" w:rsidRPr="008971F4" w:rsidRDefault="000D36AA" w:rsidP="000D36AA">
            <w:pPr>
              <w:rPr>
                <w:bCs/>
                <w:sz w:val="20"/>
                <w:szCs w:val="20"/>
              </w:rPr>
            </w:pPr>
            <w:r w:rsidRPr="008971F4">
              <w:rPr>
                <w:bCs/>
                <w:sz w:val="20"/>
                <w:szCs w:val="20"/>
              </w:rPr>
              <w:t>Pasargātas teritorijas no applūšanas, t.sk. Vidusskola.</w:t>
            </w:r>
          </w:p>
        </w:tc>
        <w:tc>
          <w:tcPr>
            <w:tcW w:w="1244" w:type="dxa"/>
            <w:shd w:val="clear" w:color="auto" w:fill="D9D9D9" w:themeFill="background1" w:themeFillShade="D9"/>
          </w:tcPr>
          <w:p w14:paraId="222B0A1A" w14:textId="2457BC83" w:rsidR="000D36AA" w:rsidRPr="008971F4" w:rsidRDefault="000D36AA" w:rsidP="000D36AA">
            <w:pPr>
              <w:jc w:val="center"/>
              <w:rPr>
                <w:bCs/>
                <w:sz w:val="20"/>
                <w:szCs w:val="20"/>
              </w:rPr>
            </w:pPr>
            <w:r w:rsidRPr="002531AA">
              <w:rPr>
                <w:bCs/>
                <w:sz w:val="20"/>
                <w:szCs w:val="20"/>
              </w:rPr>
              <w:t>Ādažu</w:t>
            </w:r>
          </w:p>
        </w:tc>
      </w:tr>
      <w:tr w:rsidR="001C2545" w:rsidRPr="008971F4" w14:paraId="7D352299" w14:textId="77777777" w:rsidTr="001C2545">
        <w:tc>
          <w:tcPr>
            <w:tcW w:w="3119" w:type="dxa"/>
            <w:shd w:val="clear" w:color="auto" w:fill="FFFFFF" w:themeFill="background1"/>
          </w:tcPr>
          <w:p w14:paraId="0EC4A197" w14:textId="77777777" w:rsidR="001C2545" w:rsidRPr="007C4C80" w:rsidRDefault="001C2545" w:rsidP="001C2545">
            <w:pPr>
              <w:rPr>
                <w:bCs/>
                <w:color w:val="000000" w:themeColor="text1"/>
                <w:sz w:val="20"/>
                <w:szCs w:val="20"/>
              </w:rPr>
            </w:pPr>
          </w:p>
        </w:tc>
        <w:tc>
          <w:tcPr>
            <w:tcW w:w="3402" w:type="dxa"/>
            <w:shd w:val="clear" w:color="auto" w:fill="D9D9D9" w:themeFill="background1" w:themeFillShade="D9"/>
          </w:tcPr>
          <w:p w14:paraId="2877C92A" w14:textId="7F678682" w:rsidR="001C2545" w:rsidRPr="001C2545" w:rsidRDefault="001C2545" w:rsidP="001C2545">
            <w:pPr>
              <w:rPr>
                <w:b/>
                <w:sz w:val="20"/>
                <w:szCs w:val="20"/>
              </w:rPr>
            </w:pPr>
            <w:r w:rsidRPr="001C2545">
              <w:rPr>
                <w:b/>
                <w:sz w:val="20"/>
                <w:szCs w:val="20"/>
              </w:rPr>
              <w:t>Ā2.1.1.4. Īstenots SAM 2.1.3.2. pasākuma “Nacionālas nozīmes plūdu un krasta erozijas pasākumi” projekts Ādažu novadā</w:t>
            </w:r>
          </w:p>
        </w:tc>
        <w:tc>
          <w:tcPr>
            <w:tcW w:w="1559" w:type="dxa"/>
            <w:shd w:val="clear" w:color="auto" w:fill="D9D9D9" w:themeFill="background1" w:themeFillShade="D9"/>
          </w:tcPr>
          <w:p w14:paraId="166D29A6" w14:textId="41A023A9" w:rsidR="001C2545" w:rsidRPr="001C2545" w:rsidRDefault="001C2545" w:rsidP="001C2545">
            <w:pPr>
              <w:jc w:val="center"/>
              <w:rPr>
                <w:b/>
                <w:sz w:val="20"/>
                <w:szCs w:val="20"/>
              </w:rPr>
            </w:pPr>
            <w:r w:rsidRPr="001C2545">
              <w:rPr>
                <w:b/>
                <w:sz w:val="20"/>
                <w:szCs w:val="20"/>
              </w:rPr>
              <w:t>APN, P/A “CKS”</w:t>
            </w:r>
          </w:p>
        </w:tc>
        <w:tc>
          <w:tcPr>
            <w:tcW w:w="1365" w:type="dxa"/>
            <w:shd w:val="clear" w:color="auto" w:fill="D9D9D9" w:themeFill="background1" w:themeFillShade="D9"/>
          </w:tcPr>
          <w:p w14:paraId="74E39387" w14:textId="3784DCBE" w:rsidR="001C2545" w:rsidRPr="001C2545" w:rsidRDefault="001C2545" w:rsidP="001C2545">
            <w:pPr>
              <w:jc w:val="center"/>
              <w:rPr>
                <w:b/>
                <w:sz w:val="20"/>
                <w:szCs w:val="20"/>
              </w:rPr>
            </w:pPr>
            <w:r w:rsidRPr="001C2545">
              <w:rPr>
                <w:b/>
                <w:sz w:val="20"/>
                <w:szCs w:val="20"/>
              </w:rPr>
              <w:t>2024.-2027.</w:t>
            </w:r>
          </w:p>
        </w:tc>
        <w:tc>
          <w:tcPr>
            <w:tcW w:w="1329" w:type="dxa"/>
            <w:shd w:val="clear" w:color="auto" w:fill="D9D9D9" w:themeFill="background1" w:themeFillShade="D9"/>
          </w:tcPr>
          <w:p w14:paraId="7F153066" w14:textId="77777777" w:rsidR="001C2545" w:rsidRPr="001C2545" w:rsidRDefault="001C2545" w:rsidP="001C2545">
            <w:pPr>
              <w:jc w:val="center"/>
              <w:rPr>
                <w:b/>
                <w:sz w:val="20"/>
                <w:szCs w:val="20"/>
              </w:rPr>
            </w:pPr>
            <w:r w:rsidRPr="001C2545">
              <w:rPr>
                <w:b/>
                <w:sz w:val="20"/>
                <w:szCs w:val="20"/>
              </w:rPr>
              <w:t>Pašvaldības finansējums</w:t>
            </w:r>
          </w:p>
          <w:p w14:paraId="6AEEAEEA" w14:textId="77777777" w:rsidR="001C2545" w:rsidRPr="001C2545" w:rsidRDefault="001C2545" w:rsidP="001C2545">
            <w:pPr>
              <w:jc w:val="center"/>
              <w:rPr>
                <w:b/>
                <w:sz w:val="20"/>
                <w:szCs w:val="20"/>
              </w:rPr>
            </w:pPr>
            <w:r w:rsidRPr="001C2545">
              <w:rPr>
                <w:b/>
                <w:sz w:val="20"/>
                <w:szCs w:val="20"/>
              </w:rPr>
              <w:t>ES fondu finansējums</w:t>
            </w:r>
          </w:p>
          <w:p w14:paraId="599F9428" w14:textId="61B93C92" w:rsidR="001C2545" w:rsidRPr="001C2545" w:rsidRDefault="001C2545" w:rsidP="001C2545">
            <w:pPr>
              <w:jc w:val="center"/>
              <w:rPr>
                <w:b/>
                <w:sz w:val="20"/>
                <w:szCs w:val="20"/>
              </w:rPr>
            </w:pPr>
            <w:r w:rsidRPr="001C2545">
              <w:rPr>
                <w:b/>
                <w:sz w:val="20"/>
                <w:szCs w:val="20"/>
              </w:rPr>
              <w:t>Cits finansējums</w:t>
            </w:r>
          </w:p>
        </w:tc>
        <w:tc>
          <w:tcPr>
            <w:tcW w:w="3827" w:type="dxa"/>
            <w:shd w:val="clear" w:color="auto" w:fill="D9D9D9" w:themeFill="background1" w:themeFillShade="D9"/>
          </w:tcPr>
          <w:p w14:paraId="1A5586BB" w14:textId="77777777" w:rsidR="001C2545" w:rsidRPr="001C2545" w:rsidRDefault="001C2545" w:rsidP="001C2545">
            <w:pPr>
              <w:rPr>
                <w:b/>
                <w:sz w:val="20"/>
                <w:szCs w:val="20"/>
              </w:rPr>
            </w:pPr>
            <w:r w:rsidRPr="001C2545">
              <w:rPr>
                <w:b/>
                <w:sz w:val="20"/>
                <w:szCs w:val="20"/>
              </w:rPr>
              <w:t>SAM 2.1.3.2. “Nacionālas nozīmes plūdu un krasta erozijas pasākumi” ietvaros plānots īstenot šādas aktivitātes:</w:t>
            </w:r>
          </w:p>
          <w:p w14:paraId="5E1E77AB" w14:textId="77777777" w:rsidR="001C2545" w:rsidRPr="001C2545" w:rsidRDefault="001C2545" w:rsidP="001C2545">
            <w:pPr>
              <w:pStyle w:val="ListParagraph"/>
              <w:numPr>
                <w:ilvl w:val="0"/>
                <w:numId w:val="15"/>
              </w:numPr>
              <w:ind w:left="458"/>
              <w:rPr>
                <w:b/>
                <w:sz w:val="20"/>
                <w:szCs w:val="20"/>
              </w:rPr>
            </w:pPr>
            <w:r w:rsidRPr="001C2545">
              <w:rPr>
                <w:b/>
                <w:sz w:val="20"/>
                <w:szCs w:val="20"/>
              </w:rPr>
              <w:t>Jauna aizsargdambja un s</w:t>
            </w:r>
            <w:r w:rsidRPr="001C2545">
              <w:rPr>
                <w:rFonts w:hint="eastAsia"/>
                <w:b/>
                <w:sz w:val="20"/>
                <w:szCs w:val="20"/>
              </w:rPr>
              <w:t>ū</w:t>
            </w:r>
            <w:r w:rsidRPr="001C2545">
              <w:rPr>
                <w:b/>
                <w:sz w:val="20"/>
                <w:szCs w:val="20"/>
              </w:rPr>
              <w:t>k</w:t>
            </w:r>
            <w:r w:rsidRPr="001C2545">
              <w:rPr>
                <w:rFonts w:hint="eastAsia"/>
                <w:b/>
                <w:sz w:val="20"/>
                <w:szCs w:val="20"/>
              </w:rPr>
              <w:t>ņ</w:t>
            </w:r>
            <w:r w:rsidRPr="001C2545">
              <w:rPr>
                <w:b/>
                <w:sz w:val="20"/>
                <w:szCs w:val="20"/>
              </w:rPr>
              <w:t>u stacijas izb</w:t>
            </w:r>
            <w:r w:rsidRPr="001C2545">
              <w:rPr>
                <w:rFonts w:hint="eastAsia"/>
                <w:b/>
                <w:sz w:val="20"/>
                <w:szCs w:val="20"/>
              </w:rPr>
              <w:t>ū</w:t>
            </w:r>
            <w:r w:rsidRPr="001C2545">
              <w:rPr>
                <w:b/>
                <w:sz w:val="20"/>
                <w:szCs w:val="20"/>
              </w:rPr>
              <w:t>ve, Gaujas upes kreis</w:t>
            </w:r>
            <w:r w:rsidRPr="001C2545">
              <w:rPr>
                <w:rFonts w:hint="eastAsia"/>
                <w:b/>
                <w:sz w:val="20"/>
                <w:szCs w:val="20"/>
              </w:rPr>
              <w:t>ā</w:t>
            </w:r>
            <w:r w:rsidRPr="001C2545">
              <w:rPr>
                <w:b/>
                <w:sz w:val="20"/>
                <w:szCs w:val="20"/>
              </w:rPr>
              <w:t xml:space="preserve"> krasta nostiprin</w:t>
            </w:r>
            <w:r w:rsidRPr="001C2545">
              <w:rPr>
                <w:rFonts w:hint="eastAsia"/>
                <w:b/>
                <w:sz w:val="20"/>
                <w:szCs w:val="20"/>
              </w:rPr>
              <w:t>ā</w:t>
            </w:r>
            <w:r w:rsidRPr="001C2545">
              <w:rPr>
                <w:b/>
                <w:sz w:val="20"/>
                <w:szCs w:val="20"/>
              </w:rPr>
              <w:t>jums Ādažu novadā.</w:t>
            </w:r>
          </w:p>
          <w:p w14:paraId="51E1BCC0" w14:textId="77777777" w:rsidR="001C2545" w:rsidRPr="001C2545" w:rsidRDefault="001C2545" w:rsidP="001C2545">
            <w:pPr>
              <w:pStyle w:val="ListParagraph"/>
              <w:numPr>
                <w:ilvl w:val="0"/>
                <w:numId w:val="15"/>
              </w:numPr>
              <w:ind w:left="458"/>
              <w:rPr>
                <w:b/>
                <w:sz w:val="20"/>
                <w:szCs w:val="20"/>
              </w:rPr>
            </w:pPr>
            <w:r w:rsidRPr="001C2545">
              <w:rPr>
                <w:b/>
                <w:sz w:val="20"/>
                <w:szCs w:val="20"/>
              </w:rPr>
              <w:t xml:space="preserve">Plūdu riska izpēte Garkalnes ciemā (ietverot teritoriju no Gaujas – Daugavas kanālam līdz </w:t>
            </w:r>
            <w:proofErr w:type="spellStart"/>
            <w:r w:rsidRPr="001C2545">
              <w:rPr>
                <w:b/>
                <w:sz w:val="20"/>
                <w:szCs w:val="20"/>
              </w:rPr>
              <w:t>Āņiem</w:t>
            </w:r>
            <w:proofErr w:type="spellEnd"/>
            <w:r w:rsidRPr="001C2545">
              <w:rPr>
                <w:b/>
                <w:sz w:val="20"/>
                <w:szCs w:val="20"/>
              </w:rPr>
              <w:t>), Ādažu novadā.</w:t>
            </w:r>
          </w:p>
          <w:p w14:paraId="5C130596" w14:textId="77777777" w:rsidR="001C2545" w:rsidRDefault="001C2545" w:rsidP="001C2545">
            <w:pPr>
              <w:pStyle w:val="ListParagraph"/>
              <w:numPr>
                <w:ilvl w:val="0"/>
                <w:numId w:val="15"/>
              </w:numPr>
              <w:ind w:left="458"/>
              <w:rPr>
                <w:b/>
                <w:sz w:val="20"/>
                <w:szCs w:val="20"/>
              </w:rPr>
            </w:pPr>
            <w:r w:rsidRPr="001C2545">
              <w:rPr>
                <w:b/>
                <w:sz w:val="20"/>
                <w:szCs w:val="20"/>
              </w:rPr>
              <w:t>Jauna Gaujas upes kreis</w:t>
            </w:r>
            <w:r w:rsidRPr="001C2545">
              <w:rPr>
                <w:rFonts w:hint="eastAsia"/>
                <w:b/>
                <w:sz w:val="20"/>
                <w:szCs w:val="20"/>
              </w:rPr>
              <w:t>ā</w:t>
            </w:r>
            <w:r w:rsidRPr="001C2545">
              <w:rPr>
                <w:b/>
                <w:sz w:val="20"/>
                <w:szCs w:val="20"/>
              </w:rPr>
              <w:t xml:space="preserve"> krasta nostiprin</w:t>
            </w:r>
            <w:r w:rsidRPr="001C2545">
              <w:rPr>
                <w:rFonts w:hint="eastAsia"/>
                <w:b/>
                <w:sz w:val="20"/>
                <w:szCs w:val="20"/>
              </w:rPr>
              <w:t>ā</w:t>
            </w:r>
            <w:r w:rsidRPr="001C2545">
              <w:rPr>
                <w:b/>
                <w:sz w:val="20"/>
                <w:szCs w:val="20"/>
              </w:rPr>
              <w:t>juma erozijas mazin</w:t>
            </w:r>
            <w:r w:rsidRPr="001C2545">
              <w:rPr>
                <w:rFonts w:hint="eastAsia"/>
                <w:b/>
                <w:sz w:val="20"/>
                <w:szCs w:val="20"/>
              </w:rPr>
              <w:t>āš</w:t>
            </w:r>
            <w:r w:rsidRPr="001C2545">
              <w:rPr>
                <w:b/>
                <w:sz w:val="20"/>
                <w:szCs w:val="20"/>
              </w:rPr>
              <w:t>anai izb</w:t>
            </w:r>
            <w:r w:rsidRPr="001C2545">
              <w:rPr>
                <w:rFonts w:hint="eastAsia"/>
                <w:b/>
                <w:sz w:val="20"/>
                <w:szCs w:val="20"/>
              </w:rPr>
              <w:t>ū</w:t>
            </w:r>
            <w:r w:rsidRPr="001C2545">
              <w:rPr>
                <w:b/>
                <w:sz w:val="20"/>
                <w:szCs w:val="20"/>
              </w:rPr>
              <w:t>ve Carnikavas pagastā, Ādažu novadā.</w:t>
            </w:r>
          </w:p>
          <w:p w14:paraId="5A03B4F2" w14:textId="60CA44A6" w:rsidR="001C2545" w:rsidRPr="00984349" w:rsidRDefault="001C2545" w:rsidP="00984349">
            <w:pPr>
              <w:pStyle w:val="ListParagraph"/>
              <w:numPr>
                <w:ilvl w:val="0"/>
                <w:numId w:val="15"/>
              </w:numPr>
              <w:ind w:left="458"/>
              <w:rPr>
                <w:b/>
                <w:sz w:val="20"/>
                <w:szCs w:val="20"/>
              </w:rPr>
            </w:pPr>
            <w:r w:rsidRPr="00984349">
              <w:rPr>
                <w:b/>
                <w:sz w:val="20"/>
                <w:szCs w:val="20"/>
              </w:rPr>
              <w:t>Eso</w:t>
            </w:r>
            <w:r w:rsidRPr="00984349">
              <w:rPr>
                <w:rFonts w:hint="eastAsia"/>
                <w:b/>
                <w:sz w:val="20"/>
                <w:szCs w:val="20"/>
              </w:rPr>
              <w:t>šā</w:t>
            </w:r>
            <w:r w:rsidRPr="00984349">
              <w:rPr>
                <w:b/>
                <w:sz w:val="20"/>
                <w:szCs w:val="20"/>
              </w:rPr>
              <w:t xml:space="preserve">s koka </w:t>
            </w:r>
            <w:proofErr w:type="spellStart"/>
            <w:r w:rsidRPr="00984349">
              <w:rPr>
                <w:b/>
                <w:sz w:val="20"/>
                <w:szCs w:val="20"/>
              </w:rPr>
              <w:t>rievsienas</w:t>
            </w:r>
            <w:proofErr w:type="spellEnd"/>
            <w:r w:rsidRPr="00984349">
              <w:rPr>
                <w:b/>
                <w:sz w:val="20"/>
                <w:szCs w:val="20"/>
              </w:rPr>
              <w:t xml:space="preserve"> Gaujas upes kreisaj</w:t>
            </w:r>
            <w:r w:rsidRPr="00984349">
              <w:rPr>
                <w:rFonts w:hint="eastAsia"/>
                <w:b/>
                <w:sz w:val="20"/>
                <w:szCs w:val="20"/>
              </w:rPr>
              <w:t>ā</w:t>
            </w:r>
            <w:r w:rsidRPr="00984349">
              <w:rPr>
                <w:b/>
                <w:sz w:val="20"/>
                <w:szCs w:val="20"/>
              </w:rPr>
              <w:t xml:space="preserve"> krast</w:t>
            </w:r>
            <w:r w:rsidRPr="00984349">
              <w:rPr>
                <w:rFonts w:hint="eastAsia"/>
                <w:b/>
                <w:sz w:val="20"/>
                <w:szCs w:val="20"/>
              </w:rPr>
              <w:t>ā</w:t>
            </w:r>
            <w:r w:rsidRPr="00984349">
              <w:rPr>
                <w:b/>
                <w:sz w:val="20"/>
                <w:szCs w:val="20"/>
              </w:rPr>
              <w:t xml:space="preserve"> nostiprin</w:t>
            </w:r>
            <w:r w:rsidRPr="00984349">
              <w:rPr>
                <w:rFonts w:hint="eastAsia"/>
                <w:b/>
                <w:sz w:val="20"/>
                <w:szCs w:val="20"/>
              </w:rPr>
              <w:t>ā</w:t>
            </w:r>
            <w:r w:rsidRPr="00984349">
              <w:rPr>
                <w:b/>
                <w:sz w:val="20"/>
                <w:szCs w:val="20"/>
              </w:rPr>
              <w:t>juma p</w:t>
            </w:r>
            <w:r w:rsidRPr="00984349">
              <w:rPr>
                <w:rFonts w:hint="eastAsia"/>
                <w:b/>
                <w:sz w:val="20"/>
                <w:szCs w:val="20"/>
              </w:rPr>
              <w:t>ā</w:t>
            </w:r>
            <w:r w:rsidRPr="00984349">
              <w:rPr>
                <w:b/>
                <w:sz w:val="20"/>
                <w:szCs w:val="20"/>
              </w:rPr>
              <w:t>rb</w:t>
            </w:r>
            <w:r w:rsidRPr="00984349">
              <w:rPr>
                <w:rFonts w:hint="eastAsia"/>
                <w:b/>
                <w:sz w:val="20"/>
                <w:szCs w:val="20"/>
              </w:rPr>
              <w:t>ū</w:t>
            </w:r>
            <w:r w:rsidRPr="00984349">
              <w:rPr>
                <w:b/>
                <w:sz w:val="20"/>
                <w:szCs w:val="20"/>
              </w:rPr>
              <w:t>ve krasta erozijas mazin</w:t>
            </w:r>
            <w:r w:rsidRPr="00984349">
              <w:rPr>
                <w:rFonts w:hint="eastAsia"/>
                <w:b/>
                <w:sz w:val="20"/>
                <w:szCs w:val="20"/>
              </w:rPr>
              <w:t>āš</w:t>
            </w:r>
            <w:r w:rsidRPr="00984349">
              <w:rPr>
                <w:b/>
                <w:sz w:val="20"/>
                <w:szCs w:val="20"/>
              </w:rPr>
              <w:t>anai Carnikavas pagastā, Ādažu novadā.</w:t>
            </w:r>
          </w:p>
        </w:tc>
        <w:tc>
          <w:tcPr>
            <w:tcW w:w="1244" w:type="dxa"/>
            <w:shd w:val="clear" w:color="auto" w:fill="D9D9D9" w:themeFill="background1" w:themeFillShade="D9"/>
          </w:tcPr>
          <w:p w14:paraId="5B418FC3" w14:textId="4AB8897E" w:rsidR="001C2545" w:rsidRPr="001C2545" w:rsidRDefault="001C2545" w:rsidP="001C2545">
            <w:pPr>
              <w:jc w:val="center"/>
              <w:rPr>
                <w:b/>
                <w:sz w:val="20"/>
                <w:szCs w:val="20"/>
              </w:rPr>
            </w:pPr>
            <w:r w:rsidRPr="001C2545">
              <w:rPr>
                <w:b/>
                <w:sz w:val="20"/>
                <w:szCs w:val="20"/>
              </w:rPr>
              <w:t>Ādažu Carnikavas</w:t>
            </w:r>
          </w:p>
        </w:tc>
      </w:tr>
      <w:tr w:rsidR="001C2545" w:rsidRPr="008971F4" w14:paraId="008FF0B3" w14:textId="6642D5BB" w:rsidTr="001C2545">
        <w:tc>
          <w:tcPr>
            <w:tcW w:w="3119" w:type="dxa"/>
            <w:shd w:val="clear" w:color="auto" w:fill="FFFFFF" w:themeFill="background1"/>
          </w:tcPr>
          <w:p w14:paraId="43F7B0E9" w14:textId="6FD88EF1" w:rsidR="001C2545" w:rsidRPr="008971F4" w:rsidRDefault="001C2545" w:rsidP="001C2545">
            <w:pPr>
              <w:rPr>
                <w:bCs/>
                <w:sz w:val="20"/>
                <w:szCs w:val="20"/>
              </w:rPr>
            </w:pPr>
            <w:r w:rsidRPr="007C4C80">
              <w:rPr>
                <w:bCs/>
                <w:color w:val="000000" w:themeColor="text1"/>
                <w:sz w:val="20"/>
                <w:szCs w:val="20"/>
              </w:rPr>
              <w:t xml:space="preserve">U2.1.2: Uzturēt labā stāvoklī un attīstīt citas meliorācijas sistēmas, hidrotehniskās būves </w:t>
            </w:r>
            <w:r>
              <w:rPr>
                <w:bCs/>
                <w:color w:val="000000" w:themeColor="text1"/>
                <w:sz w:val="20"/>
                <w:szCs w:val="20"/>
              </w:rPr>
              <w:t>(aizsarg</w:t>
            </w:r>
            <w:r w:rsidRPr="007C4C80">
              <w:rPr>
                <w:bCs/>
                <w:color w:val="000000" w:themeColor="text1"/>
                <w:sz w:val="20"/>
                <w:szCs w:val="20"/>
              </w:rPr>
              <w:t>dambi</w:t>
            </w:r>
            <w:r>
              <w:rPr>
                <w:bCs/>
                <w:color w:val="000000" w:themeColor="text1"/>
                <w:sz w:val="20"/>
                <w:szCs w:val="20"/>
              </w:rPr>
              <w:t xml:space="preserve">, </w:t>
            </w:r>
            <w:proofErr w:type="spellStart"/>
            <w:r>
              <w:rPr>
                <w:bCs/>
                <w:color w:val="000000" w:themeColor="text1"/>
                <w:sz w:val="20"/>
                <w:szCs w:val="20"/>
              </w:rPr>
              <w:t>būnas</w:t>
            </w:r>
            <w:proofErr w:type="spellEnd"/>
            <w:r>
              <w:rPr>
                <w:bCs/>
                <w:color w:val="000000" w:themeColor="text1"/>
                <w:sz w:val="20"/>
                <w:szCs w:val="20"/>
              </w:rPr>
              <w:t>, sūkņu stacijas u.c.)</w:t>
            </w:r>
          </w:p>
        </w:tc>
        <w:tc>
          <w:tcPr>
            <w:tcW w:w="3402" w:type="dxa"/>
            <w:shd w:val="clear" w:color="auto" w:fill="FFFFFF" w:themeFill="background1"/>
          </w:tcPr>
          <w:p w14:paraId="104AB888" w14:textId="7F66BAAC" w:rsidR="001C2545" w:rsidRPr="008971F4" w:rsidRDefault="001C2545" w:rsidP="001C2545">
            <w:pPr>
              <w:rPr>
                <w:bCs/>
                <w:sz w:val="20"/>
                <w:szCs w:val="20"/>
              </w:rPr>
            </w:pPr>
            <w:r w:rsidRPr="008971F4">
              <w:rPr>
                <w:bCs/>
                <w:sz w:val="20"/>
                <w:szCs w:val="20"/>
              </w:rPr>
              <w:t>Ā</w:t>
            </w:r>
            <w:r>
              <w:rPr>
                <w:bCs/>
                <w:sz w:val="20"/>
                <w:szCs w:val="20"/>
              </w:rPr>
              <w:t>2</w:t>
            </w:r>
            <w:r w:rsidRPr="008971F4">
              <w:rPr>
                <w:bCs/>
                <w:sz w:val="20"/>
                <w:szCs w:val="20"/>
              </w:rPr>
              <w:t>.1.2.1. Caurtekas pie Smilškalna ceļa pārbūve</w:t>
            </w:r>
          </w:p>
        </w:tc>
        <w:tc>
          <w:tcPr>
            <w:tcW w:w="1559" w:type="dxa"/>
            <w:shd w:val="clear" w:color="auto" w:fill="FFFFFF" w:themeFill="background1"/>
          </w:tcPr>
          <w:p w14:paraId="1D9603BD" w14:textId="74203448" w:rsidR="001C2545" w:rsidRPr="009E7C7E" w:rsidRDefault="001C2545" w:rsidP="001C2545">
            <w:pPr>
              <w:jc w:val="center"/>
              <w:rPr>
                <w:bCs/>
                <w:sz w:val="20"/>
                <w:szCs w:val="20"/>
              </w:rPr>
            </w:pPr>
            <w:r w:rsidRPr="009E7C7E">
              <w:rPr>
                <w:bCs/>
                <w:sz w:val="20"/>
                <w:szCs w:val="20"/>
              </w:rPr>
              <w:t>P/A “CKS”</w:t>
            </w:r>
          </w:p>
        </w:tc>
        <w:tc>
          <w:tcPr>
            <w:tcW w:w="1365" w:type="dxa"/>
            <w:shd w:val="clear" w:color="auto" w:fill="FFFFFF" w:themeFill="background1"/>
          </w:tcPr>
          <w:p w14:paraId="1F1A2455" w14:textId="4CB49F0F" w:rsidR="001C2545" w:rsidRPr="00CE2927" w:rsidRDefault="001C2545" w:rsidP="001C2545">
            <w:pPr>
              <w:jc w:val="center"/>
              <w:rPr>
                <w:bCs/>
                <w:sz w:val="20"/>
                <w:szCs w:val="20"/>
              </w:rPr>
            </w:pPr>
            <w:r w:rsidRPr="00667B68">
              <w:rPr>
                <w:bCs/>
                <w:sz w:val="20"/>
                <w:szCs w:val="20"/>
              </w:rPr>
              <w:t>2024.</w:t>
            </w:r>
            <w:r w:rsidRPr="00D45173">
              <w:rPr>
                <w:bCs/>
                <w:sz w:val="20"/>
                <w:szCs w:val="20"/>
              </w:rPr>
              <w:t>-2027.</w:t>
            </w:r>
          </w:p>
        </w:tc>
        <w:tc>
          <w:tcPr>
            <w:tcW w:w="1329" w:type="dxa"/>
            <w:shd w:val="clear" w:color="auto" w:fill="FFFFFF" w:themeFill="background1"/>
          </w:tcPr>
          <w:p w14:paraId="48F08CF9" w14:textId="0D2EFAE5" w:rsidR="001C2545" w:rsidRPr="00CE2927" w:rsidRDefault="001C2545" w:rsidP="001C2545">
            <w:pPr>
              <w:jc w:val="center"/>
              <w:rPr>
                <w:bCs/>
                <w:sz w:val="20"/>
                <w:szCs w:val="20"/>
              </w:rPr>
            </w:pPr>
            <w:r w:rsidRPr="00CE2927">
              <w:rPr>
                <w:bCs/>
                <w:sz w:val="20"/>
                <w:szCs w:val="20"/>
              </w:rPr>
              <w:t>Pašvaldības finansējums</w:t>
            </w:r>
          </w:p>
        </w:tc>
        <w:tc>
          <w:tcPr>
            <w:tcW w:w="3827" w:type="dxa"/>
            <w:shd w:val="clear" w:color="auto" w:fill="FFFFFF" w:themeFill="background1"/>
          </w:tcPr>
          <w:p w14:paraId="4F5CF9DB" w14:textId="4D1BB990" w:rsidR="001C2545" w:rsidRPr="00CE2927" w:rsidRDefault="001C2545" w:rsidP="001C2545">
            <w:pPr>
              <w:rPr>
                <w:bCs/>
                <w:sz w:val="20"/>
                <w:szCs w:val="20"/>
              </w:rPr>
            </w:pPr>
            <w:r w:rsidRPr="00CE2927">
              <w:rPr>
                <w:bCs/>
                <w:sz w:val="20"/>
                <w:szCs w:val="20"/>
              </w:rPr>
              <w:t>Pārbūvēt</w:t>
            </w:r>
            <w:r>
              <w:rPr>
                <w:bCs/>
                <w:sz w:val="20"/>
                <w:szCs w:val="20"/>
              </w:rPr>
              <w:t>a</w:t>
            </w:r>
            <w:r w:rsidRPr="00CE2927">
              <w:rPr>
                <w:bCs/>
                <w:sz w:val="20"/>
                <w:szCs w:val="20"/>
              </w:rPr>
              <w:t xml:space="preserve"> caurteka.</w:t>
            </w:r>
          </w:p>
        </w:tc>
        <w:tc>
          <w:tcPr>
            <w:tcW w:w="1244" w:type="dxa"/>
            <w:shd w:val="clear" w:color="auto" w:fill="FFFFFF" w:themeFill="background1"/>
          </w:tcPr>
          <w:p w14:paraId="3CEA38C0" w14:textId="566E0B96" w:rsidR="001C2545" w:rsidRPr="008971F4" w:rsidRDefault="001C2545" w:rsidP="001C2545">
            <w:pPr>
              <w:jc w:val="center"/>
              <w:rPr>
                <w:bCs/>
                <w:sz w:val="20"/>
                <w:szCs w:val="20"/>
              </w:rPr>
            </w:pPr>
            <w:r w:rsidRPr="002531AA">
              <w:rPr>
                <w:bCs/>
                <w:sz w:val="20"/>
                <w:szCs w:val="20"/>
              </w:rPr>
              <w:t>Ādažu</w:t>
            </w:r>
          </w:p>
        </w:tc>
      </w:tr>
      <w:tr w:rsidR="001C2545" w:rsidRPr="008971F4" w14:paraId="428714E5" w14:textId="1BE54368" w:rsidTr="001C2545">
        <w:tc>
          <w:tcPr>
            <w:tcW w:w="3119" w:type="dxa"/>
            <w:shd w:val="clear" w:color="auto" w:fill="FFFFFF" w:themeFill="background1"/>
          </w:tcPr>
          <w:p w14:paraId="6EB0BAA1" w14:textId="77777777" w:rsidR="001C2545" w:rsidRPr="007C4C80" w:rsidRDefault="001C2545" w:rsidP="001C2545">
            <w:pPr>
              <w:rPr>
                <w:bCs/>
                <w:color w:val="000000" w:themeColor="text1"/>
                <w:sz w:val="20"/>
                <w:szCs w:val="20"/>
              </w:rPr>
            </w:pPr>
          </w:p>
        </w:tc>
        <w:tc>
          <w:tcPr>
            <w:tcW w:w="3402" w:type="dxa"/>
            <w:shd w:val="clear" w:color="auto" w:fill="D9D9D9" w:themeFill="background1" w:themeFillShade="D9"/>
          </w:tcPr>
          <w:p w14:paraId="0CF4B46B" w14:textId="5D02FC0C" w:rsidR="001C2545" w:rsidRPr="008971F4" w:rsidRDefault="001C2545" w:rsidP="001C2545">
            <w:pPr>
              <w:rPr>
                <w:bCs/>
                <w:sz w:val="20"/>
                <w:szCs w:val="20"/>
              </w:rPr>
            </w:pPr>
            <w:r w:rsidRPr="008971F4">
              <w:rPr>
                <w:bCs/>
                <w:sz w:val="20"/>
                <w:szCs w:val="20"/>
              </w:rPr>
              <w:t>Ā</w:t>
            </w:r>
            <w:r>
              <w:rPr>
                <w:bCs/>
                <w:sz w:val="20"/>
                <w:szCs w:val="20"/>
              </w:rPr>
              <w:t>2</w:t>
            </w:r>
            <w:r w:rsidRPr="008971F4">
              <w:rPr>
                <w:bCs/>
                <w:sz w:val="20"/>
                <w:szCs w:val="20"/>
              </w:rPr>
              <w:t>.1.2.</w:t>
            </w:r>
            <w:r>
              <w:rPr>
                <w:bCs/>
                <w:sz w:val="20"/>
                <w:szCs w:val="20"/>
              </w:rPr>
              <w:t>2</w:t>
            </w:r>
            <w:r w:rsidRPr="008971F4">
              <w:rPr>
                <w:bCs/>
                <w:sz w:val="20"/>
                <w:szCs w:val="20"/>
              </w:rPr>
              <w:t xml:space="preserve">. </w:t>
            </w:r>
            <w:proofErr w:type="spellStart"/>
            <w:r w:rsidRPr="008971F4">
              <w:rPr>
                <w:bCs/>
                <w:sz w:val="20"/>
                <w:szCs w:val="20"/>
              </w:rPr>
              <w:t>Zeduļu</w:t>
            </w:r>
            <w:proofErr w:type="spellEnd"/>
            <w:r w:rsidRPr="008971F4">
              <w:rPr>
                <w:bCs/>
                <w:sz w:val="20"/>
                <w:szCs w:val="20"/>
              </w:rPr>
              <w:t xml:space="preserve"> dambja atjaunošana Saules pļavās</w:t>
            </w:r>
          </w:p>
        </w:tc>
        <w:tc>
          <w:tcPr>
            <w:tcW w:w="1559" w:type="dxa"/>
            <w:shd w:val="clear" w:color="auto" w:fill="D9D9D9" w:themeFill="background1" w:themeFillShade="D9"/>
          </w:tcPr>
          <w:p w14:paraId="22BA1F26" w14:textId="12829ACE" w:rsidR="001C2545" w:rsidRPr="009E7C7E" w:rsidRDefault="001C2545" w:rsidP="001C2545">
            <w:pPr>
              <w:jc w:val="center"/>
              <w:rPr>
                <w:bCs/>
                <w:sz w:val="20"/>
                <w:szCs w:val="20"/>
              </w:rPr>
            </w:pPr>
            <w:r w:rsidRPr="009E7C7E">
              <w:rPr>
                <w:bCs/>
                <w:sz w:val="20"/>
                <w:szCs w:val="20"/>
              </w:rPr>
              <w:t>P/A “CKS”</w:t>
            </w:r>
          </w:p>
        </w:tc>
        <w:tc>
          <w:tcPr>
            <w:tcW w:w="1365" w:type="dxa"/>
            <w:shd w:val="clear" w:color="auto" w:fill="D9D9D9" w:themeFill="background1" w:themeFillShade="D9"/>
          </w:tcPr>
          <w:p w14:paraId="5949CA12" w14:textId="68619018" w:rsidR="001C2545" w:rsidRPr="00D45173" w:rsidRDefault="001C2545" w:rsidP="001C2545">
            <w:pPr>
              <w:jc w:val="center"/>
              <w:rPr>
                <w:bCs/>
                <w:sz w:val="20"/>
                <w:szCs w:val="20"/>
              </w:rPr>
            </w:pPr>
            <w:r w:rsidRPr="00667B68">
              <w:rPr>
                <w:bCs/>
                <w:sz w:val="20"/>
                <w:szCs w:val="20"/>
              </w:rPr>
              <w:t>202</w:t>
            </w:r>
            <w:r w:rsidRPr="001C2545">
              <w:rPr>
                <w:b/>
                <w:sz w:val="20"/>
                <w:szCs w:val="20"/>
              </w:rPr>
              <w:t>5</w:t>
            </w:r>
            <w:r w:rsidRPr="001C2545">
              <w:rPr>
                <w:b/>
                <w:strike/>
                <w:sz w:val="20"/>
                <w:szCs w:val="20"/>
              </w:rPr>
              <w:t>3</w:t>
            </w:r>
            <w:r w:rsidRPr="00D45173">
              <w:rPr>
                <w:bCs/>
                <w:sz w:val="20"/>
                <w:szCs w:val="20"/>
              </w:rPr>
              <w:t>.-2027.</w:t>
            </w:r>
          </w:p>
        </w:tc>
        <w:tc>
          <w:tcPr>
            <w:tcW w:w="1329" w:type="dxa"/>
            <w:shd w:val="clear" w:color="auto" w:fill="D9D9D9" w:themeFill="background1" w:themeFillShade="D9"/>
          </w:tcPr>
          <w:p w14:paraId="7EDA0980" w14:textId="2F35965D" w:rsidR="001C2545" w:rsidRPr="00CE2927" w:rsidRDefault="001C2545" w:rsidP="001C2545">
            <w:pPr>
              <w:jc w:val="center"/>
              <w:rPr>
                <w:bCs/>
                <w:sz w:val="20"/>
                <w:szCs w:val="20"/>
              </w:rPr>
            </w:pPr>
            <w:r w:rsidRPr="00CE2927">
              <w:rPr>
                <w:bCs/>
                <w:sz w:val="20"/>
                <w:szCs w:val="20"/>
              </w:rPr>
              <w:t>Pašvaldības finansējums</w:t>
            </w:r>
          </w:p>
        </w:tc>
        <w:tc>
          <w:tcPr>
            <w:tcW w:w="3827" w:type="dxa"/>
            <w:shd w:val="clear" w:color="auto" w:fill="D9D9D9" w:themeFill="background1" w:themeFillShade="D9"/>
          </w:tcPr>
          <w:p w14:paraId="0DAB6219" w14:textId="35D6290E" w:rsidR="001C2545" w:rsidRPr="00CE2927" w:rsidRDefault="001C2545" w:rsidP="001C2545">
            <w:pPr>
              <w:rPr>
                <w:bCs/>
                <w:sz w:val="20"/>
                <w:szCs w:val="20"/>
              </w:rPr>
            </w:pPr>
            <w:r w:rsidRPr="00CE2927">
              <w:rPr>
                <w:bCs/>
                <w:sz w:val="20"/>
                <w:szCs w:val="20"/>
              </w:rPr>
              <w:t>Pasargātas teritorijas “Pārgaujas” teritorijā 2,2 km garumā.</w:t>
            </w:r>
          </w:p>
        </w:tc>
        <w:tc>
          <w:tcPr>
            <w:tcW w:w="1244" w:type="dxa"/>
            <w:shd w:val="clear" w:color="auto" w:fill="D9D9D9" w:themeFill="background1" w:themeFillShade="D9"/>
          </w:tcPr>
          <w:p w14:paraId="02DF1075" w14:textId="06B8A0DD" w:rsidR="001C2545" w:rsidRPr="008971F4" w:rsidRDefault="001C2545" w:rsidP="001C2545">
            <w:pPr>
              <w:jc w:val="center"/>
              <w:rPr>
                <w:bCs/>
                <w:sz w:val="20"/>
                <w:szCs w:val="20"/>
              </w:rPr>
            </w:pPr>
            <w:r w:rsidRPr="002531AA">
              <w:rPr>
                <w:bCs/>
                <w:sz w:val="20"/>
                <w:szCs w:val="20"/>
              </w:rPr>
              <w:t>Ādažu</w:t>
            </w:r>
          </w:p>
        </w:tc>
      </w:tr>
      <w:tr w:rsidR="001C2545" w:rsidRPr="008971F4" w14:paraId="77697909" w14:textId="51662AB6" w:rsidTr="001C2545">
        <w:tc>
          <w:tcPr>
            <w:tcW w:w="3119" w:type="dxa"/>
            <w:shd w:val="clear" w:color="auto" w:fill="FFFFFF" w:themeFill="background1"/>
          </w:tcPr>
          <w:p w14:paraId="7DEF5FD9" w14:textId="77777777" w:rsidR="001C2545" w:rsidRPr="007C4C80" w:rsidRDefault="001C2545" w:rsidP="001C2545">
            <w:pPr>
              <w:rPr>
                <w:bCs/>
                <w:color w:val="000000" w:themeColor="text1"/>
                <w:sz w:val="20"/>
                <w:szCs w:val="20"/>
              </w:rPr>
            </w:pPr>
          </w:p>
        </w:tc>
        <w:tc>
          <w:tcPr>
            <w:tcW w:w="3402" w:type="dxa"/>
            <w:shd w:val="clear" w:color="auto" w:fill="D9D9D9" w:themeFill="background1" w:themeFillShade="D9"/>
          </w:tcPr>
          <w:p w14:paraId="633D1239" w14:textId="5DDE6422" w:rsidR="001C2545" w:rsidRPr="008971F4" w:rsidRDefault="001C2545" w:rsidP="001C2545">
            <w:pPr>
              <w:rPr>
                <w:bCs/>
                <w:sz w:val="20"/>
                <w:szCs w:val="20"/>
              </w:rPr>
            </w:pPr>
            <w:r w:rsidRPr="008971F4">
              <w:rPr>
                <w:bCs/>
                <w:sz w:val="20"/>
                <w:szCs w:val="20"/>
              </w:rPr>
              <w:t>Ā</w:t>
            </w:r>
            <w:r>
              <w:rPr>
                <w:bCs/>
                <w:sz w:val="20"/>
                <w:szCs w:val="20"/>
              </w:rPr>
              <w:t>2</w:t>
            </w:r>
            <w:r w:rsidRPr="008971F4">
              <w:rPr>
                <w:bCs/>
                <w:sz w:val="20"/>
                <w:szCs w:val="20"/>
              </w:rPr>
              <w:t>.1.2.</w:t>
            </w:r>
            <w:r>
              <w:rPr>
                <w:bCs/>
                <w:sz w:val="20"/>
                <w:szCs w:val="20"/>
              </w:rPr>
              <w:t>3</w:t>
            </w:r>
            <w:r w:rsidRPr="008971F4">
              <w:rPr>
                <w:bCs/>
                <w:sz w:val="20"/>
                <w:szCs w:val="20"/>
              </w:rPr>
              <w:t>. Upmalu aizsargdambja izbūve Pārgaujas pusē (labajā krastā) esošo apdzīvoto teritoriju applūšanas mazināšanai</w:t>
            </w:r>
          </w:p>
        </w:tc>
        <w:tc>
          <w:tcPr>
            <w:tcW w:w="1559" w:type="dxa"/>
            <w:shd w:val="clear" w:color="auto" w:fill="D9D9D9" w:themeFill="background1" w:themeFillShade="D9"/>
          </w:tcPr>
          <w:p w14:paraId="38F1016E" w14:textId="37799300" w:rsidR="001C2545" w:rsidRPr="009E7C7E" w:rsidRDefault="001C2545" w:rsidP="001C2545">
            <w:pPr>
              <w:jc w:val="center"/>
              <w:rPr>
                <w:bCs/>
                <w:sz w:val="20"/>
                <w:szCs w:val="20"/>
              </w:rPr>
            </w:pPr>
            <w:r w:rsidRPr="009E7C7E">
              <w:rPr>
                <w:bCs/>
                <w:sz w:val="20"/>
                <w:szCs w:val="20"/>
              </w:rPr>
              <w:t>P/A “CKS”, APN</w:t>
            </w:r>
          </w:p>
        </w:tc>
        <w:tc>
          <w:tcPr>
            <w:tcW w:w="1365" w:type="dxa"/>
            <w:shd w:val="clear" w:color="auto" w:fill="D9D9D9" w:themeFill="background1" w:themeFillShade="D9"/>
          </w:tcPr>
          <w:p w14:paraId="10D0A1F2" w14:textId="610AD9BA" w:rsidR="001C2545" w:rsidRPr="00D45173" w:rsidRDefault="001C2545" w:rsidP="001C2545">
            <w:pPr>
              <w:jc w:val="center"/>
              <w:rPr>
                <w:bCs/>
                <w:sz w:val="20"/>
                <w:szCs w:val="20"/>
              </w:rPr>
            </w:pPr>
            <w:r w:rsidRPr="00667B68">
              <w:rPr>
                <w:bCs/>
                <w:sz w:val="20"/>
                <w:szCs w:val="20"/>
              </w:rPr>
              <w:t>2026.</w:t>
            </w:r>
            <w:r w:rsidRPr="00D45173">
              <w:rPr>
                <w:bCs/>
                <w:sz w:val="20"/>
                <w:szCs w:val="20"/>
              </w:rPr>
              <w:t>-2027.</w:t>
            </w:r>
          </w:p>
        </w:tc>
        <w:tc>
          <w:tcPr>
            <w:tcW w:w="1329" w:type="dxa"/>
            <w:shd w:val="clear" w:color="auto" w:fill="D9D9D9" w:themeFill="background1" w:themeFillShade="D9"/>
          </w:tcPr>
          <w:p w14:paraId="6B618C31" w14:textId="77777777" w:rsidR="001C2545" w:rsidRPr="00CE2927" w:rsidRDefault="001C2545" w:rsidP="001C2545">
            <w:pPr>
              <w:jc w:val="center"/>
              <w:rPr>
                <w:bCs/>
                <w:sz w:val="20"/>
                <w:szCs w:val="20"/>
              </w:rPr>
            </w:pPr>
            <w:r w:rsidRPr="00CE2927">
              <w:rPr>
                <w:bCs/>
                <w:sz w:val="20"/>
                <w:szCs w:val="20"/>
              </w:rPr>
              <w:t>Pašvaldības finansējums</w:t>
            </w:r>
          </w:p>
          <w:p w14:paraId="2EE1713F" w14:textId="184C1822" w:rsidR="001C2545" w:rsidRPr="00CE2927" w:rsidRDefault="001C2545" w:rsidP="001C2545">
            <w:pPr>
              <w:jc w:val="center"/>
              <w:rPr>
                <w:bCs/>
                <w:sz w:val="20"/>
                <w:szCs w:val="20"/>
              </w:rPr>
            </w:pPr>
            <w:r w:rsidRPr="00CE2927">
              <w:rPr>
                <w:bCs/>
                <w:sz w:val="20"/>
                <w:szCs w:val="20"/>
              </w:rPr>
              <w:t>Cits finansējums</w:t>
            </w:r>
          </w:p>
        </w:tc>
        <w:tc>
          <w:tcPr>
            <w:tcW w:w="3827" w:type="dxa"/>
            <w:shd w:val="clear" w:color="auto" w:fill="D9D9D9" w:themeFill="background1" w:themeFillShade="D9"/>
          </w:tcPr>
          <w:p w14:paraId="19C2376F" w14:textId="0E4B70FE" w:rsidR="001C2545" w:rsidRPr="00CE2927" w:rsidRDefault="001C2545" w:rsidP="001C2545">
            <w:pPr>
              <w:rPr>
                <w:bCs/>
                <w:sz w:val="20"/>
                <w:szCs w:val="20"/>
              </w:rPr>
            </w:pPr>
            <w:r w:rsidRPr="00CE2927">
              <w:rPr>
                <w:bCs/>
                <w:sz w:val="20"/>
                <w:szCs w:val="20"/>
              </w:rPr>
              <w:t xml:space="preserve">Izbūvēts Upmalu aizsargdambis Pārgaujas pusē (labajā krastā) esošo apdzīvoto teritoriju applūšanas mazināšanai. Pirms būvprojekta izstrādes nepieciešams veikt </w:t>
            </w:r>
            <w:proofErr w:type="spellStart"/>
            <w:r w:rsidRPr="00CE2927">
              <w:rPr>
                <w:bCs/>
                <w:sz w:val="20"/>
                <w:szCs w:val="20"/>
              </w:rPr>
              <w:t>hidromodeļa</w:t>
            </w:r>
            <w:proofErr w:type="spellEnd"/>
            <w:r w:rsidRPr="00CE2927">
              <w:rPr>
                <w:bCs/>
                <w:sz w:val="20"/>
                <w:szCs w:val="20"/>
              </w:rPr>
              <w:t xml:space="preserve"> izstrāde.</w:t>
            </w:r>
          </w:p>
        </w:tc>
        <w:tc>
          <w:tcPr>
            <w:tcW w:w="1244" w:type="dxa"/>
            <w:shd w:val="clear" w:color="auto" w:fill="D9D9D9" w:themeFill="background1" w:themeFillShade="D9"/>
          </w:tcPr>
          <w:p w14:paraId="4AD563FB" w14:textId="3BC564B4" w:rsidR="001C2545" w:rsidRPr="008971F4" w:rsidRDefault="001C2545" w:rsidP="001C2545">
            <w:pPr>
              <w:jc w:val="center"/>
              <w:rPr>
                <w:bCs/>
                <w:sz w:val="20"/>
                <w:szCs w:val="20"/>
              </w:rPr>
            </w:pPr>
            <w:r w:rsidRPr="002531AA">
              <w:rPr>
                <w:bCs/>
                <w:sz w:val="20"/>
                <w:szCs w:val="20"/>
              </w:rPr>
              <w:t>Ādažu</w:t>
            </w:r>
          </w:p>
        </w:tc>
      </w:tr>
      <w:tr w:rsidR="001C2545" w:rsidRPr="008971F4" w14:paraId="35217768" w14:textId="1B74F036" w:rsidTr="001C2545">
        <w:tc>
          <w:tcPr>
            <w:tcW w:w="3119" w:type="dxa"/>
            <w:shd w:val="clear" w:color="auto" w:fill="FFFFFF" w:themeFill="background1"/>
          </w:tcPr>
          <w:p w14:paraId="2CAF29D9" w14:textId="61F09BD9" w:rsidR="001C2545" w:rsidRPr="008971F4" w:rsidRDefault="001C2545" w:rsidP="001C2545">
            <w:pPr>
              <w:rPr>
                <w:bCs/>
                <w:sz w:val="20"/>
                <w:szCs w:val="20"/>
              </w:rPr>
            </w:pPr>
            <w:r w:rsidRPr="007C4C80">
              <w:rPr>
                <w:bCs/>
                <w:color w:val="000000" w:themeColor="text1"/>
                <w:sz w:val="20"/>
                <w:szCs w:val="20"/>
              </w:rPr>
              <w:t>U2.1.3: Novērst / mazināt plūdu riskus</w:t>
            </w:r>
          </w:p>
        </w:tc>
        <w:tc>
          <w:tcPr>
            <w:tcW w:w="3402" w:type="dxa"/>
            <w:shd w:val="clear" w:color="auto" w:fill="D9D9D9" w:themeFill="background1" w:themeFillShade="D9"/>
          </w:tcPr>
          <w:p w14:paraId="56E52E04" w14:textId="1DDB0A99" w:rsidR="001C2545" w:rsidRPr="008971F4" w:rsidRDefault="001C2545" w:rsidP="001C2545">
            <w:pPr>
              <w:rPr>
                <w:bCs/>
                <w:sz w:val="20"/>
                <w:szCs w:val="20"/>
              </w:rPr>
            </w:pPr>
            <w:r w:rsidRPr="008971F4">
              <w:rPr>
                <w:bCs/>
                <w:sz w:val="20"/>
                <w:szCs w:val="20"/>
              </w:rPr>
              <w:t>Ā</w:t>
            </w:r>
            <w:r>
              <w:rPr>
                <w:bCs/>
                <w:sz w:val="20"/>
                <w:szCs w:val="20"/>
              </w:rPr>
              <w:t>2</w:t>
            </w:r>
            <w:r w:rsidRPr="008971F4">
              <w:rPr>
                <w:bCs/>
                <w:sz w:val="20"/>
                <w:szCs w:val="20"/>
              </w:rPr>
              <w:t>.1.3.1. Hidroloģiskā modeļa izstrāde un nepieciešamo pasākumu veikšana plūdu risku mazināšanai</w:t>
            </w:r>
          </w:p>
        </w:tc>
        <w:tc>
          <w:tcPr>
            <w:tcW w:w="1559" w:type="dxa"/>
            <w:shd w:val="clear" w:color="auto" w:fill="D9D9D9" w:themeFill="background1" w:themeFillShade="D9"/>
          </w:tcPr>
          <w:p w14:paraId="31233488" w14:textId="13EA6856" w:rsidR="001C2545" w:rsidRPr="009E7C7E" w:rsidRDefault="001C2545" w:rsidP="001C2545">
            <w:pPr>
              <w:jc w:val="center"/>
              <w:rPr>
                <w:bCs/>
                <w:sz w:val="20"/>
                <w:szCs w:val="20"/>
              </w:rPr>
            </w:pPr>
            <w:r w:rsidRPr="009E7C7E">
              <w:rPr>
                <w:bCs/>
                <w:sz w:val="20"/>
                <w:szCs w:val="20"/>
              </w:rPr>
              <w:t>P/A “CKS”</w:t>
            </w:r>
          </w:p>
        </w:tc>
        <w:tc>
          <w:tcPr>
            <w:tcW w:w="1365" w:type="dxa"/>
            <w:shd w:val="clear" w:color="auto" w:fill="D9D9D9" w:themeFill="background1" w:themeFillShade="D9"/>
          </w:tcPr>
          <w:p w14:paraId="2EA32085" w14:textId="01E1E5EE" w:rsidR="001C2545" w:rsidRPr="00D45173" w:rsidRDefault="001C2545" w:rsidP="001C2545">
            <w:pPr>
              <w:jc w:val="center"/>
              <w:rPr>
                <w:bCs/>
                <w:sz w:val="20"/>
                <w:szCs w:val="20"/>
              </w:rPr>
            </w:pPr>
            <w:r w:rsidRPr="00D45173">
              <w:rPr>
                <w:bCs/>
                <w:sz w:val="20"/>
                <w:szCs w:val="20"/>
              </w:rPr>
              <w:t>2021.-</w:t>
            </w:r>
            <w:r w:rsidRPr="00667B68">
              <w:rPr>
                <w:bCs/>
                <w:sz w:val="20"/>
                <w:szCs w:val="20"/>
              </w:rPr>
              <w:t>202</w:t>
            </w:r>
            <w:r w:rsidRPr="001C2545">
              <w:rPr>
                <w:b/>
                <w:sz w:val="20"/>
                <w:szCs w:val="20"/>
              </w:rPr>
              <w:t>5</w:t>
            </w:r>
            <w:r w:rsidRPr="001C2545">
              <w:rPr>
                <w:b/>
                <w:strike/>
                <w:sz w:val="20"/>
                <w:szCs w:val="20"/>
              </w:rPr>
              <w:t>4</w:t>
            </w:r>
            <w:r w:rsidRPr="00667B68">
              <w:rPr>
                <w:bCs/>
                <w:sz w:val="20"/>
                <w:szCs w:val="20"/>
              </w:rPr>
              <w:t>.</w:t>
            </w:r>
          </w:p>
        </w:tc>
        <w:tc>
          <w:tcPr>
            <w:tcW w:w="1329" w:type="dxa"/>
            <w:shd w:val="clear" w:color="auto" w:fill="D9D9D9" w:themeFill="background1" w:themeFillShade="D9"/>
          </w:tcPr>
          <w:p w14:paraId="30E6CA47" w14:textId="77777777" w:rsidR="001C2545" w:rsidRPr="00CE2927" w:rsidRDefault="001C2545" w:rsidP="001C2545">
            <w:pPr>
              <w:jc w:val="center"/>
              <w:rPr>
                <w:bCs/>
                <w:sz w:val="20"/>
                <w:szCs w:val="20"/>
              </w:rPr>
            </w:pPr>
            <w:r w:rsidRPr="00CE2927">
              <w:rPr>
                <w:bCs/>
                <w:sz w:val="20"/>
                <w:szCs w:val="20"/>
              </w:rPr>
              <w:t>Pašvaldības finansējums</w:t>
            </w:r>
          </w:p>
          <w:p w14:paraId="4323635C" w14:textId="20EADDD6" w:rsidR="001C2545" w:rsidRPr="00CE2927" w:rsidRDefault="001C2545" w:rsidP="001C2545">
            <w:pPr>
              <w:jc w:val="center"/>
              <w:rPr>
                <w:bCs/>
                <w:sz w:val="20"/>
                <w:szCs w:val="20"/>
              </w:rPr>
            </w:pPr>
            <w:r w:rsidRPr="00CE2927">
              <w:rPr>
                <w:bCs/>
                <w:sz w:val="20"/>
                <w:szCs w:val="20"/>
              </w:rPr>
              <w:t>ES fondu finansējums</w:t>
            </w:r>
          </w:p>
        </w:tc>
        <w:tc>
          <w:tcPr>
            <w:tcW w:w="3827" w:type="dxa"/>
            <w:shd w:val="clear" w:color="auto" w:fill="D9D9D9" w:themeFill="background1" w:themeFillShade="D9"/>
          </w:tcPr>
          <w:p w14:paraId="3FA7A07B" w14:textId="6D4D1EA0" w:rsidR="001C2545" w:rsidRPr="00CE2927" w:rsidRDefault="001C2545" w:rsidP="001C2545">
            <w:pPr>
              <w:rPr>
                <w:bCs/>
                <w:sz w:val="20"/>
                <w:szCs w:val="20"/>
              </w:rPr>
            </w:pPr>
            <w:r w:rsidRPr="00CE2927">
              <w:rPr>
                <w:bCs/>
                <w:sz w:val="20"/>
                <w:szCs w:val="20"/>
              </w:rPr>
              <w:t>Veikti pasākumi plūdu riska mazināšanai atbilstoši izstrādātajam hidroloģiskajam modelim.</w:t>
            </w:r>
          </w:p>
        </w:tc>
        <w:tc>
          <w:tcPr>
            <w:tcW w:w="1244" w:type="dxa"/>
            <w:shd w:val="clear" w:color="auto" w:fill="D9D9D9" w:themeFill="background1" w:themeFillShade="D9"/>
          </w:tcPr>
          <w:p w14:paraId="1CC46348" w14:textId="79D1DF67" w:rsidR="001C2545" w:rsidRPr="008971F4" w:rsidRDefault="001C2545" w:rsidP="001C2545">
            <w:pPr>
              <w:jc w:val="center"/>
              <w:rPr>
                <w:bCs/>
                <w:sz w:val="20"/>
                <w:szCs w:val="20"/>
              </w:rPr>
            </w:pPr>
            <w:r w:rsidRPr="005833A4">
              <w:rPr>
                <w:bCs/>
                <w:sz w:val="20"/>
                <w:szCs w:val="20"/>
              </w:rPr>
              <w:t>Ādažu</w:t>
            </w:r>
          </w:p>
        </w:tc>
      </w:tr>
      <w:tr w:rsidR="001C2545" w:rsidRPr="008971F4" w14:paraId="060ADA3F" w14:textId="7CA68F0B" w:rsidTr="001C2545">
        <w:tc>
          <w:tcPr>
            <w:tcW w:w="3119" w:type="dxa"/>
            <w:shd w:val="clear" w:color="auto" w:fill="FFFFFF" w:themeFill="background1"/>
          </w:tcPr>
          <w:p w14:paraId="2BA6BDA1" w14:textId="77777777" w:rsidR="001C2545" w:rsidRPr="007C4C80" w:rsidRDefault="001C2545" w:rsidP="001C2545">
            <w:pPr>
              <w:rPr>
                <w:bCs/>
                <w:color w:val="000000" w:themeColor="text1"/>
                <w:sz w:val="20"/>
                <w:szCs w:val="20"/>
              </w:rPr>
            </w:pPr>
          </w:p>
        </w:tc>
        <w:tc>
          <w:tcPr>
            <w:tcW w:w="3402" w:type="dxa"/>
            <w:shd w:val="clear" w:color="auto" w:fill="D9D9D9" w:themeFill="background1" w:themeFillShade="D9"/>
          </w:tcPr>
          <w:p w14:paraId="36C59338" w14:textId="625C98EA" w:rsidR="001C2545" w:rsidRPr="008971F4" w:rsidRDefault="001C2545" w:rsidP="001C2545">
            <w:pPr>
              <w:rPr>
                <w:bCs/>
                <w:sz w:val="20"/>
                <w:szCs w:val="20"/>
              </w:rPr>
            </w:pPr>
            <w:r w:rsidRPr="008971F4">
              <w:rPr>
                <w:bCs/>
                <w:sz w:val="20"/>
                <w:szCs w:val="20"/>
              </w:rPr>
              <w:t>Ā</w:t>
            </w:r>
            <w:r>
              <w:rPr>
                <w:bCs/>
                <w:sz w:val="20"/>
                <w:szCs w:val="20"/>
              </w:rPr>
              <w:t>2</w:t>
            </w:r>
            <w:r w:rsidRPr="008971F4">
              <w:rPr>
                <w:bCs/>
                <w:sz w:val="20"/>
                <w:szCs w:val="20"/>
              </w:rPr>
              <w:t>.1.3.2. Plūdu riska novēršanas pasākumu un rīcības noteikšana</w:t>
            </w:r>
          </w:p>
        </w:tc>
        <w:tc>
          <w:tcPr>
            <w:tcW w:w="1559" w:type="dxa"/>
            <w:shd w:val="clear" w:color="auto" w:fill="D9D9D9" w:themeFill="background1" w:themeFillShade="D9"/>
          </w:tcPr>
          <w:p w14:paraId="54AD9AFE" w14:textId="22B16CBB" w:rsidR="001C2545" w:rsidRPr="009E7C7E" w:rsidRDefault="001C2545" w:rsidP="001C2545">
            <w:pPr>
              <w:jc w:val="center"/>
              <w:rPr>
                <w:bCs/>
                <w:sz w:val="20"/>
                <w:szCs w:val="20"/>
              </w:rPr>
            </w:pPr>
            <w:r w:rsidRPr="009E7C7E">
              <w:rPr>
                <w:bCs/>
                <w:sz w:val="20"/>
                <w:szCs w:val="20"/>
              </w:rPr>
              <w:t>P/A “CKS”</w:t>
            </w:r>
          </w:p>
        </w:tc>
        <w:tc>
          <w:tcPr>
            <w:tcW w:w="1365" w:type="dxa"/>
            <w:shd w:val="clear" w:color="auto" w:fill="D9D9D9" w:themeFill="background1" w:themeFillShade="D9"/>
          </w:tcPr>
          <w:p w14:paraId="231FDF56" w14:textId="38E2A4DB" w:rsidR="001C2545" w:rsidRPr="009E7C7E" w:rsidRDefault="001C2545" w:rsidP="001C2545">
            <w:pPr>
              <w:jc w:val="center"/>
              <w:rPr>
                <w:bCs/>
                <w:sz w:val="20"/>
                <w:szCs w:val="20"/>
              </w:rPr>
            </w:pPr>
            <w:r w:rsidRPr="009E7C7E">
              <w:rPr>
                <w:bCs/>
                <w:sz w:val="20"/>
                <w:szCs w:val="20"/>
              </w:rPr>
              <w:t>2023.</w:t>
            </w:r>
            <w:r w:rsidRPr="001C2545">
              <w:rPr>
                <w:b/>
                <w:strike/>
                <w:sz w:val="20"/>
                <w:szCs w:val="20"/>
              </w:rPr>
              <w:t>-2027.</w:t>
            </w:r>
          </w:p>
        </w:tc>
        <w:tc>
          <w:tcPr>
            <w:tcW w:w="1329" w:type="dxa"/>
            <w:shd w:val="clear" w:color="auto" w:fill="D9D9D9" w:themeFill="background1" w:themeFillShade="D9"/>
          </w:tcPr>
          <w:p w14:paraId="18C7B0A6" w14:textId="78FACB8F" w:rsidR="001C2545" w:rsidRPr="00CE2927" w:rsidRDefault="001C2545" w:rsidP="001C2545">
            <w:pPr>
              <w:jc w:val="center"/>
              <w:rPr>
                <w:bCs/>
                <w:sz w:val="20"/>
                <w:szCs w:val="20"/>
              </w:rPr>
            </w:pPr>
            <w:r w:rsidRPr="00CE2927">
              <w:rPr>
                <w:bCs/>
                <w:sz w:val="20"/>
                <w:szCs w:val="20"/>
              </w:rPr>
              <w:t>Pašvaldības finansējums</w:t>
            </w:r>
          </w:p>
        </w:tc>
        <w:tc>
          <w:tcPr>
            <w:tcW w:w="3827" w:type="dxa"/>
            <w:shd w:val="clear" w:color="auto" w:fill="D9D9D9" w:themeFill="background1" w:themeFillShade="D9"/>
          </w:tcPr>
          <w:p w14:paraId="3FD091F1" w14:textId="4113223F" w:rsidR="001C2545" w:rsidRPr="00CE2927" w:rsidRDefault="001C2545" w:rsidP="001C2545">
            <w:pPr>
              <w:rPr>
                <w:bCs/>
                <w:sz w:val="20"/>
                <w:szCs w:val="20"/>
              </w:rPr>
            </w:pPr>
            <w:r w:rsidRPr="00CE2927">
              <w:rPr>
                <w:bCs/>
                <w:sz w:val="20"/>
                <w:szCs w:val="20"/>
              </w:rPr>
              <w:t>Noteikti pasākumi un rīcības plūdu riska novēršanai.</w:t>
            </w:r>
            <w:r>
              <w:rPr>
                <w:bCs/>
                <w:sz w:val="20"/>
                <w:szCs w:val="20"/>
              </w:rPr>
              <w:t xml:space="preserve"> </w:t>
            </w:r>
            <w:r w:rsidR="00DE277E" w:rsidRPr="00DE277E">
              <w:rPr>
                <w:b/>
                <w:bCs/>
                <w:sz w:val="20"/>
                <w:szCs w:val="20"/>
              </w:rPr>
              <w:t xml:space="preserve">2023.gadā sagatavots eksperta atzinums saistībā ar Eiropas Savienības kohēzijas politikas programmas  2021. – 2027.gadam 2.1.3. specifiskā atbalsta mērķa 2.1.3.2. pasākuma “Nacionālas nozīmes plūdu un krasta erozijas pasākumi” projektu </w:t>
            </w:r>
            <w:proofErr w:type="spellStart"/>
            <w:r w:rsidR="00DE277E" w:rsidRPr="00DE277E">
              <w:rPr>
                <w:b/>
                <w:bCs/>
                <w:sz w:val="20"/>
                <w:szCs w:val="20"/>
              </w:rPr>
              <w:t>priekšatlasei</w:t>
            </w:r>
            <w:proofErr w:type="spellEnd"/>
            <w:r w:rsidR="00DE277E" w:rsidRPr="00DE277E">
              <w:rPr>
                <w:b/>
                <w:bCs/>
                <w:sz w:val="20"/>
                <w:szCs w:val="20"/>
              </w:rPr>
              <w:t>.</w:t>
            </w:r>
          </w:p>
        </w:tc>
        <w:tc>
          <w:tcPr>
            <w:tcW w:w="1244" w:type="dxa"/>
            <w:shd w:val="clear" w:color="auto" w:fill="D9D9D9" w:themeFill="background1" w:themeFillShade="D9"/>
          </w:tcPr>
          <w:p w14:paraId="3F7BA8E3" w14:textId="25FF0845" w:rsidR="001C2545" w:rsidRPr="008971F4" w:rsidRDefault="001C2545" w:rsidP="001C2545">
            <w:pPr>
              <w:jc w:val="center"/>
              <w:rPr>
                <w:bCs/>
                <w:sz w:val="20"/>
                <w:szCs w:val="20"/>
              </w:rPr>
            </w:pPr>
            <w:r w:rsidRPr="005833A4">
              <w:rPr>
                <w:bCs/>
                <w:sz w:val="20"/>
                <w:szCs w:val="20"/>
              </w:rPr>
              <w:t>Ādažu</w:t>
            </w:r>
          </w:p>
        </w:tc>
      </w:tr>
      <w:tr w:rsidR="001C2545" w:rsidRPr="008971F4" w14:paraId="0382F10A" w14:textId="1FEEB31C" w:rsidTr="001C2545">
        <w:trPr>
          <w:trHeight w:val="831"/>
        </w:trPr>
        <w:tc>
          <w:tcPr>
            <w:tcW w:w="3119" w:type="dxa"/>
            <w:shd w:val="clear" w:color="auto" w:fill="FFFFFF" w:themeFill="background1"/>
          </w:tcPr>
          <w:p w14:paraId="66AD15A0" w14:textId="77777777" w:rsidR="001C2545" w:rsidRPr="007C4C80" w:rsidRDefault="001C2545" w:rsidP="001C2545">
            <w:pPr>
              <w:rPr>
                <w:bCs/>
                <w:color w:val="000000" w:themeColor="text1"/>
                <w:sz w:val="20"/>
                <w:szCs w:val="20"/>
              </w:rPr>
            </w:pPr>
          </w:p>
        </w:tc>
        <w:tc>
          <w:tcPr>
            <w:tcW w:w="3402" w:type="dxa"/>
            <w:shd w:val="clear" w:color="auto" w:fill="D9D9D9" w:themeFill="background1" w:themeFillShade="D9"/>
          </w:tcPr>
          <w:p w14:paraId="1923769D" w14:textId="1BBA7CC7" w:rsidR="001C2545" w:rsidRPr="008971F4" w:rsidRDefault="001C2545" w:rsidP="001C2545">
            <w:pPr>
              <w:rPr>
                <w:bCs/>
                <w:sz w:val="20"/>
                <w:szCs w:val="20"/>
              </w:rPr>
            </w:pPr>
            <w:r>
              <w:rPr>
                <w:bCs/>
                <w:sz w:val="20"/>
                <w:szCs w:val="20"/>
              </w:rPr>
              <w:t xml:space="preserve">Ā2.1.3.3. </w:t>
            </w:r>
            <w:r w:rsidRPr="00803A26">
              <w:rPr>
                <w:bCs/>
                <w:sz w:val="20"/>
                <w:szCs w:val="20"/>
              </w:rPr>
              <w:t>Gaujas krastu erozijas monitoring</w:t>
            </w:r>
            <w:r>
              <w:rPr>
                <w:bCs/>
                <w:sz w:val="20"/>
                <w:szCs w:val="20"/>
              </w:rPr>
              <w:t>a veikšana</w:t>
            </w:r>
            <w:r w:rsidRPr="00803A26">
              <w:rPr>
                <w:bCs/>
                <w:sz w:val="20"/>
                <w:szCs w:val="20"/>
              </w:rPr>
              <w:t xml:space="preserve"> un upes gultnes korekcij</w:t>
            </w:r>
            <w:r>
              <w:rPr>
                <w:bCs/>
                <w:sz w:val="20"/>
                <w:szCs w:val="20"/>
              </w:rPr>
              <w:t>a</w:t>
            </w:r>
            <w:r w:rsidRPr="00803A26">
              <w:rPr>
                <w:bCs/>
                <w:sz w:val="20"/>
                <w:szCs w:val="20"/>
              </w:rPr>
              <w:t>, izmantojot gultnes bagarēšanu</w:t>
            </w:r>
          </w:p>
        </w:tc>
        <w:tc>
          <w:tcPr>
            <w:tcW w:w="1559" w:type="dxa"/>
            <w:shd w:val="clear" w:color="auto" w:fill="D9D9D9" w:themeFill="background1" w:themeFillShade="D9"/>
          </w:tcPr>
          <w:p w14:paraId="008A3690" w14:textId="0BA51256" w:rsidR="001C2545" w:rsidRPr="009E7C7E" w:rsidRDefault="001C2545" w:rsidP="001C2545">
            <w:pPr>
              <w:jc w:val="center"/>
              <w:rPr>
                <w:bCs/>
                <w:sz w:val="20"/>
                <w:szCs w:val="20"/>
              </w:rPr>
            </w:pPr>
            <w:r w:rsidRPr="009E7C7E">
              <w:rPr>
                <w:bCs/>
                <w:sz w:val="20"/>
                <w:szCs w:val="20"/>
              </w:rPr>
              <w:t>P/A “CKS”</w:t>
            </w:r>
          </w:p>
        </w:tc>
        <w:tc>
          <w:tcPr>
            <w:tcW w:w="1365" w:type="dxa"/>
            <w:shd w:val="clear" w:color="auto" w:fill="D9D9D9" w:themeFill="background1" w:themeFillShade="D9"/>
          </w:tcPr>
          <w:p w14:paraId="515BD767" w14:textId="7FDE5B01" w:rsidR="001C2545" w:rsidRPr="009E7C7E" w:rsidRDefault="001C2545" w:rsidP="001C2545">
            <w:pPr>
              <w:jc w:val="center"/>
              <w:rPr>
                <w:bCs/>
                <w:sz w:val="20"/>
                <w:szCs w:val="20"/>
              </w:rPr>
            </w:pPr>
            <w:r w:rsidRPr="009E7C7E">
              <w:rPr>
                <w:bCs/>
                <w:sz w:val="20"/>
                <w:szCs w:val="20"/>
              </w:rPr>
              <w:t>202</w:t>
            </w:r>
            <w:r w:rsidR="00DE277E" w:rsidRPr="00DE277E">
              <w:rPr>
                <w:b/>
                <w:sz w:val="20"/>
                <w:szCs w:val="20"/>
              </w:rPr>
              <w:t>5</w:t>
            </w:r>
            <w:r w:rsidRPr="00DE277E">
              <w:rPr>
                <w:b/>
                <w:strike/>
                <w:sz w:val="20"/>
                <w:szCs w:val="20"/>
              </w:rPr>
              <w:t>4</w:t>
            </w:r>
            <w:r w:rsidRPr="009E7C7E">
              <w:rPr>
                <w:bCs/>
                <w:sz w:val="20"/>
                <w:szCs w:val="20"/>
              </w:rPr>
              <w:t>.-2027.</w:t>
            </w:r>
          </w:p>
        </w:tc>
        <w:tc>
          <w:tcPr>
            <w:tcW w:w="1329" w:type="dxa"/>
            <w:shd w:val="clear" w:color="auto" w:fill="D9D9D9" w:themeFill="background1" w:themeFillShade="D9"/>
          </w:tcPr>
          <w:p w14:paraId="4B6360E3" w14:textId="01C07DED" w:rsidR="001C2545" w:rsidRPr="00CE2927" w:rsidRDefault="001C2545" w:rsidP="001C2545">
            <w:pPr>
              <w:jc w:val="center"/>
              <w:rPr>
                <w:bCs/>
                <w:sz w:val="20"/>
                <w:szCs w:val="20"/>
              </w:rPr>
            </w:pPr>
            <w:r w:rsidRPr="00CE2927">
              <w:rPr>
                <w:bCs/>
                <w:sz w:val="20"/>
                <w:szCs w:val="20"/>
              </w:rPr>
              <w:t>Pašvaldības finansējums</w:t>
            </w:r>
          </w:p>
        </w:tc>
        <w:tc>
          <w:tcPr>
            <w:tcW w:w="3827" w:type="dxa"/>
            <w:shd w:val="clear" w:color="auto" w:fill="D9D9D9" w:themeFill="background1" w:themeFillShade="D9"/>
          </w:tcPr>
          <w:p w14:paraId="3E88BAEF" w14:textId="50AB92C9" w:rsidR="001C2545" w:rsidRPr="00CE2927" w:rsidRDefault="001C2545" w:rsidP="001C2545">
            <w:pPr>
              <w:rPr>
                <w:bCs/>
                <w:sz w:val="20"/>
                <w:szCs w:val="20"/>
              </w:rPr>
            </w:pPr>
            <w:r w:rsidRPr="00CE2927">
              <w:rPr>
                <w:bCs/>
                <w:sz w:val="20"/>
                <w:szCs w:val="20"/>
              </w:rPr>
              <w:t>Pastāvīgi tiek veikts Gaujas krasu erozijas monitorings un upes gultnes korekcijas, izmantojot gultnes bagarēšanu.</w:t>
            </w:r>
          </w:p>
        </w:tc>
        <w:tc>
          <w:tcPr>
            <w:tcW w:w="1244" w:type="dxa"/>
            <w:shd w:val="clear" w:color="auto" w:fill="D9D9D9" w:themeFill="background1" w:themeFillShade="D9"/>
          </w:tcPr>
          <w:p w14:paraId="1E782DD4" w14:textId="7504A5F3" w:rsidR="001C2545" w:rsidRPr="008971F4" w:rsidRDefault="001C2545" w:rsidP="001C2545">
            <w:pPr>
              <w:jc w:val="center"/>
              <w:rPr>
                <w:bCs/>
                <w:sz w:val="20"/>
                <w:szCs w:val="20"/>
              </w:rPr>
            </w:pPr>
            <w:r w:rsidRPr="005833A4">
              <w:rPr>
                <w:bCs/>
                <w:sz w:val="20"/>
                <w:szCs w:val="20"/>
              </w:rPr>
              <w:t>Ādažu</w:t>
            </w:r>
          </w:p>
        </w:tc>
      </w:tr>
      <w:tr w:rsidR="001C2545" w:rsidRPr="008971F4" w14:paraId="237B47CA" w14:textId="4D50FD09" w:rsidTr="001C2545">
        <w:tc>
          <w:tcPr>
            <w:tcW w:w="3119" w:type="dxa"/>
            <w:shd w:val="clear" w:color="auto" w:fill="FFFFFF" w:themeFill="background1"/>
          </w:tcPr>
          <w:p w14:paraId="6D2564E3" w14:textId="77777777" w:rsidR="001C2545" w:rsidRPr="007C4C80" w:rsidRDefault="001C2545" w:rsidP="001C2545">
            <w:pPr>
              <w:rPr>
                <w:bCs/>
                <w:color w:val="000000" w:themeColor="text1"/>
                <w:sz w:val="20"/>
                <w:szCs w:val="20"/>
              </w:rPr>
            </w:pPr>
          </w:p>
        </w:tc>
        <w:tc>
          <w:tcPr>
            <w:tcW w:w="3402" w:type="dxa"/>
            <w:shd w:val="clear" w:color="auto" w:fill="FFFFFF" w:themeFill="background1"/>
          </w:tcPr>
          <w:p w14:paraId="4E9C499B" w14:textId="2E29E746" w:rsidR="001C2545" w:rsidRPr="008971F4" w:rsidRDefault="001C2545" w:rsidP="001C2545">
            <w:pPr>
              <w:rPr>
                <w:bCs/>
                <w:sz w:val="20"/>
                <w:szCs w:val="20"/>
              </w:rPr>
            </w:pPr>
            <w:r w:rsidRPr="008971F4">
              <w:rPr>
                <w:bCs/>
                <w:sz w:val="20"/>
                <w:szCs w:val="20"/>
              </w:rPr>
              <w:t>Ā</w:t>
            </w:r>
            <w:r>
              <w:rPr>
                <w:bCs/>
                <w:sz w:val="20"/>
                <w:szCs w:val="20"/>
              </w:rPr>
              <w:t>2</w:t>
            </w:r>
            <w:r w:rsidRPr="008971F4">
              <w:rPr>
                <w:bCs/>
                <w:sz w:val="20"/>
                <w:szCs w:val="20"/>
              </w:rPr>
              <w:t>.1.3.</w:t>
            </w:r>
            <w:r>
              <w:rPr>
                <w:bCs/>
                <w:sz w:val="20"/>
                <w:szCs w:val="20"/>
              </w:rPr>
              <w:t>4</w:t>
            </w:r>
            <w:r w:rsidRPr="008971F4">
              <w:rPr>
                <w:bCs/>
                <w:sz w:val="20"/>
                <w:szCs w:val="20"/>
              </w:rPr>
              <w:t>. Plūdu risku izpēte Garkalnes ciemā</w:t>
            </w:r>
          </w:p>
        </w:tc>
        <w:tc>
          <w:tcPr>
            <w:tcW w:w="1559" w:type="dxa"/>
            <w:shd w:val="clear" w:color="auto" w:fill="FFFFFF" w:themeFill="background1"/>
          </w:tcPr>
          <w:p w14:paraId="5CC0A3F0" w14:textId="56BD1CE5" w:rsidR="001C2545" w:rsidRPr="009E7C7E" w:rsidRDefault="001C2545" w:rsidP="001C2545">
            <w:pPr>
              <w:jc w:val="center"/>
              <w:rPr>
                <w:bCs/>
                <w:sz w:val="20"/>
                <w:szCs w:val="20"/>
              </w:rPr>
            </w:pPr>
            <w:r w:rsidRPr="009E7C7E">
              <w:rPr>
                <w:bCs/>
                <w:sz w:val="20"/>
                <w:szCs w:val="20"/>
              </w:rPr>
              <w:t>P/A “CKS”</w:t>
            </w:r>
          </w:p>
        </w:tc>
        <w:tc>
          <w:tcPr>
            <w:tcW w:w="1365" w:type="dxa"/>
            <w:shd w:val="clear" w:color="auto" w:fill="FFFFFF" w:themeFill="background1"/>
          </w:tcPr>
          <w:p w14:paraId="655E05DA" w14:textId="300A6B1D" w:rsidR="001C2545" w:rsidRPr="009E7C7E" w:rsidRDefault="001C2545" w:rsidP="001C2545">
            <w:pPr>
              <w:jc w:val="center"/>
              <w:rPr>
                <w:bCs/>
                <w:sz w:val="20"/>
                <w:szCs w:val="20"/>
              </w:rPr>
            </w:pPr>
            <w:r w:rsidRPr="009E7C7E">
              <w:rPr>
                <w:bCs/>
                <w:sz w:val="20"/>
                <w:szCs w:val="20"/>
              </w:rPr>
              <w:t>2024.-2027.</w:t>
            </w:r>
          </w:p>
        </w:tc>
        <w:tc>
          <w:tcPr>
            <w:tcW w:w="1329" w:type="dxa"/>
            <w:shd w:val="clear" w:color="auto" w:fill="FFFFFF" w:themeFill="background1"/>
          </w:tcPr>
          <w:p w14:paraId="631369F7" w14:textId="7819A88E" w:rsidR="001C2545" w:rsidRPr="00CE2927" w:rsidRDefault="001C2545" w:rsidP="001C2545">
            <w:pPr>
              <w:jc w:val="center"/>
              <w:rPr>
                <w:bCs/>
                <w:sz w:val="20"/>
                <w:szCs w:val="20"/>
              </w:rPr>
            </w:pPr>
            <w:r w:rsidRPr="00CE2927">
              <w:rPr>
                <w:bCs/>
                <w:sz w:val="20"/>
                <w:szCs w:val="20"/>
              </w:rPr>
              <w:t>Pašvaldības finansējums</w:t>
            </w:r>
          </w:p>
        </w:tc>
        <w:tc>
          <w:tcPr>
            <w:tcW w:w="3827" w:type="dxa"/>
            <w:shd w:val="clear" w:color="auto" w:fill="FFFFFF" w:themeFill="background1"/>
          </w:tcPr>
          <w:p w14:paraId="7AD5068A" w14:textId="0B645077" w:rsidR="001C2545" w:rsidRPr="00CE2927" w:rsidRDefault="001C2545" w:rsidP="001C2545">
            <w:pPr>
              <w:rPr>
                <w:bCs/>
                <w:sz w:val="20"/>
                <w:szCs w:val="20"/>
              </w:rPr>
            </w:pPr>
            <w:r w:rsidRPr="00CE2927">
              <w:rPr>
                <w:bCs/>
                <w:sz w:val="20"/>
                <w:szCs w:val="20"/>
              </w:rPr>
              <w:t>Veikta plūdu izpēte Garkalnes ciemā.</w:t>
            </w:r>
          </w:p>
        </w:tc>
        <w:tc>
          <w:tcPr>
            <w:tcW w:w="1244" w:type="dxa"/>
            <w:shd w:val="clear" w:color="auto" w:fill="FFFFFF" w:themeFill="background1"/>
          </w:tcPr>
          <w:p w14:paraId="5968C5DB" w14:textId="38685056" w:rsidR="001C2545" w:rsidRPr="008971F4" w:rsidRDefault="001C2545" w:rsidP="001C2545">
            <w:pPr>
              <w:jc w:val="center"/>
              <w:rPr>
                <w:bCs/>
                <w:sz w:val="20"/>
                <w:szCs w:val="20"/>
              </w:rPr>
            </w:pPr>
            <w:r w:rsidRPr="005833A4">
              <w:rPr>
                <w:bCs/>
                <w:sz w:val="20"/>
                <w:szCs w:val="20"/>
              </w:rPr>
              <w:t>Ādažu</w:t>
            </w:r>
          </w:p>
        </w:tc>
      </w:tr>
      <w:tr w:rsidR="001C2545" w:rsidRPr="008971F4" w14:paraId="1856C791" w14:textId="4CAF9567" w:rsidTr="001C2545">
        <w:tc>
          <w:tcPr>
            <w:tcW w:w="3119" w:type="dxa"/>
            <w:shd w:val="clear" w:color="auto" w:fill="006600"/>
          </w:tcPr>
          <w:p w14:paraId="76DDE548" w14:textId="55C5797A" w:rsidR="001C2545" w:rsidRPr="008971F4" w:rsidRDefault="001C2545" w:rsidP="001C2545">
            <w:pPr>
              <w:rPr>
                <w:bCs/>
                <w:sz w:val="20"/>
                <w:szCs w:val="20"/>
              </w:rPr>
            </w:pPr>
            <w:r w:rsidRPr="00735CE5">
              <w:rPr>
                <w:b/>
                <w:color w:val="FFFFFF" w:themeColor="background1"/>
                <w:sz w:val="22"/>
                <w:szCs w:val="22"/>
              </w:rPr>
              <w:t>VTP3: Attīstīta, droša un mobila satiksmes infrastruktūra</w:t>
            </w:r>
          </w:p>
        </w:tc>
        <w:tc>
          <w:tcPr>
            <w:tcW w:w="3402" w:type="dxa"/>
            <w:shd w:val="clear" w:color="auto" w:fill="006600"/>
          </w:tcPr>
          <w:p w14:paraId="39B1E0C2" w14:textId="3BAB2DA9" w:rsidR="001C2545" w:rsidRPr="008971F4" w:rsidRDefault="001C2545" w:rsidP="001C2545">
            <w:pPr>
              <w:rPr>
                <w:bCs/>
                <w:sz w:val="20"/>
                <w:szCs w:val="20"/>
              </w:rPr>
            </w:pPr>
          </w:p>
        </w:tc>
        <w:tc>
          <w:tcPr>
            <w:tcW w:w="1559" w:type="dxa"/>
            <w:shd w:val="clear" w:color="auto" w:fill="006600"/>
          </w:tcPr>
          <w:p w14:paraId="78085800" w14:textId="0717EB51" w:rsidR="001C2545" w:rsidRPr="009E7C7E" w:rsidRDefault="001C2545" w:rsidP="001C2545">
            <w:pPr>
              <w:jc w:val="center"/>
              <w:rPr>
                <w:bCs/>
                <w:sz w:val="20"/>
                <w:szCs w:val="20"/>
              </w:rPr>
            </w:pPr>
          </w:p>
        </w:tc>
        <w:tc>
          <w:tcPr>
            <w:tcW w:w="1365" w:type="dxa"/>
            <w:shd w:val="clear" w:color="auto" w:fill="006600"/>
          </w:tcPr>
          <w:p w14:paraId="7324FCEC" w14:textId="67DC3CDD" w:rsidR="001C2545" w:rsidRPr="008971F4" w:rsidRDefault="001C2545" w:rsidP="001C2545">
            <w:pPr>
              <w:jc w:val="center"/>
              <w:rPr>
                <w:bCs/>
                <w:sz w:val="20"/>
                <w:szCs w:val="20"/>
              </w:rPr>
            </w:pPr>
          </w:p>
        </w:tc>
        <w:tc>
          <w:tcPr>
            <w:tcW w:w="1329" w:type="dxa"/>
            <w:shd w:val="clear" w:color="auto" w:fill="006600"/>
          </w:tcPr>
          <w:p w14:paraId="6D07CC90" w14:textId="54C6C0B8" w:rsidR="001C2545" w:rsidRPr="008971F4" w:rsidRDefault="001C2545" w:rsidP="001C2545">
            <w:pPr>
              <w:jc w:val="center"/>
              <w:rPr>
                <w:bCs/>
                <w:sz w:val="20"/>
                <w:szCs w:val="20"/>
              </w:rPr>
            </w:pPr>
          </w:p>
        </w:tc>
        <w:tc>
          <w:tcPr>
            <w:tcW w:w="3827" w:type="dxa"/>
            <w:shd w:val="clear" w:color="auto" w:fill="006600"/>
          </w:tcPr>
          <w:p w14:paraId="5F3FA0A1" w14:textId="77E62FDA" w:rsidR="001C2545" w:rsidRPr="008971F4" w:rsidRDefault="001C2545" w:rsidP="001C2545">
            <w:pPr>
              <w:rPr>
                <w:bCs/>
                <w:sz w:val="20"/>
                <w:szCs w:val="20"/>
              </w:rPr>
            </w:pPr>
          </w:p>
        </w:tc>
        <w:tc>
          <w:tcPr>
            <w:tcW w:w="1244" w:type="dxa"/>
            <w:shd w:val="clear" w:color="auto" w:fill="006600"/>
          </w:tcPr>
          <w:p w14:paraId="2702251E" w14:textId="1BB48886" w:rsidR="001C2545" w:rsidRPr="008971F4" w:rsidRDefault="001C2545" w:rsidP="001C2545">
            <w:pPr>
              <w:jc w:val="center"/>
              <w:rPr>
                <w:bCs/>
                <w:sz w:val="20"/>
                <w:szCs w:val="20"/>
              </w:rPr>
            </w:pPr>
          </w:p>
        </w:tc>
      </w:tr>
      <w:tr w:rsidR="001C2545" w:rsidRPr="008971F4" w14:paraId="75D729E4" w14:textId="2C8E2F6E" w:rsidTr="001C2545">
        <w:tc>
          <w:tcPr>
            <w:tcW w:w="3119" w:type="dxa"/>
            <w:shd w:val="clear" w:color="auto" w:fill="92D050"/>
          </w:tcPr>
          <w:p w14:paraId="5629D5FD" w14:textId="25E122B0" w:rsidR="001C2545" w:rsidRPr="008971F4" w:rsidRDefault="001C2545" w:rsidP="001C2545">
            <w:pPr>
              <w:rPr>
                <w:b/>
                <w:sz w:val="20"/>
                <w:szCs w:val="20"/>
              </w:rPr>
            </w:pPr>
            <w:r w:rsidRPr="008971F4">
              <w:rPr>
                <w:b/>
                <w:sz w:val="20"/>
                <w:szCs w:val="20"/>
              </w:rPr>
              <w:t>RV</w:t>
            </w:r>
            <w:r>
              <w:rPr>
                <w:b/>
                <w:sz w:val="20"/>
                <w:szCs w:val="20"/>
              </w:rPr>
              <w:t>3</w:t>
            </w:r>
            <w:r w:rsidRPr="008971F4">
              <w:rPr>
                <w:b/>
                <w:sz w:val="20"/>
                <w:szCs w:val="20"/>
              </w:rPr>
              <w:t xml:space="preserve">.1: Pašvaldības ceļu un ielu infrastruktūras </w:t>
            </w:r>
            <w:r>
              <w:rPr>
                <w:b/>
                <w:sz w:val="20"/>
                <w:szCs w:val="20"/>
              </w:rPr>
              <w:t>atjaunošana</w:t>
            </w:r>
            <w:r w:rsidRPr="008971F4">
              <w:rPr>
                <w:b/>
                <w:sz w:val="20"/>
                <w:szCs w:val="20"/>
              </w:rPr>
              <w:t xml:space="preserve"> un attīstība</w:t>
            </w:r>
          </w:p>
        </w:tc>
        <w:tc>
          <w:tcPr>
            <w:tcW w:w="3402" w:type="dxa"/>
            <w:shd w:val="clear" w:color="auto" w:fill="92D050"/>
          </w:tcPr>
          <w:p w14:paraId="1E034139" w14:textId="77777777" w:rsidR="001C2545" w:rsidRPr="008971F4" w:rsidRDefault="001C2545" w:rsidP="001C2545">
            <w:pPr>
              <w:rPr>
                <w:bCs/>
                <w:sz w:val="20"/>
                <w:szCs w:val="20"/>
              </w:rPr>
            </w:pPr>
          </w:p>
        </w:tc>
        <w:tc>
          <w:tcPr>
            <w:tcW w:w="1559" w:type="dxa"/>
            <w:shd w:val="clear" w:color="auto" w:fill="92D050"/>
          </w:tcPr>
          <w:p w14:paraId="7DE9FA46" w14:textId="77777777" w:rsidR="001C2545" w:rsidRPr="009E7C7E" w:rsidRDefault="001C2545" w:rsidP="001C2545">
            <w:pPr>
              <w:jc w:val="center"/>
              <w:rPr>
                <w:bCs/>
                <w:sz w:val="20"/>
                <w:szCs w:val="20"/>
              </w:rPr>
            </w:pPr>
          </w:p>
        </w:tc>
        <w:tc>
          <w:tcPr>
            <w:tcW w:w="1365" w:type="dxa"/>
            <w:shd w:val="clear" w:color="auto" w:fill="92D050"/>
          </w:tcPr>
          <w:p w14:paraId="14335614" w14:textId="77777777" w:rsidR="001C2545" w:rsidRPr="008971F4" w:rsidRDefault="001C2545" w:rsidP="001C2545">
            <w:pPr>
              <w:jc w:val="center"/>
              <w:rPr>
                <w:bCs/>
                <w:sz w:val="20"/>
                <w:szCs w:val="20"/>
              </w:rPr>
            </w:pPr>
          </w:p>
        </w:tc>
        <w:tc>
          <w:tcPr>
            <w:tcW w:w="1329" w:type="dxa"/>
            <w:shd w:val="clear" w:color="auto" w:fill="92D050"/>
          </w:tcPr>
          <w:p w14:paraId="107A007B" w14:textId="77777777" w:rsidR="001C2545" w:rsidRPr="008971F4" w:rsidRDefault="001C2545" w:rsidP="001C2545">
            <w:pPr>
              <w:jc w:val="center"/>
              <w:rPr>
                <w:bCs/>
                <w:sz w:val="20"/>
                <w:szCs w:val="20"/>
              </w:rPr>
            </w:pPr>
          </w:p>
        </w:tc>
        <w:tc>
          <w:tcPr>
            <w:tcW w:w="3827" w:type="dxa"/>
            <w:shd w:val="clear" w:color="auto" w:fill="92D050"/>
          </w:tcPr>
          <w:p w14:paraId="33711F8A" w14:textId="77777777" w:rsidR="001C2545" w:rsidRPr="008971F4" w:rsidRDefault="001C2545" w:rsidP="001C2545">
            <w:pPr>
              <w:rPr>
                <w:bCs/>
                <w:sz w:val="20"/>
                <w:szCs w:val="20"/>
              </w:rPr>
            </w:pPr>
          </w:p>
        </w:tc>
        <w:tc>
          <w:tcPr>
            <w:tcW w:w="1244" w:type="dxa"/>
            <w:shd w:val="clear" w:color="auto" w:fill="92D050"/>
          </w:tcPr>
          <w:p w14:paraId="15D3B518" w14:textId="77777777" w:rsidR="001C2545" w:rsidRPr="008971F4" w:rsidRDefault="001C2545" w:rsidP="001C2545">
            <w:pPr>
              <w:jc w:val="center"/>
              <w:rPr>
                <w:bCs/>
                <w:sz w:val="20"/>
                <w:szCs w:val="20"/>
              </w:rPr>
            </w:pPr>
          </w:p>
        </w:tc>
      </w:tr>
      <w:tr w:rsidR="001C2545" w:rsidRPr="008971F4" w14:paraId="15D5979C" w14:textId="525D4DF3" w:rsidTr="001C2545">
        <w:tc>
          <w:tcPr>
            <w:tcW w:w="3119" w:type="dxa"/>
            <w:shd w:val="clear" w:color="auto" w:fill="FFFFFF" w:themeFill="background1"/>
          </w:tcPr>
          <w:p w14:paraId="1AEF748A" w14:textId="2907D2C4" w:rsidR="001C2545" w:rsidRPr="008971F4" w:rsidRDefault="001C2545" w:rsidP="001C2545">
            <w:pPr>
              <w:rPr>
                <w:bCs/>
                <w:sz w:val="20"/>
                <w:szCs w:val="20"/>
              </w:rPr>
            </w:pPr>
            <w:r w:rsidRPr="008971F4">
              <w:rPr>
                <w:bCs/>
                <w:sz w:val="20"/>
                <w:szCs w:val="20"/>
              </w:rPr>
              <w:t>U</w:t>
            </w:r>
            <w:r>
              <w:rPr>
                <w:bCs/>
                <w:sz w:val="20"/>
                <w:szCs w:val="20"/>
              </w:rPr>
              <w:t>3</w:t>
            </w:r>
            <w:r w:rsidRPr="008971F4">
              <w:rPr>
                <w:bCs/>
                <w:sz w:val="20"/>
                <w:szCs w:val="20"/>
              </w:rPr>
              <w:t>.1.1: Uzlabot satiksmes drošību uz ceļiem un ielām, t.sk., nodrošinot mazāk aizsargātu satiksmes dalībnieku – gājēju, velobraucēju – drošību</w:t>
            </w:r>
          </w:p>
        </w:tc>
        <w:tc>
          <w:tcPr>
            <w:tcW w:w="3402" w:type="dxa"/>
            <w:shd w:val="clear" w:color="auto" w:fill="FFFFFF" w:themeFill="background1"/>
          </w:tcPr>
          <w:p w14:paraId="6F568F7F" w14:textId="2C2D69CB" w:rsidR="001C2545" w:rsidRPr="008971F4" w:rsidRDefault="001C2545" w:rsidP="001C2545">
            <w:pPr>
              <w:rPr>
                <w:bCs/>
                <w:sz w:val="20"/>
                <w:szCs w:val="20"/>
              </w:rPr>
            </w:pPr>
            <w:r w:rsidRPr="008971F4">
              <w:rPr>
                <w:bCs/>
                <w:sz w:val="20"/>
                <w:szCs w:val="20"/>
              </w:rPr>
              <w:t>Ā</w:t>
            </w:r>
            <w:r>
              <w:rPr>
                <w:bCs/>
                <w:sz w:val="20"/>
                <w:szCs w:val="20"/>
              </w:rPr>
              <w:t>3</w:t>
            </w:r>
            <w:r w:rsidRPr="008971F4">
              <w:rPr>
                <w:bCs/>
                <w:sz w:val="20"/>
                <w:szCs w:val="20"/>
              </w:rPr>
              <w:t>.1.1.1. Esošā ceļa infrastruktūras stāvokļa izpēte</w:t>
            </w:r>
          </w:p>
        </w:tc>
        <w:tc>
          <w:tcPr>
            <w:tcW w:w="1559" w:type="dxa"/>
            <w:shd w:val="clear" w:color="auto" w:fill="FFFFFF" w:themeFill="background1"/>
          </w:tcPr>
          <w:p w14:paraId="66CBF245" w14:textId="65405A40" w:rsidR="001C2545" w:rsidRPr="009E7C7E" w:rsidRDefault="001C2545" w:rsidP="001C2545">
            <w:pPr>
              <w:jc w:val="center"/>
              <w:rPr>
                <w:bCs/>
                <w:sz w:val="20"/>
                <w:szCs w:val="20"/>
              </w:rPr>
            </w:pPr>
            <w:r w:rsidRPr="009E7C7E">
              <w:rPr>
                <w:bCs/>
                <w:sz w:val="20"/>
                <w:szCs w:val="20"/>
              </w:rPr>
              <w:t>P/A “CKS”</w:t>
            </w:r>
          </w:p>
        </w:tc>
        <w:tc>
          <w:tcPr>
            <w:tcW w:w="1365" w:type="dxa"/>
            <w:shd w:val="clear" w:color="auto" w:fill="FFFFFF" w:themeFill="background1"/>
          </w:tcPr>
          <w:p w14:paraId="391A3A14" w14:textId="70D32A5B" w:rsidR="001C2545" w:rsidRPr="008971F4" w:rsidRDefault="001C2545" w:rsidP="001C2545">
            <w:pPr>
              <w:jc w:val="center"/>
              <w:rPr>
                <w:bCs/>
                <w:sz w:val="20"/>
                <w:szCs w:val="20"/>
              </w:rPr>
            </w:pPr>
            <w:r w:rsidRPr="008971F4">
              <w:rPr>
                <w:bCs/>
                <w:sz w:val="20"/>
                <w:szCs w:val="20"/>
              </w:rPr>
              <w:t>2021.-2027.</w:t>
            </w:r>
          </w:p>
        </w:tc>
        <w:tc>
          <w:tcPr>
            <w:tcW w:w="1329" w:type="dxa"/>
            <w:shd w:val="clear" w:color="auto" w:fill="FFFFFF" w:themeFill="background1"/>
          </w:tcPr>
          <w:p w14:paraId="3E32D227" w14:textId="700CCE7B" w:rsidR="001C2545" w:rsidRPr="008971F4" w:rsidRDefault="001C2545" w:rsidP="001C2545">
            <w:pPr>
              <w:jc w:val="center"/>
              <w:rPr>
                <w:bCs/>
                <w:sz w:val="20"/>
                <w:szCs w:val="20"/>
              </w:rPr>
            </w:pPr>
            <w:r w:rsidRPr="008971F4">
              <w:rPr>
                <w:bCs/>
                <w:sz w:val="20"/>
                <w:szCs w:val="20"/>
              </w:rPr>
              <w:t>Pašvaldības finansējums</w:t>
            </w:r>
          </w:p>
        </w:tc>
        <w:tc>
          <w:tcPr>
            <w:tcW w:w="3827" w:type="dxa"/>
            <w:shd w:val="clear" w:color="auto" w:fill="FFFFFF" w:themeFill="background1"/>
          </w:tcPr>
          <w:p w14:paraId="3EB5078C" w14:textId="365A3467" w:rsidR="001C2545" w:rsidRPr="008971F4" w:rsidRDefault="001C2545" w:rsidP="001C2545">
            <w:pPr>
              <w:rPr>
                <w:bCs/>
                <w:sz w:val="20"/>
                <w:szCs w:val="20"/>
              </w:rPr>
            </w:pPr>
            <w:r w:rsidRPr="008971F4">
              <w:rPr>
                <w:bCs/>
                <w:sz w:val="20"/>
                <w:szCs w:val="20"/>
              </w:rPr>
              <w:t xml:space="preserve">Veikta ceļu infrastruktūras stāvokļa izpēte. Topogrāfija. </w:t>
            </w:r>
            <w:proofErr w:type="spellStart"/>
            <w:r w:rsidRPr="008971F4">
              <w:rPr>
                <w:bCs/>
                <w:sz w:val="20"/>
                <w:szCs w:val="20"/>
              </w:rPr>
              <w:t>Digitalizācija</w:t>
            </w:r>
            <w:proofErr w:type="spellEnd"/>
            <w:r w:rsidRPr="008971F4">
              <w:rPr>
                <w:bCs/>
                <w:sz w:val="20"/>
                <w:szCs w:val="20"/>
              </w:rPr>
              <w:t>. Lauku teritorijā (</w:t>
            </w:r>
            <w:proofErr w:type="spellStart"/>
            <w:r w:rsidRPr="008971F4">
              <w:rPr>
                <w:bCs/>
                <w:sz w:val="20"/>
                <w:szCs w:val="20"/>
              </w:rPr>
              <w:t>Vecštāles</w:t>
            </w:r>
            <w:proofErr w:type="spellEnd"/>
            <w:r w:rsidRPr="008971F4">
              <w:rPr>
                <w:bCs/>
                <w:sz w:val="20"/>
                <w:szCs w:val="20"/>
              </w:rPr>
              <w:t xml:space="preserve"> ceļš, </w:t>
            </w:r>
            <w:proofErr w:type="spellStart"/>
            <w:r w:rsidRPr="008971F4">
              <w:rPr>
                <w:bCs/>
                <w:sz w:val="20"/>
                <w:szCs w:val="20"/>
              </w:rPr>
              <w:t>Putraimkalna</w:t>
            </w:r>
            <w:proofErr w:type="spellEnd"/>
            <w:r w:rsidRPr="008971F4">
              <w:rPr>
                <w:bCs/>
                <w:sz w:val="20"/>
                <w:szCs w:val="20"/>
              </w:rPr>
              <w:t xml:space="preserve"> ceļš, </w:t>
            </w:r>
            <w:proofErr w:type="spellStart"/>
            <w:r w:rsidRPr="008971F4">
              <w:rPr>
                <w:bCs/>
                <w:sz w:val="20"/>
                <w:szCs w:val="20"/>
              </w:rPr>
              <w:t>Iļķenes</w:t>
            </w:r>
            <w:proofErr w:type="spellEnd"/>
            <w:r w:rsidRPr="008971F4">
              <w:rPr>
                <w:bCs/>
                <w:sz w:val="20"/>
                <w:szCs w:val="20"/>
              </w:rPr>
              <w:t xml:space="preserve"> ceļš, Smilškalnu iela, </w:t>
            </w:r>
            <w:proofErr w:type="spellStart"/>
            <w:r w:rsidRPr="008971F4">
              <w:rPr>
                <w:bCs/>
                <w:sz w:val="20"/>
                <w:szCs w:val="20"/>
              </w:rPr>
              <w:t>Garciema</w:t>
            </w:r>
            <w:proofErr w:type="spellEnd"/>
            <w:r w:rsidRPr="008971F4">
              <w:rPr>
                <w:bCs/>
                <w:sz w:val="20"/>
                <w:szCs w:val="20"/>
              </w:rPr>
              <w:t xml:space="preserve"> ceļš, </w:t>
            </w:r>
            <w:proofErr w:type="spellStart"/>
            <w:r w:rsidRPr="008971F4">
              <w:rPr>
                <w:bCs/>
                <w:sz w:val="20"/>
                <w:szCs w:val="20"/>
              </w:rPr>
              <w:t>Stempju</w:t>
            </w:r>
            <w:proofErr w:type="spellEnd"/>
            <w:r w:rsidRPr="008971F4">
              <w:rPr>
                <w:bCs/>
                <w:sz w:val="20"/>
                <w:szCs w:val="20"/>
              </w:rPr>
              <w:t xml:space="preserve"> ceļš u.c.).</w:t>
            </w:r>
          </w:p>
        </w:tc>
        <w:tc>
          <w:tcPr>
            <w:tcW w:w="1244" w:type="dxa"/>
            <w:shd w:val="clear" w:color="auto" w:fill="FFFFFF" w:themeFill="background1"/>
          </w:tcPr>
          <w:p w14:paraId="41EF567C" w14:textId="3D9926AA" w:rsidR="001C2545" w:rsidRPr="00A53D8E" w:rsidRDefault="001C2545" w:rsidP="001C2545">
            <w:pPr>
              <w:jc w:val="center"/>
              <w:rPr>
                <w:bCs/>
                <w:sz w:val="20"/>
                <w:szCs w:val="20"/>
              </w:rPr>
            </w:pPr>
            <w:r w:rsidRPr="00A53D8E">
              <w:rPr>
                <w:bCs/>
                <w:sz w:val="20"/>
                <w:szCs w:val="20"/>
              </w:rPr>
              <w:t>Ādažu</w:t>
            </w:r>
          </w:p>
        </w:tc>
      </w:tr>
      <w:tr w:rsidR="001C2545" w:rsidRPr="008971F4" w14:paraId="4304243A" w14:textId="4CA51402" w:rsidTr="001C2545">
        <w:tc>
          <w:tcPr>
            <w:tcW w:w="3119" w:type="dxa"/>
            <w:shd w:val="clear" w:color="auto" w:fill="FFFFFF" w:themeFill="background1"/>
          </w:tcPr>
          <w:p w14:paraId="06D54DED" w14:textId="77777777" w:rsidR="001C2545" w:rsidRPr="008971F4" w:rsidRDefault="001C2545" w:rsidP="001C2545">
            <w:pPr>
              <w:rPr>
                <w:bCs/>
                <w:sz w:val="20"/>
                <w:szCs w:val="20"/>
              </w:rPr>
            </w:pPr>
          </w:p>
        </w:tc>
        <w:tc>
          <w:tcPr>
            <w:tcW w:w="3402" w:type="dxa"/>
            <w:shd w:val="clear" w:color="auto" w:fill="D9D9D9" w:themeFill="background1" w:themeFillShade="D9"/>
          </w:tcPr>
          <w:p w14:paraId="401B3ECF" w14:textId="5D8CD2B1" w:rsidR="001C2545" w:rsidRPr="008971F4" w:rsidRDefault="001C2545" w:rsidP="001C2545">
            <w:pPr>
              <w:rPr>
                <w:bCs/>
                <w:sz w:val="20"/>
                <w:szCs w:val="20"/>
              </w:rPr>
            </w:pPr>
            <w:r w:rsidRPr="008971F4">
              <w:rPr>
                <w:bCs/>
                <w:sz w:val="20"/>
                <w:szCs w:val="20"/>
              </w:rPr>
              <w:t>Ā</w:t>
            </w:r>
            <w:r>
              <w:rPr>
                <w:bCs/>
                <w:sz w:val="20"/>
                <w:szCs w:val="20"/>
              </w:rPr>
              <w:t>3</w:t>
            </w:r>
            <w:r w:rsidRPr="008971F4">
              <w:rPr>
                <w:bCs/>
                <w:sz w:val="20"/>
                <w:szCs w:val="20"/>
              </w:rPr>
              <w:t>.1.1.2. Satiksmes drošības uzlabošanas projektu izstrāde un īstenošana uz Ādažu pašvaldības ceļiem un ielām</w:t>
            </w:r>
          </w:p>
        </w:tc>
        <w:tc>
          <w:tcPr>
            <w:tcW w:w="1559" w:type="dxa"/>
            <w:shd w:val="clear" w:color="auto" w:fill="D9D9D9" w:themeFill="background1" w:themeFillShade="D9"/>
          </w:tcPr>
          <w:p w14:paraId="70457080" w14:textId="172B0B1F" w:rsidR="001C2545" w:rsidRPr="009E7C7E" w:rsidRDefault="001C2545" w:rsidP="001C2545">
            <w:pPr>
              <w:jc w:val="center"/>
              <w:rPr>
                <w:bCs/>
                <w:sz w:val="20"/>
                <w:szCs w:val="20"/>
              </w:rPr>
            </w:pPr>
            <w:r w:rsidRPr="009E7C7E">
              <w:rPr>
                <w:bCs/>
                <w:sz w:val="20"/>
                <w:szCs w:val="20"/>
              </w:rPr>
              <w:t>P/A “CKS”</w:t>
            </w:r>
          </w:p>
        </w:tc>
        <w:tc>
          <w:tcPr>
            <w:tcW w:w="1365" w:type="dxa"/>
            <w:shd w:val="clear" w:color="auto" w:fill="D9D9D9" w:themeFill="background1" w:themeFillShade="D9"/>
          </w:tcPr>
          <w:p w14:paraId="32F9CE85" w14:textId="5ECF0FC4" w:rsidR="001C2545" w:rsidRPr="008971F4" w:rsidRDefault="001C2545" w:rsidP="001C2545">
            <w:pPr>
              <w:jc w:val="center"/>
              <w:rPr>
                <w:bCs/>
                <w:sz w:val="20"/>
                <w:szCs w:val="20"/>
              </w:rPr>
            </w:pPr>
            <w:r w:rsidRPr="008971F4">
              <w:rPr>
                <w:bCs/>
                <w:sz w:val="20"/>
                <w:szCs w:val="20"/>
              </w:rPr>
              <w:t>2021.-2027.</w:t>
            </w:r>
          </w:p>
        </w:tc>
        <w:tc>
          <w:tcPr>
            <w:tcW w:w="1329" w:type="dxa"/>
            <w:shd w:val="clear" w:color="auto" w:fill="D9D9D9" w:themeFill="background1" w:themeFillShade="D9"/>
          </w:tcPr>
          <w:p w14:paraId="489CBE40" w14:textId="77777777" w:rsidR="001C2545" w:rsidRPr="008971F4" w:rsidRDefault="001C2545" w:rsidP="001C2545">
            <w:pPr>
              <w:ind w:left="-43"/>
              <w:jc w:val="center"/>
              <w:rPr>
                <w:bCs/>
                <w:sz w:val="20"/>
                <w:szCs w:val="20"/>
              </w:rPr>
            </w:pPr>
            <w:r w:rsidRPr="008971F4">
              <w:rPr>
                <w:bCs/>
                <w:sz w:val="20"/>
                <w:szCs w:val="20"/>
              </w:rPr>
              <w:t>Pašvaldības finansējums</w:t>
            </w:r>
          </w:p>
          <w:p w14:paraId="34748D13" w14:textId="403B743E" w:rsidR="001C2545" w:rsidRPr="008971F4" w:rsidRDefault="001C2545" w:rsidP="001C2545">
            <w:pPr>
              <w:jc w:val="center"/>
              <w:rPr>
                <w:bCs/>
                <w:sz w:val="20"/>
                <w:szCs w:val="20"/>
              </w:rPr>
            </w:pPr>
            <w:r w:rsidRPr="008971F4">
              <w:rPr>
                <w:bCs/>
                <w:sz w:val="20"/>
                <w:szCs w:val="20"/>
              </w:rPr>
              <w:t>Cits finansējums</w:t>
            </w:r>
          </w:p>
        </w:tc>
        <w:tc>
          <w:tcPr>
            <w:tcW w:w="3827" w:type="dxa"/>
            <w:shd w:val="clear" w:color="auto" w:fill="D9D9D9" w:themeFill="background1" w:themeFillShade="D9"/>
          </w:tcPr>
          <w:p w14:paraId="7654D3B0" w14:textId="72412F52" w:rsidR="001C2545" w:rsidRPr="008971F4" w:rsidRDefault="001C2545" w:rsidP="001C2545">
            <w:pPr>
              <w:rPr>
                <w:bCs/>
                <w:sz w:val="20"/>
                <w:szCs w:val="20"/>
              </w:rPr>
            </w:pPr>
            <w:r w:rsidRPr="008971F4">
              <w:rPr>
                <w:bCs/>
                <w:sz w:val="20"/>
                <w:szCs w:val="20"/>
              </w:rPr>
              <w:t xml:space="preserve">Īstenoti projekti satiksmes drošības uzlabošanai uz Ādažu pašvaldības ceļiem un ielām. Uzstādītas ātrumu samazinošās zīmes, labiekārtotas gājēju pārejas, ierīkots apgaismojums pie gulošajiem policistiem (Alderu iela, Kanāla iela, Draudzības ielas posmā no Attekas ielas līdz Saules ielai, </w:t>
            </w:r>
            <w:proofErr w:type="spellStart"/>
            <w:r w:rsidRPr="008971F4">
              <w:rPr>
                <w:bCs/>
                <w:sz w:val="20"/>
                <w:szCs w:val="20"/>
              </w:rPr>
              <w:t>Kadagas</w:t>
            </w:r>
            <w:proofErr w:type="spellEnd"/>
            <w:r w:rsidRPr="008971F4">
              <w:rPr>
                <w:bCs/>
                <w:sz w:val="20"/>
                <w:szCs w:val="20"/>
              </w:rPr>
              <w:t xml:space="preserve"> iela posmā no tilta līdz </w:t>
            </w:r>
            <w:proofErr w:type="spellStart"/>
            <w:r w:rsidRPr="008971F4">
              <w:rPr>
                <w:bCs/>
                <w:sz w:val="20"/>
                <w:szCs w:val="20"/>
              </w:rPr>
              <w:t>Kadagai</w:t>
            </w:r>
            <w:proofErr w:type="spellEnd"/>
            <w:r>
              <w:rPr>
                <w:bCs/>
                <w:sz w:val="20"/>
                <w:szCs w:val="20"/>
              </w:rPr>
              <w:t xml:space="preserve">, </w:t>
            </w:r>
            <w:proofErr w:type="spellStart"/>
            <w:r>
              <w:rPr>
                <w:bCs/>
                <w:sz w:val="20"/>
                <w:szCs w:val="20"/>
              </w:rPr>
              <w:t>Vējupes</w:t>
            </w:r>
            <w:proofErr w:type="spellEnd"/>
            <w:r>
              <w:rPr>
                <w:bCs/>
                <w:sz w:val="20"/>
                <w:szCs w:val="20"/>
              </w:rPr>
              <w:t xml:space="preserve"> ielai pieguļošajā teritorijā</w:t>
            </w:r>
            <w:r w:rsidRPr="008971F4">
              <w:rPr>
                <w:bCs/>
                <w:sz w:val="20"/>
                <w:szCs w:val="20"/>
              </w:rPr>
              <w:t xml:space="preserve"> u.c. Ādažu novadā). Sakārotas dzīvojamās zonas atbilstoši LV LR standartiem (t.sk., ātrumu slāpējošiem elementiem)</w:t>
            </w:r>
            <w:r w:rsidRPr="00C4247A">
              <w:rPr>
                <w:bCs/>
                <w:sz w:val="20"/>
                <w:szCs w:val="20"/>
              </w:rPr>
              <w:t xml:space="preserve"> – </w:t>
            </w:r>
            <w:proofErr w:type="spellStart"/>
            <w:r w:rsidRPr="00C4247A">
              <w:rPr>
                <w:bCs/>
                <w:sz w:val="20"/>
                <w:szCs w:val="20"/>
              </w:rPr>
              <w:t>Kadagā</w:t>
            </w:r>
            <w:proofErr w:type="spellEnd"/>
            <w:r w:rsidRPr="00C4247A">
              <w:rPr>
                <w:bCs/>
                <w:sz w:val="20"/>
                <w:szCs w:val="20"/>
              </w:rPr>
              <w:t xml:space="preserve">, pie pagrieziena no </w:t>
            </w:r>
            <w:proofErr w:type="spellStart"/>
            <w:r w:rsidRPr="00C4247A">
              <w:rPr>
                <w:bCs/>
                <w:sz w:val="20"/>
                <w:szCs w:val="20"/>
              </w:rPr>
              <w:t>Kadagas</w:t>
            </w:r>
            <w:proofErr w:type="spellEnd"/>
            <w:r w:rsidRPr="00C4247A">
              <w:rPr>
                <w:bCs/>
                <w:sz w:val="20"/>
                <w:szCs w:val="20"/>
              </w:rPr>
              <w:t xml:space="preserve"> ielas uz </w:t>
            </w:r>
            <w:proofErr w:type="spellStart"/>
            <w:r w:rsidRPr="00C4247A">
              <w:rPr>
                <w:bCs/>
                <w:sz w:val="20"/>
                <w:szCs w:val="20"/>
              </w:rPr>
              <w:t>Kadagas</w:t>
            </w:r>
            <w:proofErr w:type="spellEnd"/>
            <w:r w:rsidRPr="00C4247A">
              <w:rPr>
                <w:bCs/>
                <w:sz w:val="20"/>
                <w:szCs w:val="20"/>
              </w:rPr>
              <w:t xml:space="preserve"> PII u.c.</w:t>
            </w:r>
            <w:r w:rsidRPr="008971F4">
              <w:rPr>
                <w:bCs/>
                <w:sz w:val="20"/>
                <w:szCs w:val="20"/>
              </w:rPr>
              <w:t>.</w:t>
            </w:r>
            <w:r>
              <w:rPr>
                <w:bCs/>
                <w:sz w:val="20"/>
                <w:szCs w:val="20"/>
              </w:rPr>
              <w:t xml:space="preserve"> </w:t>
            </w:r>
            <w:proofErr w:type="spellStart"/>
            <w:r w:rsidRPr="00C4247A">
              <w:rPr>
                <w:bCs/>
                <w:sz w:val="20"/>
                <w:szCs w:val="20"/>
              </w:rPr>
              <w:t>Kadagas</w:t>
            </w:r>
            <w:proofErr w:type="spellEnd"/>
            <w:r w:rsidRPr="00C4247A">
              <w:rPr>
                <w:bCs/>
                <w:sz w:val="20"/>
                <w:szCs w:val="20"/>
              </w:rPr>
              <w:t xml:space="preserve"> ceļa norobežošana no gājēju celiņa posmā no Gaujas tilta līdz </w:t>
            </w:r>
            <w:proofErr w:type="spellStart"/>
            <w:r w:rsidRPr="00C4247A">
              <w:rPr>
                <w:bCs/>
                <w:sz w:val="20"/>
                <w:szCs w:val="20"/>
              </w:rPr>
              <w:t>Kadagai</w:t>
            </w:r>
            <w:proofErr w:type="spellEnd"/>
            <w:r w:rsidRPr="00C4247A">
              <w:rPr>
                <w:bCs/>
                <w:sz w:val="20"/>
                <w:szCs w:val="20"/>
              </w:rPr>
              <w:t>. Izvērtēt iespējas ierīkot viedo apgaismojumu (apgaismojums, kas reaģē uz sensoriem).</w:t>
            </w:r>
          </w:p>
        </w:tc>
        <w:tc>
          <w:tcPr>
            <w:tcW w:w="1244" w:type="dxa"/>
            <w:shd w:val="clear" w:color="auto" w:fill="D9D9D9" w:themeFill="background1" w:themeFillShade="D9"/>
          </w:tcPr>
          <w:p w14:paraId="2F49F336" w14:textId="7F3D1B10" w:rsidR="001C2545" w:rsidRPr="008971F4" w:rsidRDefault="001C2545" w:rsidP="001C2545">
            <w:pPr>
              <w:jc w:val="center"/>
              <w:rPr>
                <w:bCs/>
                <w:sz w:val="20"/>
                <w:szCs w:val="20"/>
              </w:rPr>
            </w:pPr>
            <w:r w:rsidRPr="00A53D8E">
              <w:rPr>
                <w:bCs/>
                <w:sz w:val="20"/>
                <w:szCs w:val="20"/>
              </w:rPr>
              <w:t>Ādažu</w:t>
            </w:r>
          </w:p>
        </w:tc>
      </w:tr>
      <w:tr w:rsidR="001C2545" w:rsidRPr="008971F4" w14:paraId="7561F8E9" w14:textId="5E0D55E7" w:rsidTr="001C2545">
        <w:tc>
          <w:tcPr>
            <w:tcW w:w="3119" w:type="dxa"/>
            <w:shd w:val="clear" w:color="auto" w:fill="FFFFFF" w:themeFill="background1"/>
          </w:tcPr>
          <w:p w14:paraId="1AF8304F" w14:textId="4A860B90" w:rsidR="001C2545" w:rsidRPr="008971F4" w:rsidRDefault="001C2545" w:rsidP="001C2545">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2</w:t>
            </w:r>
            <w:r w:rsidRPr="008971F4">
              <w:rPr>
                <w:bCs/>
                <w:sz w:val="20"/>
                <w:szCs w:val="20"/>
              </w:rPr>
              <w:t>: Uzturēt, labiekārtot un atjaunot pašvaldības ielas un ceļus</w:t>
            </w:r>
          </w:p>
        </w:tc>
        <w:tc>
          <w:tcPr>
            <w:tcW w:w="3402" w:type="dxa"/>
            <w:shd w:val="clear" w:color="auto" w:fill="D9D9D9" w:themeFill="background1" w:themeFillShade="D9"/>
          </w:tcPr>
          <w:p w14:paraId="3E621287" w14:textId="02B5B898" w:rsidR="001C2545" w:rsidRPr="008971F4" w:rsidRDefault="001C2545" w:rsidP="001C2545">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.1. Pašvaldības ceļu / ielu ar melno segumu atjaunošana</w:t>
            </w:r>
          </w:p>
        </w:tc>
        <w:tc>
          <w:tcPr>
            <w:tcW w:w="1559" w:type="dxa"/>
            <w:shd w:val="clear" w:color="auto" w:fill="D9D9D9" w:themeFill="background1" w:themeFillShade="D9"/>
          </w:tcPr>
          <w:p w14:paraId="536D97FD" w14:textId="69567256" w:rsidR="001C2545" w:rsidRPr="009E7C7E" w:rsidRDefault="001C2545" w:rsidP="001C2545">
            <w:pPr>
              <w:jc w:val="center"/>
              <w:rPr>
                <w:bCs/>
                <w:sz w:val="20"/>
                <w:szCs w:val="20"/>
              </w:rPr>
            </w:pPr>
            <w:r w:rsidRPr="009E7C7E">
              <w:rPr>
                <w:bCs/>
                <w:sz w:val="20"/>
                <w:szCs w:val="20"/>
              </w:rPr>
              <w:t>P/A “CKS”, AM, APN</w:t>
            </w:r>
          </w:p>
        </w:tc>
        <w:tc>
          <w:tcPr>
            <w:tcW w:w="1365" w:type="dxa"/>
            <w:shd w:val="clear" w:color="auto" w:fill="D9D9D9" w:themeFill="background1" w:themeFillShade="D9"/>
          </w:tcPr>
          <w:p w14:paraId="2E6CA1AC" w14:textId="40ACBA84" w:rsidR="001C2545" w:rsidRPr="008971F4" w:rsidRDefault="001C2545" w:rsidP="001C2545">
            <w:pPr>
              <w:jc w:val="center"/>
              <w:rPr>
                <w:bCs/>
                <w:sz w:val="20"/>
                <w:szCs w:val="20"/>
              </w:rPr>
            </w:pPr>
            <w:r w:rsidRPr="008971F4">
              <w:rPr>
                <w:bCs/>
                <w:sz w:val="20"/>
                <w:szCs w:val="20"/>
              </w:rPr>
              <w:t>2021.-2027.</w:t>
            </w:r>
          </w:p>
        </w:tc>
        <w:tc>
          <w:tcPr>
            <w:tcW w:w="1329" w:type="dxa"/>
            <w:shd w:val="clear" w:color="auto" w:fill="D9D9D9" w:themeFill="background1" w:themeFillShade="D9"/>
          </w:tcPr>
          <w:p w14:paraId="3D7C42C7" w14:textId="77777777" w:rsidR="001C2545" w:rsidRPr="008971F4" w:rsidRDefault="001C2545" w:rsidP="001C2545">
            <w:pPr>
              <w:ind w:left="-43"/>
              <w:jc w:val="center"/>
              <w:rPr>
                <w:bCs/>
                <w:sz w:val="20"/>
                <w:szCs w:val="20"/>
              </w:rPr>
            </w:pPr>
            <w:r w:rsidRPr="008971F4">
              <w:rPr>
                <w:bCs/>
                <w:sz w:val="20"/>
                <w:szCs w:val="20"/>
              </w:rPr>
              <w:t>Pašvaldības finansējums</w:t>
            </w:r>
          </w:p>
          <w:p w14:paraId="631AAA8D" w14:textId="77777777" w:rsidR="001C2545" w:rsidRPr="008971F4" w:rsidRDefault="001C2545" w:rsidP="001C2545">
            <w:pPr>
              <w:ind w:left="-43"/>
              <w:jc w:val="center"/>
              <w:rPr>
                <w:bCs/>
                <w:sz w:val="20"/>
                <w:szCs w:val="20"/>
              </w:rPr>
            </w:pPr>
            <w:r w:rsidRPr="008971F4">
              <w:rPr>
                <w:bCs/>
                <w:sz w:val="20"/>
                <w:szCs w:val="20"/>
              </w:rPr>
              <w:t>ES fondu finansējums</w:t>
            </w:r>
          </w:p>
          <w:p w14:paraId="18831862" w14:textId="110DD065" w:rsidR="001C2545" w:rsidRPr="008971F4" w:rsidRDefault="001C2545" w:rsidP="001C2545">
            <w:pPr>
              <w:jc w:val="center"/>
              <w:rPr>
                <w:bCs/>
                <w:sz w:val="20"/>
                <w:szCs w:val="20"/>
              </w:rPr>
            </w:pPr>
            <w:r w:rsidRPr="008971F4">
              <w:rPr>
                <w:bCs/>
                <w:sz w:val="20"/>
                <w:szCs w:val="20"/>
              </w:rPr>
              <w:t>Cits finansējums</w:t>
            </w:r>
          </w:p>
        </w:tc>
        <w:tc>
          <w:tcPr>
            <w:tcW w:w="3827" w:type="dxa"/>
            <w:shd w:val="clear" w:color="auto" w:fill="D9D9D9" w:themeFill="background1" w:themeFillShade="D9"/>
          </w:tcPr>
          <w:p w14:paraId="784B135B" w14:textId="129967ED" w:rsidR="001C2545" w:rsidRPr="0021459B" w:rsidRDefault="001C2545" w:rsidP="001C2545">
            <w:pPr>
              <w:rPr>
                <w:bCs/>
                <w:sz w:val="20"/>
                <w:szCs w:val="20"/>
              </w:rPr>
            </w:pPr>
            <w:r w:rsidRPr="0021459B">
              <w:rPr>
                <w:bCs/>
                <w:sz w:val="20"/>
                <w:szCs w:val="20"/>
              </w:rPr>
              <w:t xml:space="preserve">Pašvaldības ceļu ar asfalta segumu atjaunošana. Atjaunots Mežaparka ceļš (1,6 km), </w:t>
            </w:r>
            <w:proofErr w:type="spellStart"/>
            <w:r w:rsidRPr="0021459B">
              <w:rPr>
                <w:bCs/>
                <w:sz w:val="20"/>
                <w:szCs w:val="20"/>
              </w:rPr>
              <w:t>Laveru</w:t>
            </w:r>
            <w:proofErr w:type="spellEnd"/>
            <w:r w:rsidRPr="0021459B">
              <w:rPr>
                <w:bCs/>
                <w:sz w:val="20"/>
                <w:szCs w:val="20"/>
              </w:rPr>
              <w:t xml:space="preserve"> ceļš (0,820 km), Pirmā iela, Draudzības iela, Dadzīšu iela (1,5 milj.), </w:t>
            </w:r>
            <w:proofErr w:type="spellStart"/>
            <w:r w:rsidRPr="0021459B">
              <w:rPr>
                <w:bCs/>
                <w:sz w:val="20"/>
                <w:szCs w:val="20"/>
              </w:rPr>
              <w:t>Krastupes</w:t>
            </w:r>
            <w:proofErr w:type="spellEnd"/>
            <w:r w:rsidRPr="0021459B">
              <w:rPr>
                <w:bCs/>
                <w:sz w:val="20"/>
                <w:szCs w:val="20"/>
              </w:rPr>
              <w:t xml:space="preserve"> iela (0,5 milj.), Gaujas iela, Ķiršu iela, </w:t>
            </w:r>
            <w:proofErr w:type="spellStart"/>
            <w:r w:rsidRPr="0021459B">
              <w:rPr>
                <w:bCs/>
                <w:sz w:val="20"/>
                <w:szCs w:val="20"/>
              </w:rPr>
              <w:t>Dalderu</w:t>
            </w:r>
            <w:proofErr w:type="spellEnd"/>
            <w:r w:rsidRPr="0021459B">
              <w:rPr>
                <w:bCs/>
                <w:sz w:val="20"/>
                <w:szCs w:val="20"/>
              </w:rPr>
              <w:t xml:space="preserve"> iela, Briljantu iela, Baltezera iela </w:t>
            </w:r>
            <w:proofErr w:type="spellStart"/>
            <w:r w:rsidRPr="0021459B">
              <w:rPr>
                <w:bCs/>
                <w:sz w:val="20"/>
                <w:szCs w:val="20"/>
              </w:rPr>
              <w:t>u.c</w:t>
            </w:r>
            <w:proofErr w:type="spellEnd"/>
            <w:r w:rsidRPr="0021459B">
              <w:rPr>
                <w:bCs/>
                <w:sz w:val="20"/>
                <w:szCs w:val="20"/>
              </w:rPr>
              <w:t xml:space="preserve">, atjaunoti gājēju celiņi, ierīkots apgaismojums. Uzlabots visu satiksmes dalībnieku drošības līmenis. Izvērtēt iespējas ierīkot viedo apgaismojumu (apgaismojums, kas reaģē uz sensoriem). </w:t>
            </w:r>
            <w:r w:rsidRPr="00667B68">
              <w:rPr>
                <w:bCs/>
                <w:iCs/>
                <w:sz w:val="20"/>
                <w:szCs w:val="20"/>
              </w:rPr>
              <w:t xml:space="preserve">Ūbeļu un </w:t>
            </w:r>
            <w:proofErr w:type="spellStart"/>
            <w:r w:rsidRPr="00667B68">
              <w:rPr>
                <w:bCs/>
                <w:iCs/>
                <w:sz w:val="20"/>
                <w:szCs w:val="20"/>
              </w:rPr>
              <w:t>Krastupes</w:t>
            </w:r>
            <w:proofErr w:type="spellEnd"/>
            <w:r w:rsidRPr="00667B68">
              <w:rPr>
                <w:bCs/>
                <w:iCs/>
                <w:sz w:val="20"/>
                <w:szCs w:val="20"/>
              </w:rPr>
              <w:t xml:space="preserve"> ielas Podniekos pie jaunajām izglītības iestādēm.</w:t>
            </w:r>
            <w:r w:rsidR="00DE277E">
              <w:rPr>
                <w:bCs/>
                <w:iCs/>
                <w:sz w:val="20"/>
                <w:szCs w:val="20"/>
              </w:rPr>
              <w:t xml:space="preserve"> </w:t>
            </w:r>
            <w:r w:rsidR="00DE277E" w:rsidRPr="00DE277E">
              <w:rPr>
                <w:b/>
                <w:sz w:val="20"/>
                <w:szCs w:val="20"/>
              </w:rPr>
              <w:t xml:space="preserve">2023.gadā pieņemts lēmums par </w:t>
            </w:r>
            <w:proofErr w:type="spellStart"/>
            <w:r w:rsidR="00DE277E" w:rsidRPr="00DE277E">
              <w:rPr>
                <w:b/>
                <w:sz w:val="20"/>
                <w:szCs w:val="20"/>
              </w:rPr>
              <w:t>Krastupes</w:t>
            </w:r>
            <w:proofErr w:type="spellEnd"/>
            <w:r w:rsidR="00DE277E" w:rsidRPr="00DE277E">
              <w:rPr>
                <w:b/>
                <w:sz w:val="20"/>
                <w:szCs w:val="20"/>
              </w:rPr>
              <w:t xml:space="preserve"> ielas atjaunošanu. Īstenots SAM 2.1.3.1. pasākuma “Pašvaldību pielāgošanās klimata pārmaiņām” projekts (īstenotas aktivitātes </w:t>
            </w:r>
            <w:proofErr w:type="spellStart"/>
            <w:r w:rsidR="00DE277E" w:rsidRPr="00DE277E">
              <w:rPr>
                <w:b/>
                <w:sz w:val="20"/>
                <w:szCs w:val="20"/>
              </w:rPr>
              <w:t>Krastupes</w:t>
            </w:r>
            <w:proofErr w:type="spellEnd"/>
            <w:r w:rsidR="00DE277E" w:rsidRPr="00DE277E">
              <w:rPr>
                <w:b/>
                <w:sz w:val="20"/>
                <w:szCs w:val="20"/>
              </w:rPr>
              <w:t xml:space="preserve"> ielas atjaunošanas projekta ietvaros).</w:t>
            </w:r>
          </w:p>
        </w:tc>
        <w:tc>
          <w:tcPr>
            <w:tcW w:w="1244" w:type="dxa"/>
            <w:shd w:val="clear" w:color="auto" w:fill="D9D9D9" w:themeFill="background1" w:themeFillShade="D9"/>
          </w:tcPr>
          <w:p w14:paraId="73328D41" w14:textId="7715CD6B" w:rsidR="001C2545" w:rsidRPr="008971F4" w:rsidRDefault="001C2545" w:rsidP="001C2545">
            <w:pPr>
              <w:jc w:val="center"/>
              <w:rPr>
                <w:bCs/>
                <w:sz w:val="20"/>
                <w:szCs w:val="20"/>
              </w:rPr>
            </w:pPr>
            <w:r w:rsidRPr="00C570E6">
              <w:rPr>
                <w:bCs/>
                <w:sz w:val="20"/>
                <w:szCs w:val="20"/>
              </w:rPr>
              <w:t>Ādažu</w:t>
            </w:r>
          </w:p>
        </w:tc>
      </w:tr>
      <w:tr w:rsidR="001C2545" w:rsidRPr="008971F4" w14:paraId="60420B3A" w14:textId="263EAEA1" w:rsidTr="001C2545">
        <w:tc>
          <w:tcPr>
            <w:tcW w:w="3119" w:type="dxa"/>
            <w:shd w:val="clear" w:color="auto" w:fill="FFFFFF" w:themeFill="background1"/>
          </w:tcPr>
          <w:p w14:paraId="28318770" w14:textId="77777777" w:rsidR="001C2545" w:rsidRPr="008971F4" w:rsidRDefault="001C2545" w:rsidP="001C2545">
            <w:pPr>
              <w:rPr>
                <w:bCs/>
                <w:sz w:val="20"/>
                <w:szCs w:val="20"/>
              </w:rPr>
            </w:pPr>
          </w:p>
        </w:tc>
        <w:tc>
          <w:tcPr>
            <w:tcW w:w="3402" w:type="dxa"/>
            <w:shd w:val="clear" w:color="auto" w:fill="D9D9D9" w:themeFill="background1" w:themeFillShade="D9"/>
          </w:tcPr>
          <w:p w14:paraId="0F259E65" w14:textId="139CFCE1" w:rsidR="001C2545" w:rsidRPr="008971F4" w:rsidRDefault="001C2545" w:rsidP="001C2545">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.2. Pašvaldības ceļu / ielu ar grants un šķembu segumu atjaunošana</w:t>
            </w:r>
          </w:p>
        </w:tc>
        <w:tc>
          <w:tcPr>
            <w:tcW w:w="1559" w:type="dxa"/>
            <w:shd w:val="clear" w:color="auto" w:fill="D9D9D9" w:themeFill="background1" w:themeFillShade="D9"/>
          </w:tcPr>
          <w:p w14:paraId="313A3FD7" w14:textId="346D316C" w:rsidR="001C2545" w:rsidRPr="009E7C7E" w:rsidRDefault="001C2545" w:rsidP="001C2545">
            <w:pPr>
              <w:jc w:val="center"/>
              <w:rPr>
                <w:bCs/>
                <w:sz w:val="20"/>
                <w:szCs w:val="20"/>
              </w:rPr>
            </w:pPr>
            <w:r w:rsidRPr="009E7C7E">
              <w:rPr>
                <w:bCs/>
                <w:sz w:val="20"/>
                <w:szCs w:val="20"/>
              </w:rPr>
              <w:t>P/A “CKS”, APN</w:t>
            </w:r>
          </w:p>
        </w:tc>
        <w:tc>
          <w:tcPr>
            <w:tcW w:w="1365" w:type="dxa"/>
            <w:shd w:val="clear" w:color="auto" w:fill="D9D9D9" w:themeFill="background1" w:themeFillShade="D9"/>
          </w:tcPr>
          <w:p w14:paraId="22AFE8F5" w14:textId="040126A9" w:rsidR="001C2545" w:rsidRPr="008971F4" w:rsidRDefault="001C2545" w:rsidP="001C2545">
            <w:pPr>
              <w:jc w:val="center"/>
              <w:rPr>
                <w:bCs/>
                <w:sz w:val="20"/>
                <w:szCs w:val="20"/>
              </w:rPr>
            </w:pPr>
            <w:r w:rsidRPr="008971F4">
              <w:rPr>
                <w:bCs/>
                <w:sz w:val="20"/>
                <w:szCs w:val="20"/>
              </w:rPr>
              <w:t>2021.-2027.</w:t>
            </w:r>
          </w:p>
        </w:tc>
        <w:tc>
          <w:tcPr>
            <w:tcW w:w="1329" w:type="dxa"/>
            <w:shd w:val="clear" w:color="auto" w:fill="D9D9D9" w:themeFill="background1" w:themeFillShade="D9"/>
          </w:tcPr>
          <w:p w14:paraId="3B34E5E1" w14:textId="77777777" w:rsidR="001C2545" w:rsidRPr="008971F4" w:rsidRDefault="001C2545" w:rsidP="001C2545">
            <w:pPr>
              <w:ind w:left="-43"/>
              <w:jc w:val="center"/>
              <w:rPr>
                <w:bCs/>
                <w:sz w:val="20"/>
                <w:szCs w:val="20"/>
              </w:rPr>
            </w:pPr>
            <w:r w:rsidRPr="008971F4">
              <w:rPr>
                <w:bCs/>
                <w:sz w:val="20"/>
                <w:szCs w:val="20"/>
              </w:rPr>
              <w:t>Pašvaldības finansējums</w:t>
            </w:r>
          </w:p>
          <w:p w14:paraId="7763C353" w14:textId="77777777" w:rsidR="001C2545" w:rsidRPr="008971F4" w:rsidRDefault="001C2545" w:rsidP="001C2545">
            <w:pPr>
              <w:ind w:left="-43"/>
              <w:jc w:val="center"/>
              <w:rPr>
                <w:bCs/>
                <w:sz w:val="20"/>
                <w:szCs w:val="20"/>
              </w:rPr>
            </w:pPr>
            <w:r w:rsidRPr="008971F4">
              <w:rPr>
                <w:bCs/>
                <w:sz w:val="20"/>
                <w:szCs w:val="20"/>
              </w:rPr>
              <w:t>ES fondu finansējums</w:t>
            </w:r>
          </w:p>
          <w:p w14:paraId="5188CE47" w14:textId="49493825" w:rsidR="001C2545" w:rsidRPr="008971F4" w:rsidRDefault="001C2545" w:rsidP="001C2545">
            <w:pPr>
              <w:jc w:val="center"/>
              <w:rPr>
                <w:bCs/>
                <w:sz w:val="20"/>
                <w:szCs w:val="20"/>
              </w:rPr>
            </w:pPr>
            <w:r w:rsidRPr="008971F4">
              <w:rPr>
                <w:bCs/>
                <w:sz w:val="20"/>
                <w:szCs w:val="20"/>
              </w:rPr>
              <w:t>Cits finansējums</w:t>
            </w:r>
          </w:p>
        </w:tc>
        <w:tc>
          <w:tcPr>
            <w:tcW w:w="3827" w:type="dxa"/>
            <w:shd w:val="clear" w:color="auto" w:fill="D9D9D9" w:themeFill="background1" w:themeFillShade="D9"/>
          </w:tcPr>
          <w:p w14:paraId="085E5A61" w14:textId="0091299E" w:rsidR="001C2545" w:rsidRPr="0021459B" w:rsidRDefault="001C2545" w:rsidP="001C2545">
            <w:pPr>
              <w:rPr>
                <w:bCs/>
                <w:sz w:val="20"/>
                <w:szCs w:val="20"/>
              </w:rPr>
            </w:pPr>
            <w:r w:rsidRPr="0021459B">
              <w:rPr>
                <w:bCs/>
                <w:sz w:val="20"/>
                <w:szCs w:val="20"/>
              </w:rPr>
              <w:t xml:space="preserve">Pašvaldības ceļu ar grants un šķembu segumu atjaunošana. Atjaunota Smilškalnu iela un </w:t>
            </w:r>
            <w:proofErr w:type="spellStart"/>
            <w:r w:rsidRPr="0021459B">
              <w:rPr>
                <w:bCs/>
                <w:sz w:val="20"/>
                <w:szCs w:val="20"/>
              </w:rPr>
              <w:t>Laveru</w:t>
            </w:r>
            <w:proofErr w:type="spellEnd"/>
            <w:r w:rsidRPr="0021459B">
              <w:rPr>
                <w:bCs/>
                <w:sz w:val="20"/>
                <w:szCs w:val="20"/>
              </w:rPr>
              <w:t xml:space="preserve"> ceļš u.c. Izstrādāts TP </w:t>
            </w:r>
            <w:proofErr w:type="spellStart"/>
            <w:r w:rsidRPr="0021459B">
              <w:rPr>
                <w:bCs/>
                <w:sz w:val="20"/>
                <w:szCs w:val="20"/>
              </w:rPr>
              <w:t>Vecštāles</w:t>
            </w:r>
            <w:proofErr w:type="spellEnd"/>
            <w:r w:rsidRPr="0021459B">
              <w:rPr>
                <w:bCs/>
                <w:sz w:val="20"/>
                <w:szCs w:val="20"/>
              </w:rPr>
              <w:t xml:space="preserve"> ceļa posma no </w:t>
            </w:r>
            <w:proofErr w:type="spellStart"/>
            <w:r w:rsidRPr="0021459B">
              <w:rPr>
                <w:bCs/>
                <w:sz w:val="20"/>
                <w:szCs w:val="20"/>
              </w:rPr>
              <w:t>Iļķenes</w:t>
            </w:r>
            <w:proofErr w:type="spellEnd"/>
            <w:r w:rsidRPr="0021459B">
              <w:rPr>
                <w:bCs/>
                <w:sz w:val="20"/>
                <w:szCs w:val="20"/>
              </w:rPr>
              <w:t xml:space="preserve"> ceļa līdz Sējas novadam attīstībai un savienojumam ar Sējas novadu.</w:t>
            </w:r>
          </w:p>
        </w:tc>
        <w:tc>
          <w:tcPr>
            <w:tcW w:w="1244" w:type="dxa"/>
            <w:shd w:val="clear" w:color="auto" w:fill="D9D9D9" w:themeFill="background1" w:themeFillShade="D9"/>
          </w:tcPr>
          <w:p w14:paraId="26BDF3E3" w14:textId="4D5ADC3E" w:rsidR="001C2545" w:rsidRPr="008971F4" w:rsidRDefault="001C2545" w:rsidP="001C2545">
            <w:pPr>
              <w:jc w:val="center"/>
              <w:rPr>
                <w:bCs/>
                <w:sz w:val="20"/>
                <w:szCs w:val="20"/>
              </w:rPr>
            </w:pPr>
            <w:r w:rsidRPr="00C570E6">
              <w:rPr>
                <w:bCs/>
                <w:sz w:val="20"/>
                <w:szCs w:val="20"/>
              </w:rPr>
              <w:t>Ādažu</w:t>
            </w:r>
          </w:p>
        </w:tc>
      </w:tr>
      <w:tr w:rsidR="001C2545" w:rsidRPr="008971F4" w14:paraId="2F4BC607" w14:textId="0F93CEC4" w:rsidTr="001C2545">
        <w:tc>
          <w:tcPr>
            <w:tcW w:w="3119" w:type="dxa"/>
            <w:shd w:val="clear" w:color="auto" w:fill="FFFFFF" w:themeFill="background1"/>
          </w:tcPr>
          <w:p w14:paraId="4C2EB3AA" w14:textId="77777777" w:rsidR="001C2545" w:rsidRPr="008971F4" w:rsidRDefault="001C2545" w:rsidP="001C2545">
            <w:pPr>
              <w:rPr>
                <w:bCs/>
                <w:sz w:val="20"/>
                <w:szCs w:val="20"/>
              </w:rPr>
            </w:pPr>
          </w:p>
        </w:tc>
        <w:tc>
          <w:tcPr>
            <w:tcW w:w="3402" w:type="dxa"/>
            <w:shd w:val="clear" w:color="auto" w:fill="D9D9D9" w:themeFill="background1" w:themeFillShade="D9"/>
          </w:tcPr>
          <w:p w14:paraId="36AF6670" w14:textId="7027DA54" w:rsidR="001C2545" w:rsidRPr="008971F4" w:rsidRDefault="001C2545" w:rsidP="001C2545">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 Pašvaldības ceļu / ielu ar grants un šķembu segumu nomaiņa pret bruģi vai melno segumu</w:t>
            </w:r>
          </w:p>
        </w:tc>
        <w:tc>
          <w:tcPr>
            <w:tcW w:w="1559" w:type="dxa"/>
            <w:shd w:val="clear" w:color="auto" w:fill="D9D9D9" w:themeFill="background1" w:themeFillShade="D9"/>
          </w:tcPr>
          <w:p w14:paraId="01F99CD3" w14:textId="5C0DD074" w:rsidR="001C2545" w:rsidRPr="009E7C7E" w:rsidRDefault="001C2545" w:rsidP="001C2545">
            <w:pPr>
              <w:jc w:val="center"/>
              <w:rPr>
                <w:bCs/>
                <w:sz w:val="20"/>
                <w:szCs w:val="20"/>
              </w:rPr>
            </w:pPr>
            <w:r w:rsidRPr="009E7C7E">
              <w:rPr>
                <w:bCs/>
                <w:sz w:val="20"/>
                <w:szCs w:val="20"/>
              </w:rPr>
              <w:t>P/A “CKS”</w:t>
            </w:r>
          </w:p>
        </w:tc>
        <w:tc>
          <w:tcPr>
            <w:tcW w:w="1365" w:type="dxa"/>
            <w:shd w:val="clear" w:color="auto" w:fill="D9D9D9" w:themeFill="background1" w:themeFillShade="D9"/>
          </w:tcPr>
          <w:p w14:paraId="6001FEBA" w14:textId="5AC790C7" w:rsidR="001C2545" w:rsidRPr="00CE2927" w:rsidRDefault="001C2545" w:rsidP="001C2545">
            <w:pPr>
              <w:jc w:val="center"/>
              <w:rPr>
                <w:bCs/>
                <w:sz w:val="20"/>
                <w:szCs w:val="20"/>
              </w:rPr>
            </w:pPr>
            <w:r w:rsidRPr="00CE2927">
              <w:rPr>
                <w:bCs/>
                <w:sz w:val="20"/>
                <w:szCs w:val="20"/>
              </w:rPr>
              <w:t>2021.-2027.</w:t>
            </w:r>
          </w:p>
        </w:tc>
        <w:tc>
          <w:tcPr>
            <w:tcW w:w="1329" w:type="dxa"/>
            <w:shd w:val="clear" w:color="auto" w:fill="D9D9D9" w:themeFill="background1" w:themeFillShade="D9"/>
          </w:tcPr>
          <w:p w14:paraId="479608A1" w14:textId="3509FD7B" w:rsidR="001C2545" w:rsidRPr="008971F4" w:rsidRDefault="001C2545" w:rsidP="001C2545">
            <w:pPr>
              <w:jc w:val="center"/>
              <w:rPr>
                <w:bCs/>
                <w:sz w:val="20"/>
                <w:szCs w:val="20"/>
              </w:rPr>
            </w:pPr>
            <w:r w:rsidRPr="008971F4">
              <w:rPr>
                <w:bCs/>
                <w:sz w:val="20"/>
                <w:szCs w:val="20"/>
              </w:rPr>
              <w:t>Pašvaldības finansējums</w:t>
            </w:r>
          </w:p>
        </w:tc>
        <w:tc>
          <w:tcPr>
            <w:tcW w:w="3827" w:type="dxa"/>
            <w:shd w:val="clear" w:color="auto" w:fill="D9D9D9" w:themeFill="background1" w:themeFillShade="D9"/>
          </w:tcPr>
          <w:p w14:paraId="61D5D7E9" w14:textId="17B3951A" w:rsidR="001C2545" w:rsidRPr="008971F4" w:rsidRDefault="001C2545" w:rsidP="001C2545">
            <w:pPr>
              <w:rPr>
                <w:bCs/>
                <w:sz w:val="20"/>
                <w:szCs w:val="20"/>
              </w:rPr>
            </w:pPr>
            <w:r w:rsidRPr="008971F4">
              <w:rPr>
                <w:bCs/>
                <w:sz w:val="20"/>
                <w:szCs w:val="20"/>
              </w:rPr>
              <w:t>Pašvaldības ielu ar grants un šķembu segumu nomaiņa pret bruģi.</w:t>
            </w:r>
            <w:r>
              <w:rPr>
                <w:bCs/>
                <w:sz w:val="20"/>
                <w:szCs w:val="20"/>
              </w:rPr>
              <w:t xml:space="preserve"> </w:t>
            </w:r>
            <w:r w:rsidRPr="008971F4">
              <w:rPr>
                <w:bCs/>
                <w:sz w:val="20"/>
                <w:szCs w:val="20"/>
              </w:rPr>
              <w:t xml:space="preserve">Bērzu, Skolas, Inču, Depo iela, Dārza, </w:t>
            </w:r>
            <w:proofErr w:type="spellStart"/>
            <w:r w:rsidRPr="008971F4">
              <w:rPr>
                <w:bCs/>
                <w:sz w:val="20"/>
                <w:szCs w:val="20"/>
              </w:rPr>
              <w:t>Gaujmalas</w:t>
            </w:r>
            <w:proofErr w:type="spellEnd"/>
            <w:r w:rsidRPr="008971F4">
              <w:rPr>
                <w:bCs/>
                <w:sz w:val="20"/>
                <w:szCs w:val="20"/>
              </w:rPr>
              <w:t>, Ziedu, Lauku iela, Lazdu iela, Austrumu iela</w:t>
            </w:r>
            <w:r w:rsidR="00DE277E">
              <w:rPr>
                <w:bCs/>
                <w:sz w:val="20"/>
                <w:szCs w:val="20"/>
              </w:rPr>
              <w:t xml:space="preserve">, </w:t>
            </w:r>
            <w:r w:rsidR="00DE277E" w:rsidRPr="00DE277E">
              <w:rPr>
                <w:b/>
                <w:sz w:val="20"/>
                <w:szCs w:val="20"/>
              </w:rPr>
              <w:t>Kastaņu iela</w:t>
            </w:r>
            <w:r w:rsidRPr="00DE277E">
              <w:rPr>
                <w:b/>
                <w:sz w:val="20"/>
                <w:szCs w:val="20"/>
              </w:rPr>
              <w:t>.</w:t>
            </w:r>
          </w:p>
        </w:tc>
        <w:tc>
          <w:tcPr>
            <w:tcW w:w="1244" w:type="dxa"/>
            <w:shd w:val="clear" w:color="auto" w:fill="D9D9D9" w:themeFill="background1" w:themeFillShade="D9"/>
          </w:tcPr>
          <w:p w14:paraId="63C8F429" w14:textId="2E3848DE" w:rsidR="001C2545" w:rsidRPr="008971F4" w:rsidRDefault="001C2545" w:rsidP="001C2545">
            <w:pPr>
              <w:jc w:val="center"/>
              <w:rPr>
                <w:bCs/>
                <w:sz w:val="20"/>
                <w:szCs w:val="20"/>
              </w:rPr>
            </w:pPr>
            <w:r w:rsidRPr="00C570E6">
              <w:rPr>
                <w:bCs/>
                <w:sz w:val="20"/>
                <w:szCs w:val="20"/>
              </w:rPr>
              <w:t>Ādažu</w:t>
            </w:r>
          </w:p>
        </w:tc>
      </w:tr>
      <w:tr w:rsidR="001C2545" w:rsidRPr="008971F4" w14:paraId="761E7BA4" w14:textId="461597AC" w:rsidTr="001C2545">
        <w:tc>
          <w:tcPr>
            <w:tcW w:w="3119" w:type="dxa"/>
            <w:shd w:val="clear" w:color="auto" w:fill="FFFFFF" w:themeFill="background1"/>
          </w:tcPr>
          <w:p w14:paraId="15D2AE67" w14:textId="13766789" w:rsidR="001C2545" w:rsidRPr="008971F4" w:rsidRDefault="001C2545" w:rsidP="001C2545">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3</w:t>
            </w:r>
            <w:r w:rsidRPr="008971F4">
              <w:rPr>
                <w:bCs/>
                <w:sz w:val="20"/>
                <w:szCs w:val="20"/>
              </w:rPr>
              <w:t>: Nodrošināt energoefektīvu apgaismojumu apdzīvotajās vietās un sabiedriskās vietās, kur tas vēl nav nodrošināts</w:t>
            </w:r>
          </w:p>
        </w:tc>
        <w:tc>
          <w:tcPr>
            <w:tcW w:w="3402" w:type="dxa"/>
            <w:shd w:val="clear" w:color="auto" w:fill="D9D9D9" w:themeFill="background1" w:themeFillShade="D9"/>
          </w:tcPr>
          <w:p w14:paraId="4E795393" w14:textId="2097FCBC" w:rsidR="001C2545" w:rsidRPr="008971F4" w:rsidRDefault="001C2545" w:rsidP="001C2545">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.1. Izbūvēt energoefektīvu apgaismojumu vietās, kur tas vēl nav nodrošināts</w:t>
            </w:r>
          </w:p>
        </w:tc>
        <w:tc>
          <w:tcPr>
            <w:tcW w:w="1559" w:type="dxa"/>
            <w:shd w:val="clear" w:color="auto" w:fill="D9D9D9" w:themeFill="background1" w:themeFillShade="D9"/>
          </w:tcPr>
          <w:p w14:paraId="1F88040C" w14:textId="4FFEC2C3" w:rsidR="001C2545" w:rsidRPr="009E7C7E" w:rsidRDefault="001C2545" w:rsidP="001C2545">
            <w:pPr>
              <w:jc w:val="center"/>
              <w:rPr>
                <w:bCs/>
                <w:sz w:val="20"/>
                <w:szCs w:val="20"/>
              </w:rPr>
            </w:pPr>
            <w:r w:rsidRPr="009E7C7E">
              <w:rPr>
                <w:bCs/>
                <w:sz w:val="20"/>
                <w:szCs w:val="20"/>
              </w:rPr>
              <w:t>P/A “CKS”</w:t>
            </w:r>
          </w:p>
        </w:tc>
        <w:tc>
          <w:tcPr>
            <w:tcW w:w="1365" w:type="dxa"/>
            <w:shd w:val="clear" w:color="auto" w:fill="D9D9D9" w:themeFill="background1" w:themeFillShade="D9"/>
          </w:tcPr>
          <w:p w14:paraId="17F995A0" w14:textId="07F4136A" w:rsidR="001C2545" w:rsidRPr="00CE2927" w:rsidRDefault="001C2545" w:rsidP="001C2545">
            <w:pPr>
              <w:jc w:val="center"/>
              <w:rPr>
                <w:bCs/>
                <w:sz w:val="20"/>
                <w:szCs w:val="20"/>
              </w:rPr>
            </w:pPr>
            <w:r w:rsidRPr="00CE2927">
              <w:rPr>
                <w:bCs/>
                <w:sz w:val="20"/>
                <w:szCs w:val="20"/>
              </w:rPr>
              <w:t>2022.-2027.</w:t>
            </w:r>
          </w:p>
          <w:p w14:paraId="40100B70" w14:textId="77777777" w:rsidR="001C2545" w:rsidRPr="00CE2927" w:rsidRDefault="001C2545" w:rsidP="001C2545">
            <w:pPr>
              <w:jc w:val="center"/>
              <w:rPr>
                <w:bCs/>
                <w:sz w:val="20"/>
                <w:szCs w:val="20"/>
              </w:rPr>
            </w:pPr>
          </w:p>
        </w:tc>
        <w:tc>
          <w:tcPr>
            <w:tcW w:w="1329" w:type="dxa"/>
            <w:shd w:val="clear" w:color="auto" w:fill="D9D9D9" w:themeFill="background1" w:themeFillShade="D9"/>
          </w:tcPr>
          <w:p w14:paraId="5CEDE574" w14:textId="77777777" w:rsidR="001C2545" w:rsidRPr="008971F4" w:rsidRDefault="001C2545" w:rsidP="001C2545">
            <w:pPr>
              <w:ind w:left="-43"/>
              <w:jc w:val="center"/>
              <w:rPr>
                <w:bCs/>
                <w:sz w:val="20"/>
                <w:szCs w:val="20"/>
              </w:rPr>
            </w:pPr>
            <w:r w:rsidRPr="008971F4">
              <w:rPr>
                <w:bCs/>
                <w:sz w:val="20"/>
                <w:szCs w:val="20"/>
              </w:rPr>
              <w:t>Pašvaldības finansējums</w:t>
            </w:r>
          </w:p>
          <w:p w14:paraId="4293A1AD" w14:textId="2D88742D" w:rsidR="001C2545" w:rsidRPr="008971F4" w:rsidRDefault="001C2545" w:rsidP="001C2545">
            <w:pPr>
              <w:jc w:val="center"/>
              <w:rPr>
                <w:bCs/>
                <w:sz w:val="20"/>
                <w:szCs w:val="20"/>
              </w:rPr>
            </w:pPr>
            <w:r w:rsidRPr="008971F4">
              <w:rPr>
                <w:bCs/>
                <w:sz w:val="20"/>
                <w:szCs w:val="20"/>
              </w:rPr>
              <w:t>ES fondu finansējums</w:t>
            </w:r>
          </w:p>
        </w:tc>
        <w:tc>
          <w:tcPr>
            <w:tcW w:w="3827" w:type="dxa"/>
            <w:shd w:val="clear" w:color="auto" w:fill="D9D9D9" w:themeFill="background1" w:themeFillShade="D9"/>
          </w:tcPr>
          <w:p w14:paraId="34AE4975" w14:textId="29122885" w:rsidR="001C2545" w:rsidRPr="008971F4" w:rsidRDefault="001C2545" w:rsidP="001C2545">
            <w:pPr>
              <w:rPr>
                <w:bCs/>
                <w:sz w:val="20"/>
                <w:szCs w:val="20"/>
              </w:rPr>
            </w:pPr>
            <w:r w:rsidRPr="008971F4">
              <w:rPr>
                <w:bCs/>
                <w:sz w:val="20"/>
                <w:szCs w:val="20"/>
              </w:rPr>
              <w:t xml:space="preserve">Izbūvēts energoefektīvs apgaismojums Alderu ielā, Baltezera  ielā, Draudzības ielā, Attekas ielā, Rīgas gatvē, </w:t>
            </w:r>
            <w:proofErr w:type="spellStart"/>
            <w:r w:rsidRPr="008971F4">
              <w:rPr>
                <w:bCs/>
                <w:sz w:val="20"/>
                <w:szCs w:val="20"/>
              </w:rPr>
              <w:t>Kaldores</w:t>
            </w:r>
            <w:proofErr w:type="spellEnd"/>
            <w:r w:rsidRPr="008971F4">
              <w:rPr>
                <w:bCs/>
                <w:sz w:val="20"/>
                <w:szCs w:val="20"/>
              </w:rPr>
              <w:t xml:space="preserve"> ielā, </w:t>
            </w:r>
            <w:proofErr w:type="spellStart"/>
            <w:r w:rsidRPr="008971F4">
              <w:rPr>
                <w:bCs/>
                <w:sz w:val="20"/>
                <w:szCs w:val="20"/>
              </w:rPr>
              <w:t>Piežu</w:t>
            </w:r>
            <w:proofErr w:type="spellEnd"/>
            <w:r w:rsidRPr="008971F4">
              <w:rPr>
                <w:bCs/>
                <w:sz w:val="20"/>
                <w:szCs w:val="20"/>
              </w:rPr>
              <w:t xml:space="preserve"> ielā, </w:t>
            </w:r>
            <w:r>
              <w:rPr>
                <w:bCs/>
                <w:sz w:val="20"/>
                <w:szCs w:val="20"/>
              </w:rPr>
              <w:t xml:space="preserve">Ataros, </w:t>
            </w:r>
            <w:r w:rsidRPr="008971F4">
              <w:rPr>
                <w:bCs/>
                <w:sz w:val="20"/>
                <w:szCs w:val="20"/>
              </w:rPr>
              <w:t>no ciemata “</w:t>
            </w:r>
            <w:proofErr w:type="spellStart"/>
            <w:r w:rsidRPr="008971F4">
              <w:rPr>
                <w:bCs/>
                <w:sz w:val="20"/>
                <w:szCs w:val="20"/>
              </w:rPr>
              <w:t>Ķurzuļi</w:t>
            </w:r>
            <w:proofErr w:type="spellEnd"/>
            <w:r w:rsidRPr="008971F4">
              <w:rPr>
                <w:bCs/>
                <w:sz w:val="20"/>
                <w:szCs w:val="20"/>
              </w:rPr>
              <w:t>” līdz viesu namam u.c.</w:t>
            </w:r>
            <w:r>
              <w:rPr>
                <w:bCs/>
                <w:sz w:val="20"/>
                <w:szCs w:val="20"/>
              </w:rPr>
              <w:t xml:space="preserve"> </w:t>
            </w:r>
            <w:r w:rsidRPr="00AC4E99">
              <w:rPr>
                <w:bCs/>
                <w:sz w:val="20"/>
                <w:szCs w:val="20"/>
              </w:rPr>
              <w:t>Izvērtēt iespējas ierīkot viedo apgaismojumu (apgaismojums, kas reaģē uz sensoriem).</w:t>
            </w:r>
          </w:p>
        </w:tc>
        <w:tc>
          <w:tcPr>
            <w:tcW w:w="1244" w:type="dxa"/>
            <w:shd w:val="clear" w:color="auto" w:fill="D9D9D9" w:themeFill="background1" w:themeFillShade="D9"/>
          </w:tcPr>
          <w:p w14:paraId="1D44DEA7" w14:textId="5F6880B7" w:rsidR="001C2545" w:rsidRPr="008971F4" w:rsidRDefault="001C2545" w:rsidP="001C2545">
            <w:pPr>
              <w:jc w:val="center"/>
              <w:rPr>
                <w:bCs/>
                <w:sz w:val="20"/>
                <w:szCs w:val="20"/>
              </w:rPr>
            </w:pPr>
            <w:r w:rsidRPr="00C570E6">
              <w:rPr>
                <w:bCs/>
                <w:sz w:val="20"/>
                <w:szCs w:val="20"/>
              </w:rPr>
              <w:t>Ādažu</w:t>
            </w:r>
          </w:p>
        </w:tc>
      </w:tr>
      <w:tr w:rsidR="001C2545" w:rsidRPr="008971F4" w14:paraId="1D67CA0D" w14:textId="56721840" w:rsidTr="001C2545">
        <w:tc>
          <w:tcPr>
            <w:tcW w:w="3119" w:type="dxa"/>
            <w:shd w:val="clear" w:color="auto" w:fill="FFFFFF" w:themeFill="background1"/>
          </w:tcPr>
          <w:p w14:paraId="7411AF06" w14:textId="77777777" w:rsidR="001C2545" w:rsidRPr="008971F4" w:rsidRDefault="001C2545" w:rsidP="001C2545">
            <w:pPr>
              <w:rPr>
                <w:bCs/>
                <w:sz w:val="20"/>
                <w:szCs w:val="20"/>
              </w:rPr>
            </w:pPr>
          </w:p>
        </w:tc>
        <w:tc>
          <w:tcPr>
            <w:tcW w:w="3402" w:type="dxa"/>
            <w:shd w:val="clear" w:color="auto" w:fill="D9D9D9" w:themeFill="background1" w:themeFillShade="D9"/>
          </w:tcPr>
          <w:p w14:paraId="65747B7A" w14:textId="412843A5" w:rsidR="001C2545" w:rsidRPr="008971F4" w:rsidRDefault="001C2545" w:rsidP="001C2545">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.2. Energoefektivitātes pasākumu īstenošana</w:t>
            </w:r>
          </w:p>
        </w:tc>
        <w:tc>
          <w:tcPr>
            <w:tcW w:w="1559" w:type="dxa"/>
            <w:shd w:val="clear" w:color="auto" w:fill="D9D9D9" w:themeFill="background1" w:themeFillShade="D9"/>
          </w:tcPr>
          <w:p w14:paraId="40B1F2BA" w14:textId="33E71498" w:rsidR="001C2545" w:rsidRPr="009E7C7E" w:rsidRDefault="001C2545" w:rsidP="001C2545">
            <w:pPr>
              <w:jc w:val="center"/>
              <w:rPr>
                <w:bCs/>
                <w:sz w:val="20"/>
                <w:szCs w:val="20"/>
              </w:rPr>
            </w:pPr>
            <w:r w:rsidRPr="009E7C7E">
              <w:rPr>
                <w:bCs/>
                <w:sz w:val="20"/>
                <w:szCs w:val="20"/>
              </w:rPr>
              <w:t>P/A “CKS”</w:t>
            </w:r>
          </w:p>
        </w:tc>
        <w:tc>
          <w:tcPr>
            <w:tcW w:w="1365" w:type="dxa"/>
            <w:shd w:val="clear" w:color="auto" w:fill="D9D9D9" w:themeFill="background1" w:themeFillShade="D9"/>
          </w:tcPr>
          <w:p w14:paraId="05B9A9A2" w14:textId="050DC942" w:rsidR="001C2545" w:rsidRPr="00D45173" w:rsidRDefault="001C2545" w:rsidP="001C2545">
            <w:pPr>
              <w:jc w:val="center"/>
              <w:rPr>
                <w:bCs/>
                <w:sz w:val="20"/>
                <w:szCs w:val="20"/>
              </w:rPr>
            </w:pPr>
            <w:r w:rsidRPr="00667B68">
              <w:rPr>
                <w:bCs/>
                <w:sz w:val="20"/>
                <w:szCs w:val="20"/>
              </w:rPr>
              <w:t>2023.</w:t>
            </w:r>
            <w:r w:rsidRPr="00D45173">
              <w:rPr>
                <w:bCs/>
                <w:sz w:val="20"/>
                <w:szCs w:val="20"/>
              </w:rPr>
              <w:t>-2027.</w:t>
            </w:r>
          </w:p>
        </w:tc>
        <w:tc>
          <w:tcPr>
            <w:tcW w:w="1329" w:type="dxa"/>
            <w:shd w:val="clear" w:color="auto" w:fill="D9D9D9" w:themeFill="background1" w:themeFillShade="D9"/>
          </w:tcPr>
          <w:p w14:paraId="40E0AB96" w14:textId="77777777" w:rsidR="001C2545" w:rsidRPr="008971F4" w:rsidRDefault="001C2545" w:rsidP="001C2545">
            <w:pPr>
              <w:ind w:left="-43"/>
              <w:jc w:val="center"/>
              <w:rPr>
                <w:bCs/>
                <w:sz w:val="20"/>
                <w:szCs w:val="20"/>
              </w:rPr>
            </w:pPr>
            <w:r w:rsidRPr="008971F4">
              <w:rPr>
                <w:bCs/>
                <w:sz w:val="20"/>
                <w:szCs w:val="20"/>
              </w:rPr>
              <w:t>Pašvaldības finansējums</w:t>
            </w:r>
          </w:p>
          <w:p w14:paraId="3EAD5A15" w14:textId="06236B9E" w:rsidR="001C2545" w:rsidRPr="008971F4" w:rsidRDefault="001C2545" w:rsidP="001C2545">
            <w:pPr>
              <w:jc w:val="center"/>
              <w:rPr>
                <w:bCs/>
                <w:sz w:val="20"/>
                <w:szCs w:val="20"/>
              </w:rPr>
            </w:pPr>
            <w:r w:rsidRPr="008971F4">
              <w:rPr>
                <w:bCs/>
                <w:sz w:val="20"/>
                <w:szCs w:val="20"/>
              </w:rPr>
              <w:t>ES fondu finansējums</w:t>
            </w:r>
          </w:p>
        </w:tc>
        <w:tc>
          <w:tcPr>
            <w:tcW w:w="3827" w:type="dxa"/>
            <w:shd w:val="clear" w:color="auto" w:fill="D9D9D9" w:themeFill="background1" w:themeFillShade="D9"/>
          </w:tcPr>
          <w:p w14:paraId="1B65B43E" w14:textId="17E442E0" w:rsidR="001C2545" w:rsidRPr="008971F4" w:rsidRDefault="001C2545" w:rsidP="001C2545">
            <w:pPr>
              <w:rPr>
                <w:bCs/>
                <w:sz w:val="20"/>
                <w:szCs w:val="20"/>
              </w:rPr>
            </w:pPr>
            <w:r w:rsidRPr="008971F4">
              <w:rPr>
                <w:bCs/>
                <w:sz w:val="20"/>
                <w:szCs w:val="20"/>
              </w:rPr>
              <w:t>Gaismekļu nomaiņa uz energoefektīviem  (Līgo laukums u.c.).</w:t>
            </w:r>
          </w:p>
        </w:tc>
        <w:tc>
          <w:tcPr>
            <w:tcW w:w="1244" w:type="dxa"/>
            <w:shd w:val="clear" w:color="auto" w:fill="D9D9D9" w:themeFill="background1" w:themeFillShade="D9"/>
          </w:tcPr>
          <w:p w14:paraId="27C0757B" w14:textId="0418190A" w:rsidR="001C2545" w:rsidRPr="008971F4" w:rsidRDefault="001C2545" w:rsidP="001C2545">
            <w:pPr>
              <w:jc w:val="center"/>
              <w:rPr>
                <w:bCs/>
                <w:sz w:val="20"/>
                <w:szCs w:val="20"/>
              </w:rPr>
            </w:pPr>
            <w:r w:rsidRPr="00C570E6">
              <w:rPr>
                <w:bCs/>
                <w:sz w:val="20"/>
                <w:szCs w:val="20"/>
              </w:rPr>
              <w:t>Ādažu</w:t>
            </w:r>
          </w:p>
        </w:tc>
      </w:tr>
      <w:tr w:rsidR="001C2545" w:rsidRPr="008971F4" w14:paraId="3F8BBD93" w14:textId="4D9D02BF" w:rsidTr="001C2545">
        <w:tc>
          <w:tcPr>
            <w:tcW w:w="3119" w:type="dxa"/>
            <w:shd w:val="clear" w:color="auto" w:fill="FFFFFF" w:themeFill="background1"/>
          </w:tcPr>
          <w:p w14:paraId="5A5E7BDE" w14:textId="77777777" w:rsidR="001C2545" w:rsidRPr="008971F4" w:rsidRDefault="001C2545" w:rsidP="001C2545">
            <w:pPr>
              <w:rPr>
                <w:bCs/>
                <w:sz w:val="20"/>
                <w:szCs w:val="20"/>
              </w:rPr>
            </w:pPr>
          </w:p>
        </w:tc>
        <w:tc>
          <w:tcPr>
            <w:tcW w:w="3402" w:type="dxa"/>
            <w:shd w:val="clear" w:color="auto" w:fill="FFFFFF" w:themeFill="background1"/>
          </w:tcPr>
          <w:p w14:paraId="75C2DB7F" w14:textId="32767953" w:rsidR="001C2545" w:rsidRPr="008971F4" w:rsidRDefault="001C2545" w:rsidP="001C2545">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.3. Aktivitātes saules enerģijas izmantošanai ielu un ceļu infrastruktūras apgaismošanai</w:t>
            </w:r>
          </w:p>
        </w:tc>
        <w:tc>
          <w:tcPr>
            <w:tcW w:w="1559" w:type="dxa"/>
            <w:shd w:val="clear" w:color="auto" w:fill="FFFFFF" w:themeFill="background1"/>
          </w:tcPr>
          <w:p w14:paraId="4F6B8DE6" w14:textId="430DD09A" w:rsidR="001C2545" w:rsidRPr="009E7C7E" w:rsidRDefault="001C2545" w:rsidP="001C2545">
            <w:pPr>
              <w:jc w:val="center"/>
              <w:rPr>
                <w:bCs/>
                <w:sz w:val="20"/>
                <w:szCs w:val="20"/>
              </w:rPr>
            </w:pPr>
            <w:r w:rsidRPr="009E7C7E">
              <w:rPr>
                <w:bCs/>
                <w:sz w:val="20"/>
                <w:szCs w:val="20"/>
              </w:rPr>
              <w:t>P/A “CKS”</w:t>
            </w:r>
          </w:p>
        </w:tc>
        <w:tc>
          <w:tcPr>
            <w:tcW w:w="1365" w:type="dxa"/>
            <w:shd w:val="clear" w:color="auto" w:fill="FFFFFF" w:themeFill="background1"/>
          </w:tcPr>
          <w:p w14:paraId="6C2F86A5" w14:textId="7CEEA54A" w:rsidR="001C2545" w:rsidRPr="00D45173" w:rsidRDefault="001C2545" w:rsidP="001C2545">
            <w:pPr>
              <w:jc w:val="center"/>
              <w:rPr>
                <w:bCs/>
                <w:sz w:val="20"/>
                <w:szCs w:val="20"/>
              </w:rPr>
            </w:pPr>
            <w:r w:rsidRPr="00667B68">
              <w:rPr>
                <w:bCs/>
                <w:sz w:val="20"/>
                <w:szCs w:val="20"/>
              </w:rPr>
              <w:t>2025.-</w:t>
            </w:r>
            <w:r w:rsidRPr="00D45173">
              <w:rPr>
                <w:bCs/>
                <w:sz w:val="20"/>
                <w:szCs w:val="20"/>
              </w:rPr>
              <w:t>2027.</w:t>
            </w:r>
          </w:p>
        </w:tc>
        <w:tc>
          <w:tcPr>
            <w:tcW w:w="1329" w:type="dxa"/>
            <w:shd w:val="clear" w:color="auto" w:fill="FFFFFF" w:themeFill="background1"/>
          </w:tcPr>
          <w:p w14:paraId="764D5CD4" w14:textId="34CE0BA3" w:rsidR="001C2545" w:rsidRPr="009E7C7E" w:rsidRDefault="001C2545" w:rsidP="001C2545">
            <w:pPr>
              <w:jc w:val="center"/>
              <w:rPr>
                <w:bCs/>
                <w:sz w:val="20"/>
                <w:szCs w:val="20"/>
              </w:rPr>
            </w:pPr>
            <w:r w:rsidRPr="009E7C7E">
              <w:rPr>
                <w:bCs/>
                <w:sz w:val="20"/>
                <w:szCs w:val="20"/>
              </w:rPr>
              <w:t>Pašvaldības finansējums</w:t>
            </w:r>
          </w:p>
        </w:tc>
        <w:tc>
          <w:tcPr>
            <w:tcW w:w="3827" w:type="dxa"/>
            <w:shd w:val="clear" w:color="auto" w:fill="FFFFFF" w:themeFill="background1"/>
          </w:tcPr>
          <w:p w14:paraId="10EF18A5" w14:textId="5EA45DE2" w:rsidR="001C2545" w:rsidRPr="009E7C7E" w:rsidRDefault="001C2545" w:rsidP="001C2545">
            <w:pPr>
              <w:rPr>
                <w:bCs/>
                <w:sz w:val="20"/>
                <w:szCs w:val="20"/>
              </w:rPr>
            </w:pPr>
            <w:r w:rsidRPr="009E7C7E">
              <w:rPr>
                <w:bCs/>
                <w:sz w:val="20"/>
                <w:szCs w:val="20"/>
              </w:rPr>
              <w:t>Īstenotas aktivitātes saules enerģijas izmantošanai ielu un ceļu infrastruktūras apgaismošanai. Izvērtēt iespējas ierīkot viedo apgaismojumu (apgaismojums, kas reaģē uz sensoriem).</w:t>
            </w:r>
          </w:p>
        </w:tc>
        <w:tc>
          <w:tcPr>
            <w:tcW w:w="1244" w:type="dxa"/>
            <w:shd w:val="clear" w:color="auto" w:fill="FFFFFF" w:themeFill="background1"/>
          </w:tcPr>
          <w:p w14:paraId="3F912D82" w14:textId="03083DB9" w:rsidR="001C2545" w:rsidRPr="008971F4" w:rsidRDefault="001C2545" w:rsidP="001C2545">
            <w:pPr>
              <w:jc w:val="center"/>
              <w:rPr>
                <w:bCs/>
                <w:sz w:val="20"/>
                <w:szCs w:val="20"/>
              </w:rPr>
            </w:pPr>
            <w:r w:rsidRPr="004956F4">
              <w:rPr>
                <w:bCs/>
                <w:sz w:val="20"/>
                <w:szCs w:val="20"/>
              </w:rPr>
              <w:t>Ādažu</w:t>
            </w:r>
          </w:p>
        </w:tc>
      </w:tr>
      <w:tr w:rsidR="001C2545" w:rsidRPr="008971F4" w14:paraId="4ED05256" w14:textId="77777777" w:rsidTr="001C2545">
        <w:tc>
          <w:tcPr>
            <w:tcW w:w="3119" w:type="dxa"/>
            <w:shd w:val="clear" w:color="auto" w:fill="FFFFFF" w:themeFill="background1"/>
          </w:tcPr>
          <w:p w14:paraId="6CB9C3E5" w14:textId="77777777" w:rsidR="001C2545" w:rsidRPr="008971F4" w:rsidRDefault="001C2545" w:rsidP="001C2545">
            <w:pPr>
              <w:rPr>
                <w:bCs/>
                <w:sz w:val="20"/>
                <w:szCs w:val="20"/>
              </w:rPr>
            </w:pPr>
          </w:p>
        </w:tc>
        <w:tc>
          <w:tcPr>
            <w:tcW w:w="3402" w:type="dxa"/>
            <w:shd w:val="clear" w:color="auto" w:fill="D9D9D9" w:themeFill="background1" w:themeFillShade="D9"/>
          </w:tcPr>
          <w:p w14:paraId="2D9D2BD8" w14:textId="3BAC7E60" w:rsidR="001C2545" w:rsidRPr="00667B68" w:rsidRDefault="001C2545" w:rsidP="001C2545">
            <w:pPr>
              <w:rPr>
                <w:bCs/>
                <w:sz w:val="20"/>
                <w:szCs w:val="20"/>
              </w:rPr>
            </w:pPr>
            <w:r w:rsidRPr="00667B68">
              <w:rPr>
                <w:bCs/>
                <w:sz w:val="20"/>
                <w:szCs w:val="20"/>
              </w:rPr>
              <w:t>Ā3.1.3.4. Projekts “Siltumnīcefekta gāzu emisiju samazināšana Ādažu novada pašvaldības publisko teritoriju apgaismojuma infrastruktūrā”</w:t>
            </w:r>
          </w:p>
        </w:tc>
        <w:tc>
          <w:tcPr>
            <w:tcW w:w="1559" w:type="dxa"/>
            <w:shd w:val="clear" w:color="auto" w:fill="D9D9D9" w:themeFill="background1" w:themeFillShade="D9"/>
          </w:tcPr>
          <w:p w14:paraId="01A7B67E" w14:textId="1BFF2BE2" w:rsidR="001C2545" w:rsidRPr="00667B68" w:rsidRDefault="001C2545" w:rsidP="001C2545">
            <w:pPr>
              <w:jc w:val="center"/>
              <w:rPr>
                <w:bCs/>
                <w:sz w:val="20"/>
                <w:szCs w:val="20"/>
              </w:rPr>
            </w:pPr>
            <w:r w:rsidRPr="00667B68">
              <w:rPr>
                <w:bCs/>
                <w:sz w:val="20"/>
                <w:szCs w:val="20"/>
              </w:rPr>
              <w:t>P/A “CKS”</w:t>
            </w:r>
          </w:p>
        </w:tc>
        <w:tc>
          <w:tcPr>
            <w:tcW w:w="1365" w:type="dxa"/>
            <w:shd w:val="clear" w:color="auto" w:fill="D9D9D9" w:themeFill="background1" w:themeFillShade="D9"/>
          </w:tcPr>
          <w:p w14:paraId="1A10BC05" w14:textId="4D321F99" w:rsidR="001C2545" w:rsidRPr="00667B68" w:rsidRDefault="001C2545" w:rsidP="001C2545">
            <w:pPr>
              <w:jc w:val="center"/>
              <w:rPr>
                <w:bCs/>
                <w:sz w:val="20"/>
                <w:szCs w:val="20"/>
              </w:rPr>
            </w:pPr>
            <w:r w:rsidRPr="00667B68">
              <w:rPr>
                <w:bCs/>
                <w:sz w:val="20"/>
                <w:szCs w:val="20"/>
              </w:rPr>
              <w:t>2023.-2024.</w:t>
            </w:r>
          </w:p>
        </w:tc>
        <w:tc>
          <w:tcPr>
            <w:tcW w:w="1329" w:type="dxa"/>
            <w:shd w:val="clear" w:color="auto" w:fill="D9D9D9" w:themeFill="background1" w:themeFillShade="D9"/>
          </w:tcPr>
          <w:p w14:paraId="78E901F5" w14:textId="77777777" w:rsidR="001C2545" w:rsidRPr="00667B68" w:rsidRDefault="001C2545" w:rsidP="001C2545">
            <w:pPr>
              <w:ind w:left="-43"/>
              <w:jc w:val="center"/>
              <w:rPr>
                <w:bCs/>
                <w:sz w:val="20"/>
                <w:szCs w:val="20"/>
              </w:rPr>
            </w:pPr>
            <w:r w:rsidRPr="00667B68">
              <w:rPr>
                <w:bCs/>
                <w:sz w:val="20"/>
                <w:szCs w:val="20"/>
              </w:rPr>
              <w:t>Pašvaldības finansējums</w:t>
            </w:r>
          </w:p>
          <w:p w14:paraId="0F09C0CC" w14:textId="1DFCFC3B" w:rsidR="001C2545" w:rsidRPr="00667B68" w:rsidRDefault="001C2545" w:rsidP="001C2545">
            <w:pPr>
              <w:jc w:val="center"/>
              <w:rPr>
                <w:bCs/>
                <w:sz w:val="20"/>
                <w:szCs w:val="20"/>
              </w:rPr>
            </w:pPr>
            <w:r w:rsidRPr="00667B68">
              <w:rPr>
                <w:bCs/>
                <w:sz w:val="20"/>
                <w:szCs w:val="20"/>
              </w:rPr>
              <w:t>ES fondu finansējums</w:t>
            </w:r>
          </w:p>
        </w:tc>
        <w:tc>
          <w:tcPr>
            <w:tcW w:w="3827" w:type="dxa"/>
            <w:shd w:val="clear" w:color="auto" w:fill="D9D9D9" w:themeFill="background1" w:themeFillShade="D9"/>
          </w:tcPr>
          <w:p w14:paraId="0435FAD6" w14:textId="44D9D85A" w:rsidR="001C2545" w:rsidRPr="00667B68" w:rsidRDefault="001C2545" w:rsidP="001C2545">
            <w:pPr>
              <w:rPr>
                <w:bCs/>
                <w:sz w:val="20"/>
                <w:szCs w:val="20"/>
              </w:rPr>
            </w:pPr>
            <w:r w:rsidRPr="00667B68">
              <w:rPr>
                <w:bCs/>
                <w:sz w:val="20"/>
                <w:szCs w:val="20"/>
              </w:rPr>
              <w:t>Projekta mērķis ir siltumnīcefekta gāzu emisiju samazināšana un energoefektivitātes uzlabošana Ādažu novada pašvaldības publisko teritoriju apgaismojuma infrastruktūrā, izmantojot tehnoloģijas un videi draudzīgus paņēmienus, kas ļauj samazināt esošo elektroenerģijas patēriņu Ādažu novadā.</w:t>
            </w:r>
          </w:p>
        </w:tc>
        <w:tc>
          <w:tcPr>
            <w:tcW w:w="1244" w:type="dxa"/>
            <w:shd w:val="clear" w:color="auto" w:fill="D9D9D9" w:themeFill="background1" w:themeFillShade="D9"/>
          </w:tcPr>
          <w:p w14:paraId="25E49FB9" w14:textId="6B428B24" w:rsidR="001C2545" w:rsidRPr="00667B68" w:rsidRDefault="001C2545" w:rsidP="001C2545">
            <w:pPr>
              <w:jc w:val="center"/>
              <w:rPr>
                <w:bCs/>
                <w:sz w:val="20"/>
                <w:szCs w:val="20"/>
              </w:rPr>
            </w:pPr>
            <w:r w:rsidRPr="00667B68">
              <w:rPr>
                <w:bCs/>
                <w:sz w:val="20"/>
                <w:szCs w:val="20"/>
              </w:rPr>
              <w:t>Ādažu, Carnikavas</w:t>
            </w:r>
          </w:p>
        </w:tc>
      </w:tr>
      <w:tr w:rsidR="001C2545" w:rsidRPr="008971F4" w14:paraId="002FDE79" w14:textId="7AFC7CCE" w:rsidTr="001C2545">
        <w:tc>
          <w:tcPr>
            <w:tcW w:w="3119" w:type="dxa"/>
            <w:shd w:val="clear" w:color="auto" w:fill="FFFFFF" w:themeFill="background1"/>
          </w:tcPr>
          <w:p w14:paraId="1F6D4F4C" w14:textId="406EAC8A" w:rsidR="001C2545" w:rsidRPr="008971F4" w:rsidRDefault="001C2545" w:rsidP="001C2545">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4</w:t>
            </w:r>
            <w:r w:rsidRPr="008971F4">
              <w:rPr>
                <w:bCs/>
                <w:sz w:val="20"/>
                <w:szCs w:val="20"/>
              </w:rPr>
              <w:t>: Veikt pašvaldības ielu un ceļu izbūvi</w:t>
            </w:r>
          </w:p>
        </w:tc>
        <w:tc>
          <w:tcPr>
            <w:tcW w:w="3402" w:type="dxa"/>
            <w:shd w:val="clear" w:color="auto" w:fill="D9D9D9" w:themeFill="background1" w:themeFillShade="D9"/>
          </w:tcPr>
          <w:p w14:paraId="3F87E642" w14:textId="5867B450" w:rsidR="001C2545" w:rsidRPr="008971F4" w:rsidRDefault="001C2545" w:rsidP="001C2545">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4</w:t>
            </w:r>
            <w:r w:rsidRPr="008971F4">
              <w:rPr>
                <w:bCs/>
                <w:sz w:val="20"/>
                <w:szCs w:val="20"/>
              </w:rPr>
              <w:t xml:space="preserve">.1. </w:t>
            </w:r>
            <w:proofErr w:type="spellStart"/>
            <w:r w:rsidRPr="008971F4">
              <w:rPr>
                <w:bCs/>
                <w:sz w:val="20"/>
                <w:szCs w:val="20"/>
              </w:rPr>
              <w:t>Vidlauku</w:t>
            </w:r>
            <w:proofErr w:type="spellEnd"/>
            <w:r w:rsidRPr="008971F4">
              <w:rPr>
                <w:bCs/>
                <w:sz w:val="20"/>
                <w:szCs w:val="20"/>
              </w:rPr>
              <w:t xml:space="preserve"> ielas izbūve</w:t>
            </w:r>
          </w:p>
        </w:tc>
        <w:tc>
          <w:tcPr>
            <w:tcW w:w="1559" w:type="dxa"/>
            <w:shd w:val="clear" w:color="auto" w:fill="D9D9D9" w:themeFill="background1" w:themeFillShade="D9"/>
          </w:tcPr>
          <w:p w14:paraId="5B994F09" w14:textId="55F38C80" w:rsidR="001C2545" w:rsidRPr="009E7C7E" w:rsidRDefault="001C2545" w:rsidP="001C2545">
            <w:pPr>
              <w:jc w:val="center"/>
              <w:rPr>
                <w:bCs/>
                <w:sz w:val="20"/>
                <w:szCs w:val="20"/>
              </w:rPr>
            </w:pPr>
            <w:r w:rsidRPr="009E7C7E">
              <w:rPr>
                <w:bCs/>
                <w:sz w:val="20"/>
                <w:szCs w:val="20"/>
              </w:rPr>
              <w:t>P/A “CKS”</w:t>
            </w:r>
          </w:p>
        </w:tc>
        <w:tc>
          <w:tcPr>
            <w:tcW w:w="1365" w:type="dxa"/>
            <w:shd w:val="clear" w:color="auto" w:fill="D9D9D9" w:themeFill="background1" w:themeFillShade="D9"/>
          </w:tcPr>
          <w:p w14:paraId="2379FD0A" w14:textId="5E25468D" w:rsidR="001C2545" w:rsidRPr="009E7C7E" w:rsidRDefault="001C2545" w:rsidP="001C2545">
            <w:pPr>
              <w:jc w:val="center"/>
              <w:rPr>
                <w:bCs/>
                <w:sz w:val="20"/>
                <w:szCs w:val="20"/>
              </w:rPr>
            </w:pPr>
            <w:r w:rsidRPr="009E7C7E">
              <w:rPr>
                <w:bCs/>
                <w:sz w:val="20"/>
                <w:szCs w:val="20"/>
              </w:rPr>
              <w:t>2021.</w:t>
            </w:r>
          </w:p>
        </w:tc>
        <w:tc>
          <w:tcPr>
            <w:tcW w:w="1329" w:type="dxa"/>
            <w:shd w:val="clear" w:color="auto" w:fill="D9D9D9" w:themeFill="background1" w:themeFillShade="D9"/>
          </w:tcPr>
          <w:p w14:paraId="19ED2A46" w14:textId="59F825D9" w:rsidR="001C2545" w:rsidRPr="009E7C7E" w:rsidRDefault="001C2545" w:rsidP="001C2545">
            <w:pPr>
              <w:jc w:val="center"/>
              <w:rPr>
                <w:bCs/>
                <w:sz w:val="20"/>
                <w:szCs w:val="20"/>
              </w:rPr>
            </w:pPr>
            <w:r w:rsidRPr="009E7C7E">
              <w:rPr>
                <w:bCs/>
                <w:sz w:val="20"/>
                <w:szCs w:val="20"/>
              </w:rPr>
              <w:t>Pašvaldības finansējums</w:t>
            </w:r>
          </w:p>
        </w:tc>
        <w:tc>
          <w:tcPr>
            <w:tcW w:w="3827" w:type="dxa"/>
            <w:shd w:val="clear" w:color="auto" w:fill="D9D9D9" w:themeFill="background1" w:themeFillShade="D9"/>
          </w:tcPr>
          <w:p w14:paraId="3A7B7767" w14:textId="2F688B66" w:rsidR="001C2545" w:rsidRPr="009E7C7E" w:rsidRDefault="001C2545" w:rsidP="001C2545">
            <w:pPr>
              <w:rPr>
                <w:bCs/>
                <w:sz w:val="20"/>
                <w:szCs w:val="20"/>
              </w:rPr>
            </w:pPr>
            <w:r>
              <w:rPr>
                <w:b/>
                <w:sz w:val="20"/>
                <w:szCs w:val="20"/>
              </w:rPr>
              <w:t xml:space="preserve">Izpildīts. </w:t>
            </w:r>
            <w:r w:rsidRPr="009E7C7E">
              <w:rPr>
                <w:bCs/>
                <w:sz w:val="20"/>
                <w:szCs w:val="20"/>
              </w:rPr>
              <w:t xml:space="preserve">Izbūvēta </w:t>
            </w:r>
            <w:proofErr w:type="spellStart"/>
            <w:r w:rsidRPr="009E7C7E">
              <w:rPr>
                <w:bCs/>
                <w:sz w:val="20"/>
                <w:szCs w:val="20"/>
              </w:rPr>
              <w:t>Vidlauku</w:t>
            </w:r>
            <w:proofErr w:type="spellEnd"/>
            <w:r w:rsidRPr="009E7C7E">
              <w:rPr>
                <w:bCs/>
                <w:sz w:val="20"/>
                <w:szCs w:val="20"/>
              </w:rPr>
              <w:t xml:space="preserve"> iela, 2 km. Izbūvēts grants ceļš.</w:t>
            </w:r>
          </w:p>
        </w:tc>
        <w:tc>
          <w:tcPr>
            <w:tcW w:w="1244" w:type="dxa"/>
            <w:shd w:val="clear" w:color="auto" w:fill="D9D9D9" w:themeFill="background1" w:themeFillShade="D9"/>
          </w:tcPr>
          <w:p w14:paraId="2DA07832" w14:textId="74369709" w:rsidR="001C2545" w:rsidRPr="008971F4" w:rsidRDefault="001C2545" w:rsidP="001C2545">
            <w:pPr>
              <w:jc w:val="center"/>
              <w:rPr>
                <w:bCs/>
                <w:sz w:val="20"/>
                <w:szCs w:val="20"/>
              </w:rPr>
            </w:pPr>
            <w:r w:rsidRPr="004956F4">
              <w:rPr>
                <w:bCs/>
                <w:sz w:val="20"/>
                <w:szCs w:val="20"/>
              </w:rPr>
              <w:t>Ādažu</w:t>
            </w:r>
          </w:p>
        </w:tc>
      </w:tr>
      <w:tr w:rsidR="001C2545" w:rsidRPr="008971F4" w14:paraId="5588ACCE" w14:textId="7A4BE015" w:rsidTr="001C2545">
        <w:tc>
          <w:tcPr>
            <w:tcW w:w="3119" w:type="dxa"/>
            <w:shd w:val="clear" w:color="auto" w:fill="FFFFFF" w:themeFill="background1"/>
          </w:tcPr>
          <w:p w14:paraId="5E2201DE" w14:textId="77777777" w:rsidR="001C2545" w:rsidRPr="008971F4" w:rsidRDefault="001C2545" w:rsidP="001C2545">
            <w:pPr>
              <w:rPr>
                <w:bCs/>
                <w:sz w:val="20"/>
                <w:szCs w:val="20"/>
              </w:rPr>
            </w:pPr>
          </w:p>
        </w:tc>
        <w:tc>
          <w:tcPr>
            <w:tcW w:w="3402" w:type="dxa"/>
            <w:shd w:val="clear" w:color="auto" w:fill="D9D9D9" w:themeFill="background1" w:themeFillShade="D9"/>
          </w:tcPr>
          <w:p w14:paraId="59AE9D21" w14:textId="69AFD70C" w:rsidR="001C2545" w:rsidRPr="00D45173" w:rsidRDefault="001C2545" w:rsidP="001C2545">
            <w:pPr>
              <w:rPr>
                <w:bCs/>
                <w:sz w:val="20"/>
                <w:szCs w:val="20"/>
              </w:rPr>
            </w:pPr>
            <w:bookmarkStart w:id="6" w:name="_Hlk131588339"/>
            <w:r w:rsidRPr="00D45173">
              <w:rPr>
                <w:bCs/>
                <w:sz w:val="20"/>
                <w:szCs w:val="20"/>
              </w:rPr>
              <w:t xml:space="preserve">Ā3.1.4.2. </w:t>
            </w:r>
            <w:proofErr w:type="spellStart"/>
            <w:r w:rsidRPr="00D45173">
              <w:rPr>
                <w:bCs/>
                <w:sz w:val="20"/>
                <w:szCs w:val="20"/>
              </w:rPr>
              <w:t>Paralēlceļa</w:t>
            </w:r>
            <w:proofErr w:type="spellEnd"/>
            <w:r w:rsidRPr="00D45173">
              <w:rPr>
                <w:bCs/>
                <w:sz w:val="20"/>
                <w:szCs w:val="20"/>
              </w:rPr>
              <w:t xml:space="preserve"> projektēšana, saskaņošana un izbūve </w:t>
            </w:r>
            <w:bookmarkEnd w:id="6"/>
            <w:r w:rsidRPr="00667B68">
              <w:rPr>
                <w:bCs/>
                <w:sz w:val="20"/>
                <w:szCs w:val="20"/>
              </w:rPr>
              <w:t>paralēli A1 šosejai no Inču ielas līdz Ataru ceļam</w:t>
            </w:r>
          </w:p>
        </w:tc>
        <w:tc>
          <w:tcPr>
            <w:tcW w:w="1559" w:type="dxa"/>
            <w:shd w:val="clear" w:color="auto" w:fill="D9D9D9" w:themeFill="background1" w:themeFillShade="D9"/>
          </w:tcPr>
          <w:p w14:paraId="1ACEE204" w14:textId="7B61E589" w:rsidR="001C2545" w:rsidRPr="00D45173" w:rsidRDefault="001C2545" w:rsidP="001C2545">
            <w:pPr>
              <w:jc w:val="center"/>
              <w:rPr>
                <w:bCs/>
                <w:sz w:val="20"/>
                <w:szCs w:val="20"/>
              </w:rPr>
            </w:pPr>
            <w:r w:rsidRPr="00D45173">
              <w:rPr>
                <w:bCs/>
                <w:sz w:val="20"/>
                <w:szCs w:val="20"/>
              </w:rPr>
              <w:t>P/A “CKS”</w:t>
            </w:r>
          </w:p>
        </w:tc>
        <w:tc>
          <w:tcPr>
            <w:tcW w:w="1365" w:type="dxa"/>
            <w:shd w:val="clear" w:color="auto" w:fill="D9D9D9" w:themeFill="background1" w:themeFillShade="D9"/>
          </w:tcPr>
          <w:p w14:paraId="0DC183EE" w14:textId="19D9E1CB" w:rsidR="001C2545" w:rsidRPr="00D45173" w:rsidRDefault="001C2545" w:rsidP="001C2545">
            <w:pPr>
              <w:jc w:val="center"/>
              <w:rPr>
                <w:bCs/>
                <w:sz w:val="20"/>
                <w:szCs w:val="20"/>
              </w:rPr>
            </w:pPr>
            <w:r w:rsidRPr="00667B68">
              <w:rPr>
                <w:bCs/>
                <w:sz w:val="20"/>
                <w:szCs w:val="20"/>
              </w:rPr>
              <w:t>2025.</w:t>
            </w:r>
            <w:r w:rsidRPr="00D45173">
              <w:rPr>
                <w:bCs/>
                <w:sz w:val="20"/>
                <w:szCs w:val="20"/>
              </w:rPr>
              <w:t>-2027.</w:t>
            </w:r>
          </w:p>
        </w:tc>
        <w:tc>
          <w:tcPr>
            <w:tcW w:w="1329" w:type="dxa"/>
            <w:shd w:val="clear" w:color="auto" w:fill="D9D9D9" w:themeFill="background1" w:themeFillShade="D9"/>
          </w:tcPr>
          <w:p w14:paraId="3CFC1F3D" w14:textId="77777777" w:rsidR="001C2545" w:rsidRPr="00D45173" w:rsidRDefault="001C2545" w:rsidP="001C2545">
            <w:pPr>
              <w:jc w:val="center"/>
              <w:rPr>
                <w:bCs/>
                <w:sz w:val="20"/>
                <w:szCs w:val="20"/>
              </w:rPr>
            </w:pPr>
            <w:r w:rsidRPr="00D45173">
              <w:rPr>
                <w:bCs/>
                <w:sz w:val="20"/>
                <w:szCs w:val="20"/>
              </w:rPr>
              <w:t>Pašvaldības finansējums</w:t>
            </w:r>
          </w:p>
          <w:p w14:paraId="53EEF815" w14:textId="70E26937" w:rsidR="001C2545" w:rsidRPr="00D45173" w:rsidRDefault="001C2545" w:rsidP="001C2545">
            <w:pPr>
              <w:jc w:val="center"/>
              <w:rPr>
                <w:bCs/>
                <w:sz w:val="20"/>
                <w:szCs w:val="20"/>
              </w:rPr>
            </w:pPr>
            <w:r w:rsidRPr="00D45173">
              <w:rPr>
                <w:bCs/>
                <w:sz w:val="20"/>
                <w:szCs w:val="20"/>
              </w:rPr>
              <w:t>Cits finansējums</w:t>
            </w:r>
          </w:p>
        </w:tc>
        <w:tc>
          <w:tcPr>
            <w:tcW w:w="3827" w:type="dxa"/>
            <w:shd w:val="clear" w:color="auto" w:fill="D9D9D9" w:themeFill="background1" w:themeFillShade="D9"/>
          </w:tcPr>
          <w:p w14:paraId="11B0276E" w14:textId="56B7FAF1" w:rsidR="001C2545" w:rsidRPr="00D45173" w:rsidRDefault="001C2545" w:rsidP="001C2545">
            <w:pPr>
              <w:rPr>
                <w:bCs/>
                <w:sz w:val="20"/>
                <w:szCs w:val="20"/>
              </w:rPr>
            </w:pPr>
            <w:r w:rsidRPr="00D45173">
              <w:rPr>
                <w:bCs/>
                <w:sz w:val="20"/>
                <w:szCs w:val="20"/>
              </w:rPr>
              <w:t xml:space="preserve">Līdz 2022.gadam vēl nav izprojektēts </w:t>
            </w:r>
            <w:r w:rsidRPr="00667B68">
              <w:rPr>
                <w:sz w:val="20"/>
                <w:szCs w:val="20"/>
              </w:rPr>
              <w:t xml:space="preserve">posms no Inču ielas līdz Vārpiņu ielai. Paralēlais ceļš </w:t>
            </w:r>
            <w:proofErr w:type="spellStart"/>
            <w:r w:rsidRPr="00667B68">
              <w:rPr>
                <w:sz w:val="20"/>
                <w:szCs w:val="20"/>
              </w:rPr>
              <w:t>Stapriņos</w:t>
            </w:r>
            <w:proofErr w:type="spellEnd"/>
            <w:r w:rsidRPr="00667B68">
              <w:rPr>
                <w:sz w:val="20"/>
                <w:szCs w:val="20"/>
              </w:rPr>
              <w:t>. No Vārpiņu ielas līdz Ataru ceļam privātuzņēmums 2021.gadā izstrādāja projektu.</w:t>
            </w:r>
          </w:p>
        </w:tc>
        <w:tc>
          <w:tcPr>
            <w:tcW w:w="1244" w:type="dxa"/>
            <w:shd w:val="clear" w:color="auto" w:fill="D9D9D9" w:themeFill="background1" w:themeFillShade="D9"/>
          </w:tcPr>
          <w:p w14:paraId="2DE56CB8" w14:textId="45BA9984" w:rsidR="001C2545" w:rsidRPr="008971F4" w:rsidRDefault="001C2545" w:rsidP="001C2545">
            <w:pPr>
              <w:jc w:val="center"/>
              <w:rPr>
                <w:bCs/>
                <w:sz w:val="20"/>
                <w:szCs w:val="20"/>
              </w:rPr>
            </w:pPr>
            <w:r w:rsidRPr="004956F4">
              <w:rPr>
                <w:bCs/>
                <w:sz w:val="20"/>
                <w:szCs w:val="20"/>
              </w:rPr>
              <w:t>Ādažu</w:t>
            </w:r>
          </w:p>
        </w:tc>
      </w:tr>
      <w:tr w:rsidR="001C2545" w:rsidRPr="008971F4" w14:paraId="1938384E" w14:textId="7D61863B" w:rsidTr="001C2545">
        <w:tc>
          <w:tcPr>
            <w:tcW w:w="3119" w:type="dxa"/>
            <w:shd w:val="clear" w:color="auto" w:fill="FFFFFF" w:themeFill="background1"/>
          </w:tcPr>
          <w:p w14:paraId="2D7FA093" w14:textId="77777777" w:rsidR="001C2545" w:rsidRPr="008971F4" w:rsidRDefault="001C2545" w:rsidP="001C2545">
            <w:pPr>
              <w:rPr>
                <w:bCs/>
                <w:sz w:val="20"/>
                <w:szCs w:val="20"/>
              </w:rPr>
            </w:pPr>
          </w:p>
        </w:tc>
        <w:tc>
          <w:tcPr>
            <w:tcW w:w="3402" w:type="dxa"/>
            <w:shd w:val="clear" w:color="auto" w:fill="D9D9D9" w:themeFill="background1" w:themeFillShade="D9"/>
          </w:tcPr>
          <w:p w14:paraId="143FF21C" w14:textId="4E29FCD0" w:rsidR="001C2545" w:rsidRPr="008971F4" w:rsidRDefault="001C2545" w:rsidP="001C2545">
            <w:pPr>
              <w:rPr>
                <w:bCs/>
                <w:sz w:val="20"/>
                <w:szCs w:val="20"/>
              </w:rPr>
            </w:pPr>
            <w:r w:rsidRPr="00206F23">
              <w:rPr>
                <w:bCs/>
                <w:sz w:val="20"/>
                <w:szCs w:val="20"/>
              </w:rPr>
              <w:t>Ā</w:t>
            </w:r>
            <w:r>
              <w:rPr>
                <w:bCs/>
                <w:sz w:val="20"/>
                <w:szCs w:val="20"/>
              </w:rPr>
              <w:t>3</w:t>
            </w:r>
            <w:r w:rsidRPr="00206F23">
              <w:rPr>
                <w:bCs/>
                <w:sz w:val="20"/>
                <w:szCs w:val="20"/>
              </w:rPr>
              <w:t>.1.</w:t>
            </w:r>
            <w:r>
              <w:rPr>
                <w:bCs/>
                <w:sz w:val="20"/>
                <w:szCs w:val="20"/>
              </w:rPr>
              <w:t>4</w:t>
            </w:r>
            <w:r w:rsidRPr="00206F23">
              <w:rPr>
                <w:bCs/>
                <w:sz w:val="20"/>
                <w:szCs w:val="20"/>
              </w:rPr>
              <w:t>.</w:t>
            </w:r>
            <w:r>
              <w:rPr>
                <w:bCs/>
                <w:sz w:val="20"/>
                <w:szCs w:val="20"/>
              </w:rPr>
              <w:t>3</w:t>
            </w:r>
            <w:r w:rsidRPr="00206F23">
              <w:rPr>
                <w:bCs/>
                <w:sz w:val="20"/>
                <w:szCs w:val="20"/>
              </w:rPr>
              <w:t xml:space="preserve">. Ceļa izbūve uz </w:t>
            </w:r>
            <w:r w:rsidRPr="00803A26">
              <w:rPr>
                <w:bCs/>
                <w:sz w:val="20"/>
                <w:szCs w:val="20"/>
              </w:rPr>
              <w:t>Ādažu dienas aprūpes centru pilngadīgām personām ar garīgās attīstības traucējumiem un rehabilitācijas centru bērniem ar īpašām vajadzībām</w:t>
            </w:r>
          </w:p>
        </w:tc>
        <w:tc>
          <w:tcPr>
            <w:tcW w:w="1559" w:type="dxa"/>
            <w:shd w:val="clear" w:color="auto" w:fill="D9D9D9" w:themeFill="background1" w:themeFillShade="D9"/>
          </w:tcPr>
          <w:p w14:paraId="7437D351" w14:textId="75AFAD35" w:rsidR="001C2545" w:rsidRPr="009E7C7E" w:rsidRDefault="001C2545" w:rsidP="001C2545">
            <w:pPr>
              <w:jc w:val="center"/>
              <w:rPr>
                <w:bCs/>
                <w:sz w:val="20"/>
                <w:szCs w:val="20"/>
              </w:rPr>
            </w:pPr>
            <w:r w:rsidRPr="009E7C7E">
              <w:rPr>
                <w:bCs/>
                <w:sz w:val="20"/>
                <w:szCs w:val="20"/>
              </w:rPr>
              <w:t>P/A “CKS”</w:t>
            </w:r>
          </w:p>
        </w:tc>
        <w:tc>
          <w:tcPr>
            <w:tcW w:w="1365" w:type="dxa"/>
            <w:shd w:val="clear" w:color="auto" w:fill="D9D9D9" w:themeFill="background1" w:themeFillShade="D9"/>
          </w:tcPr>
          <w:p w14:paraId="1CB2BEA4" w14:textId="0F1F7766" w:rsidR="001C2545" w:rsidRPr="009E7C7E" w:rsidRDefault="001C2545" w:rsidP="001C2545">
            <w:pPr>
              <w:jc w:val="center"/>
              <w:rPr>
                <w:bCs/>
                <w:sz w:val="20"/>
                <w:szCs w:val="20"/>
              </w:rPr>
            </w:pPr>
            <w:r w:rsidRPr="009E7C7E">
              <w:rPr>
                <w:bCs/>
                <w:sz w:val="20"/>
                <w:szCs w:val="20"/>
              </w:rPr>
              <w:t>2021.</w:t>
            </w:r>
          </w:p>
        </w:tc>
        <w:tc>
          <w:tcPr>
            <w:tcW w:w="1329" w:type="dxa"/>
            <w:shd w:val="clear" w:color="auto" w:fill="D9D9D9" w:themeFill="background1" w:themeFillShade="D9"/>
          </w:tcPr>
          <w:p w14:paraId="104868EE" w14:textId="77777777" w:rsidR="001C2545" w:rsidRPr="009E7C7E" w:rsidRDefault="001C2545" w:rsidP="001C2545">
            <w:pPr>
              <w:jc w:val="center"/>
              <w:rPr>
                <w:bCs/>
                <w:sz w:val="20"/>
                <w:szCs w:val="20"/>
              </w:rPr>
            </w:pPr>
            <w:r w:rsidRPr="009E7C7E">
              <w:rPr>
                <w:bCs/>
                <w:sz w:val="20"/>
                <w:szCs w:val="20"/>
              </w:rPr>
              <w:t>Pašvaldības finansējums</w:t>
            </w:r>
          </w:p>
        </w:tc>
        <w:tc>
          <w:tcPr>
            <w:tcW w:w="3827" w:type="dxa"/>
            <w:shd w:val="clear" w:color="auto" w:fill="D9D9D9" w:themeFill="background1" w:themeFillShade="D9"/>
          </w:tcPr>
          <w:p w14:paraId="44EE33A6" w14:textId="29AA8941" w:rsidR="001C2545" w:rsidRPr="009E7C7E" w:rsidRDefault="001C2545" w:rsidP="001C2545">
            <w:pPr>
              <w:rPr>
                <w:bCs/>
                <w:sz w:val="20"/>
                <w:szCs w:val="20"/>
              </w:rPr>
            </w:pPr>
            <w:r>
              <w:rPr>
                <w:b/>
                <w:sz w:val="20"/>
                <w:szCs w:val="20"/>
              </w:rPr>
              <w:t xml:space="preserve">Izpildīts. </w:t>
            </w:r>
            <w:r w:rsidRPr="009E7C7E">
              <w:rPr>
                <w:bCs/>
                <w:sz w:val="20"/>
                <w:szCs w:val="20"/>
              </w:rPr>
              <w:t xml:space="preserve">Izbūvēts ceļš no Attekas ielas līdz Ādažu dienas aprūpes centram pilngadīgām personām ar garīgās attīstības traucējumiem un rehabilitācijas centram bērniem ar īpašām vajadzībām. </w:t>
            </w:r>
          </w:p>
        </w:tc>
        <w:tc>
          <w:tcPr>
            <w:tcW w:w="1244" w:type="dxa"/>
            <w:shd w:val="clear" w:color="auto" w:fill="D9D9D9" w:themeFill="background1" w:themeFillShade="D9"/>
          </w:tcPr>
          <w:p w14:paraId="01404232" w14:textId="7585B0E2" w:rsidR="001C2545" w:rsidRPr="008971F4" w:rsidRDefault="001C2545" w:rsidP="001C2545">
            <w:pPr>
              <w:jc w:val="center"/>
              <w:rPr>
                <w:bCs/>
                <w:sz w:val="20"/>
                <w:szCs w:val="20"/>
              </w:rPr>
            </w:pPr>
            <w:r w:rsidRPr="004956F4">
              <w:rPr>
                <w:bCs/>
                <w:sz w:val="20"/>
                <w:szCs w:val="20"/>
              </w:rPr>
              <w:t>Ādažu</w:t>
            </w:r>
          </w:p>
        </w:tc>
      </w:tr>
      <w:tr w:rsidR="001C2545" w:rsidRPr="008971F4" w14:paraId="49485036" w14:textId="1BEEAAFF" w:rsidTr="001C2545">
        <w:tc>
          <w:tcPr>
            <w:tcW w:w="3119" w:type="dxa"/>
            <w:shd w:val="clear" w:color="auto" w:fill="FFFFFF" w:themeFill="background1"/>
          </w:tcPr>
          <w:p w14:paraId="273AFF35" w14:textId="77777777" w:rsidR="001C2545" w:rsidRPr="008971F4" w:rsidRDefault="001C2545" w:rsidP="001C2545">
            <w:pPr>
              <w:rPr>
                <w:bCs/>
                <w:sz w:val="20"/>
                <w:szCs w:val="20"/>
              </w:rPr>
            </w:pPr>
          </w:p>
        </w:tc>
        <w:tc>
          <w:tcPr>
            <w:tcW w:w="3402" w:type="dxa"/>
            <w:shd w:val="clear" w:color="auto" w:fill="D9D9D9" w:themeFill="background1" w:themeFillShade="D9"/>
          </w:tcPr>
          <w:p w14:paraId="1D5D52BF" w14:textId="02F7580B" w:rsidR="001C2545" w:rsidRPr="008971F4" w:rsidRDefault="001C2545" w:rsidP="001C2545">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4</w:t>
            </w:r>
            <w:r w:rsidRPr="008971F4">
              <w:rPr>
                <w:bCs/>
                <w:sz w:val="20"/>
                <w:szCs w:val="20"/>
              </w:rPr>
              <w:t>.</w:t>
            </w:r>
            <w:r>
              <w:rPr>
                <w:bCs/>
                <w:sz w:val="20"/>
                <w:szCs w:val="20"/>
              </w:rPr>
              <w:t>4</w:t>
            </w:r>
            <w:r w:rsidRPr="008971F4">
              <w:rPr>
                <w:bCs/>
                <w:sz w:val="20"/>
                <w:szCs w:val="20"/>
              </w:rPr>
              <w:t>. Attekas ielas turpinājuma izbūve</w:t>
            </w:r>
          </w:p>
        </w:tc>
        <w:tc>
          <w:tcPr>
            <w:tcW w:w="1559" w:type="dxa"/>
            <w:shd w:val="clear" w:color="auto" w:fill="D9D9D9" w:themeFill="background1" w:themeFillShade="D9"/>
          </w:tcPr>
          <w:p w14:paraId="203C2F99" w14:textId="6F94AE95" w:rsidR="001C2545" w:rsidRPr="009E7C7E" w:rsidRDefault="001C2545" w:rsidP="001C2545">
            <w:pPr>
              <w:jc w:val="center"/>
              <w:rPr>
                <w:bCs/>
                <w:sz w:val="20"/>
                <w:szCs w:val="20"/>
              </w:rPr>
            </w:pPr>
            <w:r w:rsidRPr="009E7C7E">
              <w:rPr>
                <w:bCs/>
                <w:sz w:val="20"/>
                <w:szCs w:val="20"/>
              </w:rPr>
              <w:t>P/A “CKS”</w:t>
            </w:r>
          </w:p>
        </w:tc>
        <w:tc>
          <w:tcPr>
            <w:tcW w:w="1365" w:type="dxa"/>
            <w:shd w:val="clear" w:color="auto" w:fill="D9D9D9" w:themeFill="background1" w:themeFillShade="D9"/>
          </w:tcPr>
          <w:p w14:paraId="3FFABBA0" w14:textId="321321CD" w:rsidR="001C2545" w:rsidRPr="00D45173" w:rsidRDefault="001C2545" w:rsidP="001C2545">
            <w:pPr>
              <w:jc w:val="center"/>
              <w:rPr>
                <w:bCs/>
                <w:sz w:val="20"/>
                <w:szCs w:val="20"/>
              </w:rPr>
            </w:pPr>
            <w:r w:rsidRPr="00D45173">
              <w:rPr>
                <w:bCs/>
                <w:sz w:val="20"/>
                <w:szCs w:val="20"/>
              </w:rPr>
              <w:t>2027.</w:t>
            </w:r>
          </w:p>
        </w:tc>
        <w:tc>
          <w:tcPr>
            <w:tcW w:w="1329" w:type="dxa"/>
            <w:shd w:val="clear" w:color="auto" w:fill="D9D9D9" w:themeFill="background1" w:themeFillShade="D9"/>
          </w:tcPr>
          <w:p w14:paraId="10FCC810" w14:textId="176C9399" w:rsidR="001C2545" w:rsidRPr="00D45173" w:rsidRDefault="001C2545" w:rsidP="001C2545">
            <w:pPr>
              <w:jc w:val="center"/>
              <w:rPr>
                <w:bCs/>
                <w:sz w:val="20"/>
                <w:szCs w:val="20"/>
              </w:rPr>
            </w:pPr>
            <w:r w:rsidRPr="00D45173">
              <w:rPr>
                <w:bCs/>
                <w:sz w:val="20"/>
                <w:szCs w:val="20"/>
              </w:rPr>
              <w:t>Pašvaldības finansējums</w:t>
            </w:r>
          </w:p>
        </w:tc>
        <w:tc>
          <w:tcPr>
            <w:tcW w:w="3827" w:type="dxa"/>
            <w:shd w:val="clear" w:color="auto" w:fill="D9D9D9" w:themeFill="background1" w:themeFillShade="D9"/>
          </w:tcPr>
          <w:p w14:paraId="4C93C69C" w14:textId="6B22D35A" w:rsidR="001C2545" w:rsidRPr="00D45173" w:rsidRDefault="001C2545" w:rsidP="001C2545">
            <w:pPr>
              <w:rPr>
                <w:bCs/>
                <w:sz w:val="20"/>
                <w:szCs w:val="20"/>
              </w:rPr>
            </w:pPr>
            <w:r w:rsidRPr="00D45173">
              <w:rPr>
                <w:bCs/>
                <w:sz w:val="20"/>
                <w:szCs w:val="20"/>
              </w:rPr>
              <w:t xml:space="preserve">Izbūvēts Attekas ielas turpinājums no katlu mājas līdz Pirmajai ielai. </w:t>
            </w:r>
          </w:p>
        </w:tc>
        <w:tc>
          <w:tcPr>
            <w:tcW w:w="1244" w:type="dxa"/>
            <w:shd w:val="clear" w:color="auto" w:fill="D9D9D9" w:themeFill="background1" w:themeFillShade="D9"/>
          </w:tcPr>
          <w:p w14:paraId="5C371C5F" w14:textId="37F1E3FB" w:rsidR="001C2545" w:rsidRPr="008971F4" w:rsidRDefault="001C2545" w:rsidP="001C2545">
            <w:pPr>
              <w:jc w:val="center"/>
              <w:rPr>
                <w:bCs/>
                <w:sz w:val="20"/>
                <w:szCs w:val="20"/>
              </w:rPr>
            </w:pPr>
            <w:r w:rsidRPr="004956F4">
              <w:rPr>
                <w:bCs/>
                <w:sz w:val="20"/>
                <w:szCs w:val="20"/>
              </w:rPr>
              <w:t>Ādažu</w:t>
            </w:r>
          </w:p>
        </w:tc>
      </w:tr>
      <w:tr w:rsidR="001C2545" w:rsidRPr="008971F4" w14:paraId="367FC0C8" w14:textId="04203B7A" w:rsidTr="001C2545">
        <w:tc>
          <w:tcPr>
            <w:tcW w:w="3119" w:type="dxa"/>
            <w:shd w:val="clear" w:color="auto" w:fill="FFFFFF" w:themeFill="background1"/>
          </w:tcPr>
          <w:p w14:paraId="7AF2DB16" w14:textId="77777777" w:rsidR="001C2545" w:rsidRPr="008971F4" w:rsidRDefault="001C2545" w:rsidP="001C2545">
            <w:pPr>
              <w:rPr>
                <w:bCs/>
                <w:sz w:val="20"/>
                <w:szCs w:val="20"/>
              </w:rPr>
            </w:pPr>
          </w:p>
        </w:tc>
        <w:tc>
          <w:tcPr>
            <w:tcW w:w="3402" w:type="dxa"/>
            <w:shd w:val="clear" w:color="auto" w:fill="FFFFFF" w:themeFill="background1"/>
          </w:tcPr>
          <w:p w14:paraId="51CBD0EE" w14:textId="3081E729" w:rsidR="001C2545" w:rsidRPr="008971F4" w:rsidRDefault="001C2545" w:rsidP="001C2545">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4</w:t>
            </w:r>
            <w:r w:rsidRPr="008971F4">
              <w:rPr>
                <w:bCs/>
                <w:sz w:val="20"/>
                <w:szCs w:val="20"/>
              </w:rPr>
              <w:t>.</w:t>
            </w:r>
            <w:r>
              <w:rPr>
                <w:bCs/>
                <w:sz w:val="20"/>
                <w:szCs w:val="20"/>
              </w:rPr>
              <w:t>5</w:t>
            </w:r>
            <w:r w:rsidRPr="008971F4">
              <w:rPr>
                <w:bCs/>
                <w:sz w:val="20"/>
                <w:szCs w:val="20"/>
              </w:rPr>
              <w:t xml:space="preserve">. Vietējās nozīmes ielas starp daudzdzīvokļu mājām un centrālo aktīvās atpūtas teritoriju izbūve </w:t>
            </w:r>
            <w:proofErr w:type="spellStart"/>
            <w:r w:rsidRPr="008971F4">
              <w:rPr>
                <w:bCs/>
                <w:sz w:val="20"/>
                <w:szCs w:val="20"/>
              </w:rPr>
              <w:t>Kadagā</w:t>
            </w:r>
            <w:proofErr w:type="spellEnd"/>
          </w:p>
        </w:tc>
        <w:tc>
          <w:tcPr>
            <w:tcW w:w="1559" w:type="dxa"/>
            <w:shd w:val="clear" w:color="auto" w:fill="FFFFFF" w:themeFill="background1"/>
          </w:tcPr>
          <w:p w14:paraId="131B10B5" w14:textId="35FA6C5C" w:rsidR="001C2545" w:rsidRPr="009E7C7E" w:rsidRDefault="001C2545" w:rsidP="001C2545">
            <w:pPr>
              <w:jc w:val="center"/>
              <w:rPr>
                <w:bCs/>
                <w:sz w:val="20"/>
                <w:szCs w:val="20"/>
              </w:rPr>
            </w:pPr>
            <w:r w:rsidRPr="009E7C7E">
              <w:rPr>
                <w:bCs/>
                <w:sz w:val="20"/>
                <w:szCs w:val="20"/>
              </w:rPr>
              <w:t>P/A “CKS”</w:t>
            </w:r>
          </w:p>
        </w:tc>
        <w:tc>
          <w:tcPr>
            <w:tcW w:w="1365" w:type="dxa"/>
            <w:shd w:val="clear" w:color="auto" w:fill="FFFFFF" w:themeFill="background1"/>
          </w:tcPr>
          <w:p w14:paraId="105CA5DB" w14:textId="31877CA0" w:rsidR="001C2545" w:rsidRPr="00D45173" w:rsidRDefault="001C2545" w:rsidP="001C2545">
            <w:pPr>
              <w:jc w:val="center"/>
              <w:rPr>
                <w:bCs/>
                <w:sz w:val="20"/>
                <w:szCs w:val="20"/>
              </w:rPr>
            </w:pPr>
            <w:r w:rsidRPr="00667B68">
              <w:rPr>
                <w:bCs/>
                <w:sz w:val="20"/>
                <w:szCs w:val="20"/>
              </w:rPr>
              <w:t>2024.-</w:t>
            </w:r>
            <w:r w:rsidRPr="00D45173">
              <w:rPr>
                <w:bCs/>
                <w:sz w:val="20"/>
                <w:szCs w:val="20"/>
              </w:rPr>
              <w:t>2027.</w:t>
            </w:r>
          </w:p>
        </w:tc>
        <w:tc>
          <w:tcPr>
            <w:tcW w:w="1329" w:type="dxa"/>
            <w:shd w:val="clear" w:color="auto" w:fill="FFFFFF" w:themeFill="background1"/>
          </w:tcPr>
          <w:p w14:paraId="2BB004FF" w14:textId="77777777" w:rsidR="001C2545" w:rsidRPr="00D45173" w:rsidRDefault="001C2545" w:rsidP="001C2545">
            <w:pPr>
              <w:ind w:left="-43"/>
              <w:jc w:val="center"/>
              <w:rPr>
                <w:bCs/>
                <w:sz w:val="20"/>
                <w:szCs w:val="20"/>
              </w:rPr>
            </w:pPr>
            <w:r w:rsidRPr="00D45173">
              <w:rPr>
                <w:bCs/>
                <w:sz w:val="20"/>
                <w:szCs w:val="20"/>
              </w:rPr>
              <w:t>Pašvaldības finansējums</w:t>
            </w:r>
          </w:p>
          <w:p w14:paraId="4D537B94" w14:textId="1ABC8441" w:rsidR="001C2545" w:rsidRPr="00D45173" w:rsidRDefault="001C2545" w:rsidP="001C2545">
            <w:pPr>
              <w:jc w:val="center"/>
              <w:rPr>
                <w:bCs/>
                <w:sz w:val="20"/>
                <w:szCs w:val="20"/>
              </w:rPr>
            </w:pPr>
            <w:r w:rsidRPr="00D45173">
              <w:rPr>
                <w:bCs/>
                <w:sz w:val="20"/>
                <w:szCs w:val="20"/>
              </w:rPr>
              <w:t>Cits finansējums</w:t>
            </w:r>
          </w:p>
        </w:tc>
        <w:tc>
          <w:tcPr>
            <w:tcW w:w="3827" w:type="dxa"/>
            <w:shd w:val="clear" w:color="auto" w:fill="FFFFFF" w:themeFill="background1"/>
          </w:tcPr>
          <w:p w14:paraId="16B8BF60" w14:textId="3EF41A16" w:rsidR="001C2545" w:rsidRPr="00D45173" w:rsidRDefault="001C2545" w:rsidP="001C2545">
            <w:pPr>
              <w:rPr>
                <w:bCs/>
                <w:sz w:val="20"/>
                <w:szCs w:val="20"/>
              </w:rPr>
            </w:pPr>
            <w:r w:rsidRPr="00D45173">
              <w:rPr>
                <w:bCs/>
                <w:sz w:val="20"/>
                <w:szCs w:val="20"/>
              </w:rPr>
              <w:t xml:space="preserve">Izbūvēta vietējās nozīmes iela starp daudzdzīvokļu mājām un centrālo aktīvās atpūtas teritoriju </w:t>
            </w:r>
            <w:proofErr w:type="spellStart"/>
            <w:r w:rsidRPr="00D45173">
              <w:rPr>
                <w:bCs/>
                <w:sz w:val="20"/>
                <w:szCs w:val="20"/>
              </w:rPr>
              <w:t>Kadagā</w:t>
            </w:r>
            <w:proofErr w:type="spellEnd"/>
            <w:r w:rsidRPr="00D45173">
              <w:rPr>
                <w:bCs/>
                <w:sz w:val="20"/>
                <w:szCs w:val="20"/>
              </w:rPr>
              <w:t xml:space="preserve"> (~520 m). Izstrādāts un apstiprināts </w:t>
            </w:r>
            <w:proofErr w:type="spellStart"/>
            <w:r w:rsidRPr="00D45173">
              <w:rPr>
                <w:bCs/>
                <w:sz w:val="20"/>
                <w:szCs w:val="20"/>
              </w:rPr>
              <w:t>Kadagas</w:t>
            </w:r>
            <w:proofErr w:type="spellEnd"/>
            <w:r w:rsidRPr="00D45173">
              <w:rPr>
                <w:bCs/>
                <w:sz w:val="20"/>
                <w:szCs w:val="20"/>
              </w:rPr>
              <w:t xml:space="preserve"> centra detālplānojums, ar piebrauktuvēm ēku teritorijām. 2022.gadā izbūvēts celiņš.</w:t>
            </w:r>
          </w:p>
        </w:tc>
        <w:tc>
          <w:tcPr>
            <w:tcW w:w="1244" w:type="dxa"/>
            <w:shd w:val="clear" w:color="auto" w:fill="FFFFFF" w:themeFill="background1"/>
          </w:tcPr>
          <w:p w14:paraId="48927AD9" w14:textId="58DCCA5C" w:rsidR="001C2545" w:rsidRPr="008971F4" w:rsidRDefault="001C2545" w:rsidP="001C2545">
            <w:pPr>
              <w:jc w:val="center"/>
              <w:rPr>
                <w:bCs/>
                <w:sz w:val="20"/>
                <w:szCs w:val="20"/>
              </w:rPr>
            </w:pPr>
            <w:r w:rsidRPr="004956F4">
              <w:rPr>
                <w:bCs/>
                <w:sz w:val="20"/>
                <w:szCs w:val="20"/>
              </w:rPr>
              <w:t>Ādažu</w:t>
            </w:r>
          </w:p>
        </w:tc>
      </w:tr>
      <w:tr w:rsidR="00DE277E" w:rsidRPr="008971F4" w14:paraId="227368CF" w14:textId="77777777" w:rsidTr="001C2545">
        <w:tc>
          <w:tcPr>
            <w:tcW w:w="3119" w:type="dxa"/>
            <w:shd w:val="clear" w:color="auto" w:fill="FFFFFF" w:themeFill="background1"/>
          </w:tcPr>
          <w:p w14:paraId="59ACEEA3" w14:textId="77777777" w:rsidR="00DE277E" w:rsidRPr="008971F4" w:rsidRDefault="00DE277E" w:rsidP="00DE277E">
            <w:pPr>
              <w:rPr>
                <w:bCs/>
                <w:sz w:val="20"/>
                <w:szCs w:val="20"/>
              </w:rPr>
            </w:pPr>
          </w:p>
        </w:tc>
        <w:tc>
          <w:tcPr>
            <w:tcW w:w="3402" w:type="dxa"/>
            <w:shd w:val="clear" w:color="auto" w:fill="FFFFFF" w:themeFill="background1"/>
          </w:tcPr>
          <w:p w14:paraId="5A4BC1FF" w14:textId="3ACC2C1F" w:rsidR="00DE277E" w:rsidRPr="00DE277E" w:rsidRDefault="00DE277E" w:rsidP="002F27D6">
            <w:pPr>
              <w:rPr>
                <w:b/>
                <w:sz w:val="20"/>
                <w:szCs w:val="20"/>
              </w:rPr>
            </w:pPr>
            <w:r w:rsidRPr="00DE277E">
              <w:rPr>
                <w:b/>
                <w:sz w:val="20"/>
                <w:szCs w:val="20"/>
              </w:rPr>
              <w:t>Ā3.1.4.6. Dadzīšu ielas izbūve posmā no Gaujas ielas līdz Dadzīšu ielai</w:t>
            </w:r>
          </w:p>
        </w:tc>
        <w:tc>
          <w:tcPr>
            <w:tcW w:w="1559" w:type="dxa"/>
            <w:shd w:val="clear" w:color="auto" w:fill="FFFFFF" w:themeFill="background1"/>
          </w:tcPr>
          <w:p w14:paraId="275E4B39" w14:textId="45C5787A" w:rsidR="00DE277E" w:rsidRPr="00DE277E" w:rsidRDefault="00DE277E" w:rsidP="00DE277E">
            <w:pPr>
              <w:jc w:val="center"/>
              <w:rPr>
                <w:b/>
                <w:sz w:val="20"/>
                <w:szCs w:val="20"/>
              </w:rPr>
            </w:pPr>
            <w:r w:rsidRPr="00DE277E">
              <w:rPr>
                <w:b/>
                <w:sz w:val="20"/>
                <w:szCs w:val="20"/>
              </w:rPr>
              <w:t>P/A “CKS”</w:t>
            </w:r>
          </w:p>
        </w:tc>
        <w:tc>
          <w:tcPr>
            <w:tcW w:w="1365" w:type="dxa"/>
            <w:shd w:val="clear" w:color="auto" w:fill="FFFFFF" w:themeFill="background1"/>
          </w:tcPr>
          <w:p w14:paraId="67789FA6" w14:textId="43ABCAA5" w:rsidR="00DE277E" w:rsidRPr="00DE277E" w:rsidRDefault="00DE277E" w:rsidP="00DE277E">
            <w:pPr>
              <w:jc w:val="center"/>
              <w:rPr>
                <w:b/>
                <w:sz w:val="20"/>
                <w:szCs w:val="20"/>
              </w:rPr>
            </w:pPr>
            <w:r w:rsidRPr="00DE277E">
              <w:rPr>
                <w:b/>
                <w:sz w:val="20"/>
                <w:szCs w:val="20"/>
              </w:rPr>
              <w:t>2025.-2027.</w:t>
            </w:r>
          </w:p>
        </w:tc>
        <w:tc>
          <w:tcPr>
            <w:tcW w:w="1329" w:type="dxa"/>
            <w:shd w:val="clear" w:color="auto" w:fill="FFFFFF" w:themeFill="background1"/>
          </w:tcPr>
          <w:p w14:paraId="19918A42" w14:textId="3089EC1E" w:rsidR="00DE277E" w:rsidRPr="00DE277E" w:rsidRDefault="00DE277E" w:rsidP="00DE277E">
            <w:pPr>
              <w:ind w:left="-43"/>
              <w:jc w:val="center"/>
              <w:rPr>
                <w:b/>
                <w:sz w:val="20"/>
                <w:szCs w:val="20"/>
              </w:rPr>
            </w:pPr>
            <w:r w:rsidRPr="00DE277E">
              <w:rPr>
                <w:b/>
                <w:sz w:val="20"/>
                <w:szCs w:val="20"/>
              </w:rPr>
              <w:t>Pašvaldības finansējums</w:t>
            </w:r>
          </w:p>
        </w:tc>
        <w:tc>
          <w:tcPr>
            <w:tcW w:w="3827" w:type="dxa"/>
            <w:shd w:val="clear" w:color="auto" w:fill="FFFFFF" w:themeFill="background1"/>
          </w:tcPr>
          <w:p w14:paraId="7F71CF7A" w14:textId="3633FC03" w:rsidR="00DE277E" w:rsidRPr="00DE277E" w:rsidRDefault="00DE277E" w:rsidP="00DE277E">
            <w:pPr>
              <w:rPr>
                <w:b/>
                <w:sz w:val="20"/>
                <w:szCs w:val="20"/>
              </w:rPr>
            </w:pPr>
            <w:r w:rsidRPr="00DE277E">
              <w:rPr>
                <w:b/>
                <w:sz w:val="20"/>
                <w:szCs w:val="20"/>
              </w:rPr>
              <w:t>Izbūvēts jauns Dadzīšu ielas posms no Gaujas ielas līdz Dadzīšu ielai.</w:t>
            </w:r>
          </w:p>
        </w:tc>
        <w:tc>
          <w:tcPr>
            <w:tcW w:w="1244" w:type="dxa"/>
            <w:shd w:val="clear" w:color="auto" w:fill="FFFFFF" w:themeFill="background1"/>
          </w:tcPr>
          <w:p w14:paraId="4C3182CA" w14:textId="0357D303" w:rsidR="00DE277E" w:rsidRPr="00DE277E" w:rsidRDefault="00DE277E" w:rsidP="00DE277E">
            <w:pPr>
              <w:jc w:val="center"/>
              <w:rPr>
                <w:b/>
                <w:sz w:val="20"/>
                <w:szCs w:val="20"/>
              </w:rPr>
            </w:pPr>
            <w:r w:rsidRPr="00DE277E">
              <w:rPr>
                <w:b/>
                <w:sz w:val="20"/>
                <w:szCs w:val="20"/>
              </w:rPr>
              <w:t>Ādažu</w:t>
            </w:r>
          </w:p>
        </w:tc>
      </w:tr>
      <w:tr w:rsidR="00DE277E" w:rsidRPr="008971F4" w14:paraId="7D032091" w14:textId="1CF64100" w:rsidTr="001C2545">
        <w:tc>
          <w:tcPr>
            <w:tcW w:w="3119" w:type="dxa"/>
            <w:shd w:val="clear" w:color="auto" w:fill="FFFFFF" w:themeFill="background1"/>
          </w:tcPr>
          <w:p w14:paraId="5BD81D10" w14:textId="70DE05B1" w:rsidR="00DE277E" w:rsidRPr="008971F4" w:rsidRDefault="00DE277E" w:rsidP="00DE277E">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5</w:t>
            </w:r>
            <w:r w:rsidRPr="008971F4">
              <w:rPr>
                <w:bCs/>
                <w:sz w:val="20"/>
                <w:szCs w:val="20"/>
              </w:rPr>
              <w:t>: Uzbūvēt, labiekārtot un atjaunot pašvaldības tiltus</w:t>
            </w:r>
          </w:p>
        </w:tc>
        <w:tc>
          <w:tcPr>
            <w:tcW w:w="3402" w:type="dxa"/>
            <w:shd w:val="clear" w:color="auto" w:fill="D9D9D9" w:themeFill="background1" w:themeFillShade="D9"/>
          </w:tcPr>
          <w:p w14:paraId="0CDFD146" w14:textId="4E97F4B2" w:rsidR="00DE277E" w:rsidRPr="008971F4" w:rsidRDefault="00DE277E" w:rsidP="00DE277E">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5</w:t>
            </w:r>
            <w:r w:rsidRPr="008971F4">
              <w:rPr>
                <w:bCs/>
                <w:sz w:val="20"/>
                <w:szCs w:val="20"/>
              </w:rPr>
              <w:t xml:space="preserve">.1. </w:t>
            </w:r>
            <w:r>
              <w:rPr>
                <w:bCs/>
                <w:sz w:val="20"/>
                <w:szCs w:val="20"/>
              </w:rPr>
              <w:t>Gājēju</w:t>
            </w:r>
            <w:r w:rsidRPr="008971F4">
              <w:rPr>
                <w:bCs/>
                <w:sz w:val="20"/>
                <w:szCs w:val="20"/>
              </w:rPr>
              <w:t xml:space="preserve"> tilt</w:t>
            </w:r>
            <w:r>
              <w:rPr>
                <w:bCs/>
                <w:sz w:val="20"/>
                <w:szCs w:val="20"/>
              </w:rPr>
              <w:t>iņa Draudzības ielas galā</w:t>
            </w:r>
            <w:r w:rsidRPr="008971F4">
              <w:rPr>
                <w:bCs/>
                <w:sz w:val="20"/>
                <w:szCs w:val="20"/>
              </w:rPr>
              <w:t xml:space="preserve"> pārbūve gājēju un velo braucēju vajadzībām</w:t>
            </w:r>
          </w:p>
        </w:tc>
        <w:tc>
          <w:tcPr>
            <w:tcW w:w="1559" w:type="dxa"/>
            <w:shd w:val="clear" w:color="auto" w:fill="D9D9D9" w:themeFill="background1" w:themeFillShade="D9"/>
          </w:tcPr>
          <w:p w14:paraId="016C1179" w14:textId="40145638" w:rsidR="00DE277E" w:rsidRPr="009E7C7E" w:rsidRDefault="00DE277E" w:rsidP="00DE277E">
            <w:pPr>
              <w:jc w:val="center"/>
              <w:rPr>
                <w:bCs/>
                <w:sz w:val="20"/>
                <w:szCs w:val="20"/>
              </w:rPr>
            </w:pPr>
            <w:r w:rsidRPr="009E7C7E">
              <w:rPr>
                <w:bCs/>
                <w:sz w:val="20"/>
                <w:szCs w:val="20"/>
              </w:rPr>
              <w:t>P/A “CKS”</w:t>
            </w:r>
          </w:p>
        </w:tc>
        <w:tc>
          <w:tcPr>
            <w:tcW w:w="1365" w:type="dxa"/>
            <w:shd w:val="clear" w:color="auto" w:fill="D9D9D9" w:themeFill="background1" w:themeFillShade="D9"/>
          </w:tcPr>
          <w:p w14:paraId="29E6F46C" w14:textId="2ACFF218" w:rsidR="00DE277E" w:rsidRPr="00D45173" w:rsidRDefault="00DE277E" w:rsidP="00DE277E">
            <w:pPr>
              <w:jc w:val="center"/>
              <w:rPr>
                <w:bCs/>
                <w:sz w:val="20"/>
                <w:szCs w:val="20"/>
              </w:rPr>
            </w:pPr>
            <w:r w:rsidRPr="00D45173">
              <w:rPr>
                <w:bCs/>
                <w:sz w:val="20"/>
                <w:szCs w:val="20"/>
              </w:rPr>
              <w:t>2027.</w:t>
            </w:r>
          </w:p>
        </w:tc>
        <w:tc>
          <w:tcPr>
            <w:tcW w:w="1329" w:type="dxa"/>
            <w:shd w:val="clear" w:color="auto" w:fill="D9D9D9" w:themeFill="background1" w:themeFillShade="D9"/>
          </w:tcPr>
          <w:p w14:paraId="1C3BA62F" w14:textId="068740B0" w:rsidR="00DE277E" w:rsidRPr="00D45173" w:rsidRDefault="00DE277E" w:rsidP="00DE277E">
            <w:pPr>
              <w:jc w:val="center"/>
              <w:rPr>
                <w:bCs/>
                <w:sz w:val="20"/>
                <w:szCs w:val="20"/>
              </w:rPr>
            </w:pPr>
            <w:r w:rsidRPr="00D45173">
              <w:rPr>
                <w:bCs/>
                <w:sz w:val="20"/>
                <w:szCs w:val="20"/>
              </w:rPr>
              <w:t>Pašvaldības finansējums</w:t>
            </w:r>
          </w:p>
        </w:tc>
        <w:tc>
          <w:tcPr>
            <w:tcW w:w="3827" w:type="dxa"/>
            <w:shd w:val="clear" w:color="auto" w:fill="D9D9D9" w:themeFill="background1" w:themeFillShade="D9"/>
          </w:tcPr>
          <w:p w14:paraId="37631AF9" w14:textId="0DC95BBC" w:rsidR="00DE277E" w:rsidRPr="00D45173" w:rsidRDefault="00DE277E" w:rsidP="00DE277E">
            <w:pPr>
              <w:rPr>
                <w:bCs/>
                <w:sz w:val="20"/>
                <w:szCs w:val="20"/>
              </w:rPr>
            </w:pPr>
            <w:r w:rsidRPr="00D45173">
              <w:rPr>
                <w:bCs/>
                <w:sz w:val="20"/>
                <w:szCs w:val="20"/>
              </w:rPr>
              <w:t>Izstrādāts projekts gājēju tiltiņa Draudzības ielas galā pārbūvei. Pārbūvēts gājēju tiltiņš Draudzības ielas galā gājēju un velo braucēju ērtībām.</w:t>
            </w:r>
          </w:p>
        </w:tc>
        <w:tc>
          <w:tcPr>
            <w:tcW w:w="1244" w:type="dxa"/>
            <w:shd w:val="clear" w:color="auto" w:fill="D9D9D9" w:themeFill="background1" w:themeFillShade="D9"/>
          </w:tcPr>
          <w:p w14:paraId="700EA5FF" w14:textId="64F40731" w:rsidR="00DE277E" w:rsidRPr="008971F4" w:rsidRDefault="00DE277E" w:rsidP="00DE277E">
            <w:pPr>
              <w:jc w:val="center"/>
              <w:rPr>
                <w:bCs/>
                <w:sz w:val="20"/>
                <w:szCs w:val="20"/>
              </w:rPr>
            </w:pPr>
            <w:r w:rsidRPr="004956F4">
              <w:rPr>
                <w:bCs/>
                <w:sz w:val="20"/>
                <w:szCs w:val="20"/>
              </w:rPr>
              <w:t>Ādažu</w:t>
            </w:r>
          </w:p>
        </w:tc>
      </w:tr>
      <w:tr w:rsidR="00DE277E" w:rsidRPr="008971F4" w14:paraId="0C07A685" w14:textId="5BB84916" w:rsidTr="001C2545">
        <w:tc>
          <w:tcPr>
            <w:tcW w:w="3119" w:type="dxa"/>
            <w:shd w:val="clear" w:color="auto" w:fill="FFFFFF" w:themeFill="background1"/>
          </w:tcPr>
          <w:p w14:paraId="5623179F" w14:textId="77777777" w:rsidR="00DE277E" w:rsidRPr="008971F4" w:rsidRDefault="00DE277E" w:rsidP="00DE277E">
            <w:pPr>
              <w:rPr>
                <w:bCs/>
                <w:sz w:val="20"/>
                <w:szCs w:val="20"/>
              </w:rPr>
            </w:pPr>
          </w:p>
        </w:tc>
        <w:tc>
          <w:tcPr>
            <w:tcW w:w="3402" w:type="dxa"/>
            <w:shd w:val="clear" w:color="auto" w:fill="D9D9D9" w:themeFill="background1" w:themeFillShade="D9"/>
          </w:tcPr>
          <w:p w14:paraId="1B4E1BA3" w14:textId="55055E92" w:rsidR="00DE277E" w:rsidRPr="008971F4" w:rsidRDefault="00DE277E" w:rsidP="00DE277E">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5</w:t>
            </w:r>
            <w:r w:rsidRPr="008971F4">
              <w:rPr>
                <w:bCs/>
                <w:sz w:val="20"/>
                <w:szCs w:val="20"/>
              </w:rPr>
              <w:t>.2. Jauna gājēju tilta pār Gaujas – Daugavas kanālu izbūve</w:t>
            </w:r>
          </w:p>
        </w:tc>
        <w:tc>
          <w:tcPr>
            <w:tcW w:w="1559" w:type="dxa"/>
            <w:shd w:val="clear" w:color="auto" w:fill="D9D9D9" w:themeFill="background1" w:themeFillShade="D9"/>
          </w:tcPr>
          <w:p w14:paraId="1E86ECC5" w14:textId="673C700B" w:rsidR="00DE277E" w:rsidRPr="009E7C7E" w:rsidRDefault="00DE277E" w:rsidP="00DE277E">
            <w:pPr>
              <w:jc w:val="center"/>
              <w:rPr>
                <w:bCs/>
                <w:sz w:val="20"/>
                <w:szCs w:val="20"/>
              </w:rPr>
            </w:pPr>
            <w:r w:rsidRPr="009E7C7E">
              <w:rPr>
                <w:bCs/>
                <w:sz w:val="20"/>
                <w:szCs w:val="20"/>
              </w:rPr>
              <w:t>P/A “CKS”</w:t>
            </w:r>
          </w:p>
        </w:tc>
        <w:tc>
          <w:tcPr>
            <w:tcW w:w="1365" w:type="dxa"/>
            <w:shd w:val="clear" w:color="auto" w:fill="D9D9D9" w:themeFill="background1" w:themeFillShade="D9"/>
          </w:tcPr>
          <w:p w14:paraId="39361004" w14:textId="543E7BA9" w:rsidR="00DE277E" w:rsidRPr="00D45173" w:rsidRDefault="00DE277E" w:rsidP="00DE277E">
            <w:pPr>
              <w:jc w:val="center"/>
              <w:rPr>
                <w:bCs/>
                <w:sz w:val="20"/>
                <w:szCs w:val="20"/>
              </w:rPr>
            </w:pPr>
            <w:r w:rsidRPr="00D45173">
              <w:rPr>
                <w:bCs/>
                <w:sz w:val="20"/>
                <w:szCs w:val="20"/>
              </w:rPr>
              <w:t>2027.</w:t>
            </w:r>
          </w:p>
        </w:tc>
        <w:tc>
          <w:tcPr>
            <w:tcW w:w="1329" w:type="dxa"/>
            <w:shd w:val="clear" w:color="auto" w:fill="D9D9D9" w:themeFill="background1" w:themeFillShade="D9"/>
          </w:tcPr>
          <w:p w14:paraId="6A114A1C" w14:textId="7C1AD4F6" w:rsidR="00DE277E" w:rsidRPr="00D45173" w:rsidRDefault="00DE277E" w:rsidP="00DE277E">
            <w:pPr>
              <w:jc w:val="center"/>
              <w:rPr>
                <w:bCs/>
                <w:sz w:val="20"/>
                <w:szCs w:val="20"/>
              </w:rPr>
            </w:pPr>
            <w:r w:rsidRPr="00D45173">
              <w:rPr>
                <w:bCs/>
                <w:sz w:val="20"/>
                <w:szCs w:val="20"/>
              </w:rPr>
              <w:t>Pašvaldības finansējums</w:t>
            </w:r>
          </w:p>
        </w:tc>
        <w:tc>
          <w:tcPr>
            <w:tcW w:w="3827" w:type="dxa"/>
            <w:shd w:val="clear" w:color="auto" w:fill="D9D9D9" w:themeFill="background1" w:themeFillShade="D9"/>
          </w:tcPr>
          <w:p w14:paraId="3454FA26" w14:textId="2C68E804" w:rsidR="00DE277E" w:rsidRPr="00D45173" w:rsidRDefault="00DE277E" w:rsidP="00DE277E">
            <w:pPr>
              <w:rPr>
                <w:bCs/>
                <w:sz w:val="20"/>
                <w:szCs w:val="20"/>
              </w:rPr>
            </w:pPr>
            <w:r w:rsidRPr="00D45173">
              <w:rPr>
                <w:bCs/>
                <w:sz w:val="20"/>
                <w:szCs w:val="20"/>
              </w:rPr>
              <w:t>Izstrādāts projekts gājēju tilta pār Gaujas – Daugavas kanālu izbūvei. Izbūvēts gājēju tilts pār Gaujas – Daugavas kanālu.</w:t>
            </w:r>
          </w:p>
        </w:tc>
        <w:tc>
          <w:tcPr>
            <w:tcW w:w="1244" w:type="dxa"/>
            <w:shd w:val="clear" w:color="auto" w:fill="D9D9D9" w:themeFill="background1" w:themeFillShade="D9"/>
          </w:tcPr>
          <w:p w14:paraId="3B0D65D0" w14:textId="1768C709" w:rsidR="00DE277E" w:rsidRPr="008971F4" w:rsidRDefault="00DE277E" w:rsidP="00DE277E">
            <w:pPr>
              <w:jc w:val="center"/>
              <w:rPr>
                <w:bCs/>
                <w:sz w:val="20"/>
                <w:szCs w:val="20"/>
              </w:rPr>
            </w:pPr>
            <w:r w:rsidRPr="004956F4">
              <w:rPr>
                <w:bCs/>
                <w:sz w:val="20"/>
                <w:szCs w:val="20"/>
              </w:rPr>
              <w:t>Ādažu</w:t>
            </w:r>
          </w:p>
        </w:tc>
      </w:tr>
      <w:tr w:rsidR="00DE277E" w:rsidRPr="008971F4" w14:paraId="13323B91" w14:textId="5F7A4F67" w:rsidTr="001C2545">
        <w:tc>
          <w:tcPr>
            <w:tcW w:w="3119" w:type="dxa"/>
            <w:shd w:val="clear" w:color="auto" w:fill="FFFFFF" w:themeFill="background1"/>
          </w:tcPr>
          <w:p w14:paraId="4A692767" w14:textId="77777777" w:rsidR="00DE277E" w:rsidRPr="008971F4" w:rsidRDefault="00DE277E" w:rsidP="00DE277E">
            <w:pPr>
              <w:rPr>
                <w:bCs/>
                <w:sz w:val="20"/>
                <w:szCs w:val="20"/>
              </w:rPr>
            </w:pPr>
          </w:p>
        </w:tc>
        <w:tc>
          <w:tcPr>
            <w:tcW w:w="3402" w:type="dxa"/>
            <w:shd w:val="clear" w:color="auto" w:fill="D9D9D9" w:themeFill="background1" w:themeFillShade="D9"/>
          </w:tcPr>
          <w:p w14:paraId="3F197B87" w14:textId="35E95CC1" w:rsidR="00DE277E" w:rsidRPr="008971F4" w:rsidRDefault="00DE277E" w:rsidP="00DE277E">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5</w:t>
            </w:r>
            <w:r w:rsidRPr="008971F4">
              <w:rPr>
                <w:bCs/>
                <w:sz w:val="20"/>
                <w:szCs w:val="20"/>
              </w:rPr>
              <w:t xml:space="preserve">.3. Jauna tilta – caurtekas izbūve pie Dadzīšu ielas un </w:t>
            </w:r>
            <w:proofErr w:type="spellStart"/>
            <w:r w:rsidRPr="008971F4">
              <w:rPr>
                <w:bCs/>
                <w:sz w:val="20"/>
                <w:szCs w:val="20"/>
              </w:rPr>
              <w:t>Krastupes</w:t>
            </w:r>
            <w:proofErr w:type="spellEnd"/>
            <w:r w:rsidRPr="008971F4">
              <w:rPr>
                <w:bCs/>
                <w:sz w:val="20"/>
                <w:szCs w:val="20"/>
              </w:rPr>
              <w:t xml:space="preserve"> ielas savienojuma</w:t>
            </w:r>
          </w:p>
        </w:tc>
        <w:tc>
          <w:tcPr>
            <w:tcW w:w="1559" w:type="dxa"/>
            <w:shd w:val="clear" w:color="auto" w:fill="D9D9D9" w:themeFill="background1" w:themeFillShade="D9"/>
          </w:tcPr>
          <w:p w14:paraId="4FA4AD1A" w14:textId="14A33DB3" w:rsidR="00DE277E" w:rsidRPr="009E7C7E" w:rsidRDefault="00DE277E" w:rsidP="00DE277E">
            <w:pPr>
              <w:jc w:val="center"/>
              <w:rPr>
                <w:bCs/>
                <w:sz w:val="20"/>
                <w:szCs w:val="20"/>
              </w:rPr>
            </w:pPr>
            <w:r w:rsidRPr="009E7C7E">
              <w:rPr>
                <w:bCs/>
                <w:sz w:val="20"/>
                <w:szCs w:val="20"/>
              </w:rPr>
              <w:t>P/A “CKS”</w:t>
            </w:r>
          </w:p>
        </w:tc>
        <w:tc>
          <w:tcPr>
            <w:tcW w:w="1365" w:type="dxa"/>
            <w:shd w:val="clear" w:color="auto" w:fill="D9D9D9" w:themeFill="background1" w:themeFillShade="D9"/>
          </w:tcPr>
          <w:p w14:paraId="7B91AE16" w14:textId="7B1FED03" w:rsidR="00DE277E" w:rsidRPr="00D45173" w:rsidRDefault="00DE277E" w:rsidP="00DE277E">
            <w:pPr>
              <w:jc w:val="center"/>
              <w:rPr>
                <w:bCs/>
                <w:sz w:val="20"/>
                <w:szCs w:val="20"/>
              </w:rPr>
            </w:pPr>
            <w:r w:rsidRPr="00667B68">
              <w:rPr>
                <w:bCs/>
                <w:sz w:val="20"/>
                <w:szCs w:val="20"/>
              </w:rPr>
              <w:t>2025.</w:t>
            </w:r>
            <w:r w:rsidRPr="00D45173">
              <w:rPr>
                <w:b/>
                <w:sz w:val="20"/>
                <w:szCs w:val="20"/>
              </w:rPr>
              <w:t>-</w:t>
            </w:r>
            <w:r w:rsidRPr="00D45173">
              <w:rPr>
                <w:bCs/>
                <w:sz w:val="20"/>
                <w:szCs w:val="20"/>
              </w:rPr>
              <w:t>2027.</w:t>
            </w:r>
          </w:p>
        </w:tc>
        <w:tc>
          <w:tcPr>
            <w:tcW w:w="1329" w:type="dxa"/>
            <w:shd w:val="clear" w:color="auto" w:fill="D9D9D9" w:themeFill="background1" w:themeFillShade="D9"/>
          </w:tcPr>
          <w:p w14:paraId="1ED0748F" w14:textId="3C5352A4" w:rsidR="00DE277E" w:rsidRPr="00D45173" w:rsidRDefault="00DE277E" w:rsidP="00DE277E">
            <w:pPr>
              <w:jc w:val="center"/>
              <w:rPr>
                <w:bCs/>
                <w:sz w:val="20"/>
                <w:szCs w:val="20"/>
              </w:rPr>
            </w:pPr>
            <w:r w:rsidRPr="00D45173">
              <w:rPr>
                <w:bCs/>
                <w:sz w:val="20"/>
                <w:szCs w:val="20"/>
              </w:rPr>
              <w:t>Pašvaldības finansējums</w:t>
            </w:r>
          </w:p>
        </w:tc>
        <w:tc>
          <w:tcPr>
            <w:tcW w:w="3827" w:type="dxa"/>
            <w:shd w:val="clear" w:color="auto" w:fill="D9D9D9" w:themeFill="background1" w:themeFillShade="D9"/>
          </w:tcPr>
          <w:p w14:paraId="3E146173" w14:textId="2BC57E2A" w:rsidR="00DE277E" w:rsidRPr="00D45173" w:rsidRDefault="00DE277E" w:rsidP="00DE277E">
            <w:pPr>
              <w:rPr>
                <w:bCs/>
                <w:sz w:val="20"/>
                <w:szCs w:val="20"/>
              </w:rPr>
            </w:pPr>
            <w:r w:rsidRPr="00D45173">
              <w:rPr>
                <w:bCs/>
                <w:sz w:val="20"/>
                <w:szCs w:val="20"/>
              </w:rPr>
              <w:t xml:space="preserve">Izstrādāts projekts un izbūvēts tilts – caurteka pie Dadzīšu ielas un </w:t>
            </w:r>
            <w:proofErr w:type="spellStart"/>
            <w:r w:rsidRPr="00D45173">
              <w:rPr>
                <w:bCs/>
                <w:sz w:val="20"/>
                <w:szCs w:val="20"/>
              </w:rPr>
              <w:t>Krastupes</w:t>
            </w:r>
            <w:proofErr w:type="spellEnd"/>
            <w:r w:rsidRPr="00D45173">
              <w:rPr>
                <w:bCs/>
                <w:sz w:val="20"/>
                <w:szCs w:val="20"/>
              </w:rPr>
              <w:t xml:space="preserve"> ielas savienojuma. </w:t>
            </w:r>
            <w:r w:rsidRPr="00667B68">
              <w:rPr>
                <w:bCs/>
                <w:sz w:val="20"/>
                <w:szCs w:val="20"/>
              </w:rPr>
              <w:t>2023.gadā plānots skiču projekts.</w:t>
            </w:r>
          </w:p>
        </w:tc>
        <w:tc>
          <w:tcPr>
            <w:tcW w:w="1244" w:type="dxa"/>
            <w:shd w:val="clear" w:color="auto" w:fill="D9D9D9" w:themeFill="background1" w:themeFillShade="D9"/>
          </w:tcPr>
          <w:p w14:paraId="2EEB47E7" w14:textId="3D1DD653" w:rsidR="00DE277E" w:rsidRPr="008971F4" w:rsidRDefault="00DE277E" w:rsidP="00DE277E">
            <w:pPr>
              <w:jc w:val="center"/>
              <w:rPr>
                <w:bCs/>
                <w:sz w:val="20"/>
                <w:szCs w:val="20"/>
              </w:rPr>
            </w:pPr>
            <w:r w:rsidRPr="004956F4">
              <w:rPr>
                <w:bCs/>
                <w:sz w:val="20"/>
                <w:szCs w:val="20"/>
              </w:rPr>
              <w:t>Ādažu</w:t>
            </w:r>
          </w:p>
        </w:tc>
      </w:tr>
      <w:tr w:rsidR="00DE277E" w:rsidRPr="008971F4" w14:paraId="62F57B2E" w14:textId="5B7FE24B" w:rsidTr="001C2545">
        <w:tc>
          <w:tcPr>
            <w:tcW w:w="3119" w:type="dxa"/>
            <w:shd w:val="clear" w:color="auto" w:fill="92D050"/>
          </w:tcPr>
          <w:p w14:paraId="3AE19106" w14:textId="3A0BB57C" w:rsidR="00DE277E" w:rsidRPr="0098772B" w:rsidRDefault="00DE277E" w:rsidP="00DE277E">
            <w:pPr>
              <w:rPr>
                <w:bCs/>
                <w:sz w:val="20"/>
                <w:szCs w:val="20"/>
              </w:rPr>
            </w:pPr>
            <w:r w:rsidRPr="00774191">
              <w:rPr>
                <w:b/>
                <w:sz w:val="20"/>
                <w:szCs w:val="20"/>
              </w:rPr>
              <w:t>RV</w:t>
            </w:r>
            <w:r>
              <w:rPr>
                <w:b/>
                <w:sz w:val="20"/>
                <w:szCs w:val="20"/>
              </w:rPr>
              <w:t>3</w:t>
            </w:r>
            <w:r w:rsidRPr="00774191">
              <w:rPr>
                <w:b/>
                <w:sz w:val="20"/>
                <w:szCs w:val="20"/>
              </w:rPr>
              <w:t>.2: Mobilitātes attīstība</w:t>
            </w:r>
          </w:p>
        </w:tc>
        <w:tc>
          <w:tcPr>
            <w:tcW w:w="3402" w:type="dxa"/>
            <w:shd w:val="clear" w:color="auto" w:fill="92D050"/>
          </w:tcPr>
          <w:p w14:paraId="7A856C6B" w14:textId="47D43901" w:rsidR="00DE277E" w:rsidRPr="008971F4" w:rsidRDefault="00DE277E" w:rsidP="00DE277E">
            <w:pPr>
              <w:rPr>
                <w:bCs/>
                <w:sz w:val="20"/>
                <w:szCs w:val="20"/>
              </w:rPr>
            </w:pPr>
          </w:p>
        </w:tc>
        <w:tc>
          <w:tcPr>
            <w:tcW w:w="1559" w:type="dxa"/>
            <w:shd w:val="clear" w:color="auto" w:fill="92D050"/>
          </w:tcPr>
          <w:p w14:paraId="6B9D2B85" w14:textId="71D30784" w:rsidR="00DE277E" w:rsidRPr="009C2EA8" w:rsidRDefault="00DE277E" w:rsidP="00DE277E">
            <w:pPr>
              <w:jc w:val="center"/>
              <w:rPr>
                <w:bCs/>
                <w:sz w:val="20"/>
                <w:szCs w:val="20"/>
              </w:rPr>
            </w:pPr>
          </w:p>
        </w:tc>
        <w:tc>
          <w:tcPr>
            <w:tcW w:w="1365" w:type="dxa"/>
            <w:shd w:val="clear" w:color="auto" w:fill="92D050"/>
          </w:tcPr>
          <w:p w14:paraId="079B87D4" w14:textId="39B50D7B" w:rsidR="00DE277E" w:rsidRPr="009C2EA8" w:rsidRDefault="00DE277E" w:rsidP="00DE277E">
            <w:pPr>
              <w:jc w:val="center"/>
              <w:rPr>
                <w:bCs/>
                <w:sz w:val="20"/>
                <w:szCs w:val="20"/>
              </w:rPr>
            </w:pPr>
          </w:p>
        </w:tc>
        <w:tc>
          <w:tcPr>
            <w:tcW w:w="1329" w:type="dxa"/>
            <w:shd w:val="clear" w:color="auto" w:fill="92D050"/>
          </w:tcPr>
          <w:p w14:paraId="74B682E4" w14:textId="10A8E064" w:rsidR="00DE277E" w:rsidRPr="009C2EA8" w:rsidRDefault="00DE277E" w:rsidP="00DE277E">
            <w:pPr>
              <w:jc w:val="center"/>
              <w:rPr>
                <w:bCs/>
                <w:sz w:val="20"/>
                <w:szCs w:val="20"/>
              </w:rPr>
            </w:pPr>
          </w:p>
        </w:tc>
        <w:tc>
          <w:tcPr>
            <w:tcW w:w="3827" w:type="dxa"/>
            <w:shd w:val="clear" w:color="auto" w:fill="92D050"/>
          </w:tcPr>
          <w:p w14:paraId="18C84B7C" w14:textId="1BCC88CD" w:rsidR="00DE277E" w:rsidRPr="009C2EA8" w:rsidRDefault="00DE277E" w:rsidP="00DE277E">
            <w:pPr>
              <w:rPr>
                <w:bCs/>
                <w:sz w:val="20"/>
                <w:szCs w:val="20"/>
              </w:rPr>
            </w:pPr>
          </w:p>
        </w:tc>
        <w:tc>
          <w:tcPr>
            <w:tcW w:w="1244" w:type="dxa"/>
            <w:shd w:val="clear" w:color="auto" w:fill="92D050"/>
          </w:tcPr>
          <w:p w14:paraId="570481D4" w14:textId="2BDEC230" w:rsidR="00DE277E" w:rsidRPr="008971F4" w:rsidRDefault="00DE277E" w:rsidP="00DE277E">
            <w:pPr>
              <w:jc w:val="center"/>
              <w:rPr>
                <w:bCs/>
                <w:sz w:val="20"/>
                <w:szCs w:val="20"/>
              </w:rPr>
            </w:pPr>
          </w:p>
        </w:tc>
      </w:tr>
      <w:tr w:rsidR="00DE277E" w:rsidRPr="008971F4" w14:paraId="28DC2F83" w14:textId="688507BE" w:rsidTr="001C2545">
        <w:tc>
          <w:tcPr>
            <w:tcW w:w="3119" w:type="dxa"/>
            <w:shd w:val="clear" w:color="auto" w:fill="FFFFFF" w:themeFill="background1"/>
          </w:tcPr>
          <w:p w14:paraId="7264BD65" w14:textId="4A45FD2D" w:rsidR="00DE277E" w:rsidRDefault="00DE277E" w:rsidP="00DE277E">
            <w:pPr>
              <w:rPr>
                <w:bCs/>
                <w:sz w:val="20"/>
                <w:szCs w:val="20"/>
              </w:rPr>
            </w:pPr>
            <w:r>
              <w:rPr>
                <w:bCs/>
                <w:sz w:val="20"/>
                <w:szCs w:val="20"/>
              </w:rPr>
              <w:t>U3.2.1</w:t>
            </w:r>
            <w:r w:rsidRPr="008971F4">
              <w:rPr>
                <w:bCs/>
                <w:sz w:val="20"/>
                <w:szCs w:val="20"/>
              </w:rPr>
              <w:t>:</w:t>
            </w:r>
            <w:r>
              <w:rPr>
                <w:bCs/>
                <w:sz w:val="20"/>
                <w:szCs w:val="20"/>
              </w:rPr>
              <w:t xml:space="preserve"> Strādāt pie </w:t>
            </w:r>
            <w:r w:rsidRPr="007C4C80">
              <w:rPr>
                <w:bCs/>
                <w:sz w:val="20"/>
                <w:szCs w:val="20"/>
              </w:rPr>
              <w:t xml:space="preserve">A1 maģistrāles šķērsojuma un </w:t>
            </w:r>
            <w:proofErr w:type="spellStart"/>
            <w:r w:rsidRPr="007C4C80">
              <w:rPr>
                <w:bCs/>
                <w:sz w:val="20"/>
                <w:szCs w:val="20"/>
              </w:rPr>
              <w:t>pieslēgumu</w:t>
            </w:r>
            <w:proofErr w:type="spellEnd"/>
            <w:r w:rsidRPr="007C4C80">
              <w:rPr>
                <w:bCs/>
                <w:sz w:val="20"/>
                <w:szCs w:val="20"/>
              </w:rPr>
              <w:t xml:space="preserve"> risinājumu izveides </w:t>
            </w:r>
          </w:p>
        </w:tc>
        <w:tc>
          <w:tcPr>
            <w:tcW w:w="3402" w:type="dxa"/>
            <w:shd w:val="clear" w:color="auto" w:fill="FFFFFF" w:themeFill="background1"/>
          </w:tcPr>
          <w:p w14:paraId="1DC2C1B5" w14:textId="7A0E7D36" w:rsidR="00DE277E" w:rsidRDefault="00DE277E" w:rsidP="00DE277E">
            <w:pPr>
              <w:rPr>
                <w:bCs/>
                <w:sz w:val="20"/>
                <w:szCs w:val="20"/>
              </w:rPr>
            </w:pPr>
            <w:r>
              <w:rPr>
                <w:bCs/>
                <w:sz w:val="20"/>
                <w:szCs w:val="20"/>
              </w:rPr>
              <w:t xml:space="preserve">Ā3.2.1.1. Pasākumu īstenošana </w:t>
            </w:r>
            <w:r w:rsidRPr="007C4C80">
              <w:rPr>
                <w:bCs/>
                <w:sz w:val="20"/>
                <w:szCs w:val="20"/>
              </w:rPr>
              <w:t xml:space="preserve">A1 maģistrāles šķērsojuma un </w:t>
            </w:r>
            <w:proofErr w:type="spellStart"/>
            <w:r w:rsidRPr="007C4C80">
              <w:rPr>
                <w:bCs/>
                <w:sz w:val="20"/>
                <w:szCs w:val="20"/>
              </w:rPr>
              <w:t>pieslēgumu</w:t>
            </w:r>
            <w:proofErr w:type="spellEnd"/>
            <w:r w:rsidRPr="007C4C80">
              <w:rPr>
                <w:bCs/>
                <w:sz w:val="20"/>
                <w:szCs w:val="20"/>
              </w:rPr>
              <w:t xml:space="preserve"> risinājumu izveide</w:t>
            </w:r>
            <w:r>
              <w:rPr>
                <w:bCs/>
                <w:sz w:val="20"/>
                <w:szCs w:val="20"/>
              </w:rPr>
              <w:t>i</w:t>
            </w:r>
          </w:p>
        </w:tc>
        <w:tc>
          <w:tcPr>
            <w:tcW w:w="1559" w:type="dxa"/>
            <w:shd w:val="clear" w:color="auto" w:fill="FFFFFF" w:themeFill="background1"/>
          </w:tcPr>
          <w:p w14:paraId="538DF387" w14:textId="18E686F7" w:rsidR="00DE277E" w:rsidRPr="009C2EA8" w:rsidRDefault="00DE277E" w:rsidP="00DE277E">
            <w:pPr>
              <w:jc w:val="center"/>
              <w:rPr>
                <w:bCs/>
                <w:sz w:val="20"/>
                <w:szCs w:val="20"/>
              </w:rPr>
            </w:pPr>
            <w:r w:rsidRPr="009C2EA8">
              <w:rPr>
                <w:bCs/>
                <w:sz w:val="20"/>
                <w:szCs w:val="20"/>
              </w:rPr>
              <w:t>P/A “CKS”, TPN</w:t>
            </w:r>
          </w:p>
        </w:tc>
        <w:tc>
          <w:tcPr>
            <w:tcW w:w="1365" w:type="dxa"/>
            <w:shd w:val="clear" w:color="auto" w:fill="FFFFFF" w:themeFill="background1"/>
          </w:tcPr>
          <w:p w14:paraId="07C4536B" w14:textId="5ED47F6E" w:rsidR="00DE277E" w:rsidRPr="009C2EA8" w:rsidRDefault="00DE277E" w:rsidP="00DE277E">
            <w:pPr>
              <w:jc w:val="center"/>
              <w:rPr>
                <w:bCs/>
                <w:sz w:val="20"/>
                <w:szCs w:val="20"/>
              </w:rPr>
            </w:pPr>
            <w:r w:rsidRPr="009C2EA8">
              <w:rPr>
                <w:bCs/>
                <w:sz w:val="20"/>
                <w:szCs w:val="20"/>
              </w:rPr>
              <w:t>2021.-2027.</w:t>
            </w:r>
          </w:p>
        </w:tc>
        <w:tc>
          <w:tcPr>
            <w:tcW w:w="1329" w:type="dxa"/>
            <w:shd w:val="clear" w:color="auto" w:fill="FFFFFF" w:themeFill="background1"/>
          </w:tcPr>
          <w:p w14:paraId="192986AA" w14:textId="77777777" w:rsidR="00DE277E" w:rsidRPr="009C2EA8" w:rsidRDefault="00DE277E" w:rsidP="00DE277E">
            <w:pPr>
              <w:jc w:val="center"/>
              <w:rPr>
                <w:bCs/>
                <w:sz w:val="20"/>
                <w:szCs w:val="20"/>
              </w:rPr>
            </w:pPr>
            <w:r w:rsidRPr="009C2EA8">
              <w:rPr>
                <w:bCs/>
                <w:sz w:val="20"/>
                <w:szCs w:val="20"/>
              </w:rPr>
              <w:t>Pašvaldības finansējums</w:t>
            </w:r>
          </w:p>
          <w:p w14:paraId="11C0ED64" w14:textId="691FEA38" w:rsidR="00DE277E" w:rsidRPr="009C2EA8" w:rsidRDefault="00DE277E" w:rsidP="00DE277E">
            <w:pPr>
              <w:jc w:val="center"/>
              <w:rPr>
                <w:bCs/>
                <w:sz w:val="20"/>
                <w:szCs w:val="20"/>
              </w:rPr>
            </w:pPr>
            <w:r w:rsidRPr="009C2EA8">
              <w:rPr>
                <w:bCs/>
                <w:sz w:val="20"/>
                <w:szCs w:val="20"/>
              </w:rPr>
              <w:t>Cits finansējums</w:t>
            </w:r>
          </w:p>
        </w:tc>
        <w:tc>
          <w:tcPr>
            <w:tcW w:w="3827" w:type="dxa"/>
            <w:shd w:val="clear" w:color="auto" w:fill="FFFFFF" w:themeFill="background1"/>
          </w:tcPr>
          <w:p w14:paraId="315FCDAD" w14:textId="0869449B" w:rsidR="00DE277E" w:rsidRPr="009C2EA8" w:rsidRDefault="00DE277E" w:rsidP="00DE277E">
            <w:pPr>
              <w:rPr>
                <w:bCs/>
                <w:sz w:val="20"/>
                <w:szCs w:val="20"/>
              </w:rPr>
            </w:pPr>
            <w:r w:rsidRPr="009C2EA8">
              <w:rPr>
                <w:bCs/>
                <w:sz w:val="20"/>
                <w:szCs w:val="20"/>
              </w:rPr>
              <w:t xml:space="preserve">Veikti pasākumi A1 maģistrāles šķērsojuma un </w:t>
            </w:r>
            <w:proofErr w:type="spellStart"/>
            <w:r w:rsidRPr="009C2EA8">
              <w:rPr>
                <w:bCs/>
                <w:sz w:val="20"/>
                <w:szCs w:val="20"/>
              </w:rPr>
              <w:t>pieslēgumu</w:t>
            </w:r>
            <w:proofErr w:type="spellEnd"/>
            <w:r w:rsidRPr="009C2EA8">
              <w:rPr>
                <w:bCs/>
                <w:sz w:val="20"/>
                <w:szCs w:val="20"/>
              </w:rPr>
              <w:t xml:space="preserve"> risinājumu izveidei. 2022 .gadā plānots uzsākt </w:t>
            </w:r>
            <w:proofErr w:type="spellStart"/>
            <w:r w:rsidRPr="009C2EA8">
              <w:rPr>
                <w:bCs/>
                <w:sz w:val="20"/>
                <w:szCs w:val="20"/>
              </w:rPr>
              <w:t>projetēšanu</w:t>
            </w:r>
            <w:proofErr w:type="spellEnd"/>
            <w:r w:rsidRPr="009C2EA8">
              <w:rPr>
                <w:bCs/>
                <w:sz w:val="20"/>
                <w:szCs w:val="20"/>
              </w:rPr>
              <w:t xml:space="preserve"> (LVC).</w:t>
            </w:r>
          </w:p>
        </w:tc>
        <w:tc>
          <w:tcPr>
            <w:tcW w:w="1244" w:type="dxa"/>
            <w:shd w:val="clear" w:color="auto" w:fill="FFFFFF" w:themeFill="background1"/>
          </w:tcPr>
          <w:p w14:paraId="4362301A" w14:textId="4979B51E" w:rsidR="00DE277E" w:rsidRPr="0029226E" w:rsidRDefault="00DE277E" w:rsidP="00DE277E">
            <w:pPr>
              <w:jc w:val="center"/>
              <w:rPr>
                <w:bCs/>
                <w:sz w:val="20"/>
                <w:szCs w:val="20"/>
              </w:rPr>
            </w:pPr>
            <w:r w:rsidRPr="0029226E">
              <w:rPr>
                <w:bCs/>
                <w:sz w:val="20"/>
                <w:szCs w:val="20"/>
              </w:rPr>
              <w:t>Ādažu</w:t>
            </w:r>
          </w:p>
        </w:tc>
      </w:tr>
      <w:tr w:rsidR="00DE277E" w:rsidRPr="008971F4" w14:paraId="5B6528B7" w14:textId="20A2F7C7" w:rsidTr="001C2545">
        <w:tc>
          <w:tcPr>
            <w:tcW w:w="3119" w:type="dxa"/>
            <w:shd w:val="clear" w:color="auto" w:fill="FFFFFF" w:themeFill="background1"/>
          </w:tcPr>
          <w:p w14:paraId="701D744E" w14:textId="440F687C" w:rsidR="00DE277E" w:rsidRPr="008971F4" w:rsidRDefault="00DE277E" w:rsidP="00DE277E">
            <w:pPr>
              <w:rPr>
                <w:bCs/>
                <w:sz w:val="20"/>
                <w:szCs w:val="20"/>
              </w:rPr>
            </w:pPr>
            <w:r w:rsidRPr="008971F4">
              <w:rPr>
                <w:bCs/>
                <w:sz w:val="20"/>
                <w:szCs w:val="20"/>
              </w:rPr>
              <w:t>U</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 Izbūvēt, labiekārtot un atjaunot stāvvietas</w:t>
            </w:r>
          </w:p>
        </w:tc>
        <w:tc>
          <w:tcPr>
            <w:tcW w:w="3402" w:type="dxa"/>
            <w:shd w:val="clear" w:color="auto" w:fill="D9D9D9" w:themeFill="background1" w:themeFillShade="D9"/>
          </w:tcPr>
          <w:p w14:paraId="3503CDA5" w14:textId="30733D1E" w:rsidR="00DE277E" w:rsidRPr="008971F4" w:rsidRDefault="00DE277E" w:rsidP="00DE277E">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.1. Stāvvietas pie ĀPII</w:t>
            </w:r>
            <w:r>
              <w:rPr>
                <w:bCs/>
                <w:sz w:val="20"/>
                <w:szCs w:val="20"/>
              </w:rPr>
              <w:t xml:space="preserve"> “Strautiņš”</w:t>
            </w:r>
            <w:r w:rsidRPr="008971F4">
              <w:rPr>
                <w:bCs/>
                <w:sz w:val="20"/>
                <w:szCs w:val="20"/>
              </w:rPr>
              <w:t xml:space="preserve"> uz Pirmās ielas labiekārtošana</w:t>
            </w:r>
          </w:p>
        </w:tc>
        <w:tc>
          <w:tcPr>
            <w:tcW w:w="1559" w:type="dxa"/>
            <w:shd w:val="clear" w:color="auto" w:fill="D9D9D9" w:themeFill="background1" w:themeFillShade="D9"/>
          </w:tcPr>
          <w:p w14:paraId="6DF50FC6" w14:textId="29322DBB" w:rsidR="00DE277E" w:rsidRPr="009C2EA8" w:rsidRDefault="00DE277E" w:rsidP="00DE277E">
            <w:pPr>
              <w:jc w:val="center"/>
              <w:rPr>
                <w:bCs/>
                <w:sz w:val="20"/>
                <w:szCs w:val="20"/>
              </w:rPr>
            </w:pPr>
            <w:r w:rsidRPr="009C2EA8">
              <w:rPr>
                <w:bCs/>
                <w:sz w:val="20"/>
                <w:szCs w:val="20"/>
              </w:rPr>
              <w:t>P/A “CKS”</w:t>
            </w:r>
          </w:p>
        </w:tc>
        <w:tc>
          <w:tcPr>
            <w:tcW w:w="1365" w:type="dxa"/>
            <w:shd w:val="clear" w:color="auto" w:fill="D9D9D9" w:themeFill="background1" w:themeFillShade="D9"/>
          </w:tcPr>
          <w:p w14:paraId="6D6B2127" w14:textId="7EDAE96A" w:rsidR="00DE277E" w:rsidRPr="00D45173" w:rsidRDefault="00DE277E" w:rsidP="00DE277E">
            <w:pPr>
              <w:jc w:val="center"/>
              <w:rPr>
                <w:bCs/>
                <w:sz w:val="20"/>
                <w:szCs w:val="20"/>
              </w:rPr>
            </w:pPr>
            <w:r w:rsidRPr="00D45173">
              <w:rPr>
                <w:bCs/>
                <w:sz w:val="20"/>
                <w:szCs w:val="20"/>
              </w:rPr>
              <w:t>2021.-</w:t>
            </w:r>
            <w:r w:rsidRPr="00667B68">
              <w:rPr>
                <w:bCs/>
                <w:sz w:val="20"/>
                <w:szCs w:val="20"/>
              </w:rPr>
              <w:t>2025.</w:t>
            </w:r>
          </w:p>
        </w:tc>
        <w:tc>
          <w:tcPr>
            <w:tcW w:w="1329" w:type="dxa"/>
            <w:shd w:val="clear" w:color="auto" w:fill="D9D9D9" w:themeFill="background1" w:themeFillShade="D9"/>
          </w:tcPr>
          <w:p w14:paraId="41E3C9AF" w14:textId="193A1379" w:rsidR="00DE277E" w:rsidRPr="00D45173" w:rsidRDefault="00DE277E" w:rsidP="00DE277E">
            <w:pPr>
              <w:jc w:val="center"/>
              <w:rPr>
                <w:bCs/>
                <w:sz w:val="20"/>
                <w:szCs w:val="20"/>
              </w:rPr>
            </w:pPr>
            <w:r w:rsidRPr="00D45173">
              <w:rPr>
                <w:bCs/>
                <w:sz w:val="20"/>
                <w:szCs w:val="20"/>
              </w:rPr>
              <w:t>Pašvaldības finansējums</w:t>
            </w:r>
          </w:p>
        </w:tc>
        <w:tc>
          <w:tcPr>
            <w:tcW w:w="3827" w:type="dxa"/>
            <w:shd w:val="clear" w:color="auto" w:fill="D9D9D9" w:themeFill="background1" w:themeFillShade="D9"/>
          </w:tcPr>
          <w:p w14:paraId="5ABD036F" w14:textId="7775E1A1" w:rsidR="00DE277E" w:rsidRPr="00D45173" w:rsidRDefault="00DE277E" w:rsidP="00DE277E">
            <w:pPr>
              <w:rPr>
                <w:bCs/>
                <w:sz w:val="20"/>
                <w:szCs w:val="20"/>
              </w:rPr>
            </w:pPr>
            <w:r w:rsidRPr="00D45173">
              <w:rPr>
                <w:bCs/>
                <w:sz w:val="20"/>
                <w:szCs w:val="20"/>
              </w:rPr>
              <w:t>Pie ĀPII “Strautiņš” labiekārtota stāvvieta uz Pirmās ielas, 3 kārtas.</w:t>
            </w:r>
            <w:r w:rsidRPr="00667B68">
              <w:rPr>
                <w:sz w:val="20"/>
                <w:szCs w:val="20"/>
              </w:rPr>
              <w:t xml:space="preserve"> 1.kārta tika īstenota 2021.gadā.</w:t>
            </w:r>
          </w:p>
        </w:tc>
        <w:tc>
          <w:tcPr>
            <w:tcW w:w="1244" w:type="dxa"/>
            <w:shd w:val="clear" w:color="auto" w:fill="D9D9D9" w:themeFill="background1" w:themeFillShade="D9"/>
          </w:tcPr>
          <w:p w14:paraId="20399065" w14:textId="4E2F39A8" w:rsidR="00DE277E" w:rsidRPr="008971F4" w:rsidRDefault="00DE277E" w:rsidP="00DE277E">
            <w:pPr>
              <w:jc w:val="center"/>
              <w:rPr>
                <w:bCs/>
                <w:sz w:val="20"/>
                <w:szCs w:val="20"/>
              </w:rPr>
            </w:pPr>
            <w:r w:rsidRPr="0029226E">
              <w:rPr>
                <w:bCs/>
                <w:sz w:val="20"/>
                <w:szCs w:val="20"/>
              </w:rPr>
              <w:t>Ādažu</w:t>
            </w:r>
          </w:p>
        </w:tc>
      </w:tr>
      <w:tr w:rsidR="00DE277E" w:rsidRPr="008971F4" w14:paraId="2014A1EC" w14:textId="07891F1D" w:rsidTr="001C2545">
        <w:tc>
          <w:tcPr>
            <w:tcW w:w="3119" w:type="dxa"/>
            <w:shd w:val="clear" w:color="auto" w:fill="FFFFFF" w:themeFill="background1"/>
          </w:tcPr>
          <w:p w14:paraId="7DAE4C1D" w14:textId="77777777" w:rsidR="00DE277E" w:rsidRPr="008971F4" w:rsidRDefault="00DE277E" w:rsidP="00DE277E">
            <w:pPr>
              <w:rPr>
                <w:bCs/>
                <w:sz w:val="20"/>
                <w:szCs w:val="20"/>
              </w:rPr>
            </w:pPr>
          </w:p>
        </w:tc>
        <w:tc>
          <w:tcPr>
            <w:tcW w:w="3402" w:type="dxa"/>
            <w:shd w:val="clear" w:color="auto" w:fill="D9D9D9" w:themeFill="background1" w:themeFillShade="D9"/>
          </w:tcPr>
          <w:p w14:paraId="22AAFFAE" w14:textId="5A790A08" w:rsidR="00DE277E" w:rsidRPr="008971F4" w:rsidRDefault="00DE277E" w:rsidP="00DE277E">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.2. Stāvvietas izbūve Gaujas 31</w:t>
            </w:r>
            <w:r>
              <w:rPr>
                <w:bCs/>
                <w:sz w:val="20"/>
                <w:szCs w:val="20"/>
              </w:rPr>
              <w:t xml:space="preserve"> </w:t>
            </w:r>
            <w:r w:rsidRPr="00DE277E">
              <w:rPr>
                <w:b/>
                <w:sz w:val="20"/>
                <w:szCs w:val="20"/>
              </w:rPr>
              <w:t xml:space="preserve">(Īstenots SAM 5.1.1.3. pasākuma “Publiskās </w:t>
            </w:r>
            <w:proofErr w:type="spellStart"/>
            <w:r w:rsidRPr="00DE277E">
              <w:rPr>
                <w:b/>
                <w:sz w:val="20"/>
                <w:szCs w:val="20"/>
              </w:rPr>
              <w:t>ārtelpas</w:t>
            </w:r>
            <w:proofErr w:type="spellEnd"/>
            <w:r w:rsidRPr="00DE277E">
              <w:rPr>
                <w:b/>
                <w:sz w:val="20"/>
                <w:szCs w:val="20"/>
              </w:rPr>
              <w:t xml:space="preserve"> attīstība” projekta ietvaros)</w:t>
            </w:r>
          </w:p>
        </w:tc>
        <w:tc>
          <w:tcPr>
            <w:tcW w:w="1559" w:type="dxa"/>
            <w:shd w:val="clear" w:color="auto" w:fill="D9D9D9" w:themeFill="background1" w:themeFillShade="D9"/>
          </w:tcPr>
          <w:p w14:paraId="151F7587" w14:textId="0511176F" w:rsidR="00DE277E" w:rsidRPr="009C2EA8" w:rsidRDefault="00DE277E" w:rsidP="00DE277E">
            <w:pPr>
              <w:jc w:val="center"/>
              <w:rPr>
                <w:bCs/>
                <w:sz w:val="20"/>
                <w:szCs w:val="20"/>
              </w:rPr>
            </w:pPr>
            <w:r w:rsidRPr="009C2EA8">
              <w:rPr>
                <w:bCs/>
                <w:sz w:val="20"/>
                <w:szCs w:val="20"/>
              </w:rPr>
              <w:t>P/A “CKS”</w:t>
            </w:r>
          </w:p>
        </w:tc>
        <w:tc>
          <w:tcPr>
            <w:tcW w:w="1365" w:type="dxa"/>
            <w:shd w:val="clear" w:color="auto" w:fill="D9D9D9" w:themeFill="background1" w:themeFillShade="D9"/>
          </w:tcPr>
          <w:p w14:paraId="72EC822C" w14:textId="3518434E" w:rsidR="00DE277E" w:rsidRPr="00D45173" w:rsidRDefault="00DE277E" w:rsidP="00DE277E">
            <w:pPr>
              <w:jc w:val="center"/>
              <w:rPr>
                <w:bCs/>
                <w:sz w:val="20"/>
                <w:szCs w:val="20"/>
              </w:rPr>
            </w:pPr>
            <w:r w:rsidRPr="00667B68">
              <w:rPr>
                <w:bCs/>
                <w:sz w:val="20"/>
                <w:szCs w:val="20"/>
              </w:rPr>
              <w:t>2025.</w:t>
            </w:r>
            <w:r w:rsidRPr="00D45173">
              <w:rPr>
                <w:bCs/>
                <w:sz w:val="20"/>
                <w:szCs w:val="20"/>
              </w:rPr>
              <w:t>-2027.</w:t>
            </w:r>
          </w:p>
        </w:tc>
        <w:tc>
          <w:tcPr>
            <w:tcW w:w="1329" w:type="dxa"/>
            <w:shd w:val="clear" w:color="auto" w:fill="D9D9D9" w:themeFill="background1" w:themeFillShade="D9"/>
          </w:tcPr>
          <w:p w14:paraId="764AD2C8" w14:textId="4ED65D69" w:rsidR="00DE277E" w:rsidRPr="00D45173" w:rsidRDefault="00DE277E" w:rsidP="00DE277E">
            <w:pPr>
              <w:jc w:val="center"/>
              <w:rPr>
                <w:bCs/>
                <w:sz w:val="20"/>
                <w:szCs w:val="20"/>
              </w:rPr>
            </w:pPr>
            <w:r w:rsidRPr="00D45173">
              <w:rPr>
                <w:bCs/>
                <w:sz w:val="20"/>
                <w:szCs w:val="20"/>
              </w:rPr>
              <w:t>Pašvaldības finansējums</w:t>
            </w:r>
          </w:p>
        </w:tc>
        <w:tc>
          <w:tcPr>
            <w:tcW w:w="3827" w:type="dxa"/>
            <w:shd w:val="clear" w:color="auto" w:fill="D9D9D9" w:themeFill="background1" w:themeFillShade="D9"/>
          </w:tcPr>
          <w:p w14:paraId="2F854C27" w14:textId="4FF240EB" w:rsidR="00DE277E" w:rsidRPr="00D45173" w:rsidRDefault="00DE277E" w:rsidP="00DE277E">
            <w:pPr>
              <w:rPr>
                <w:bCs/>
                <w:sz w:val="20"/>
                <w:szCs w:val="20"/>
              </w:rPr>
            </w:pPr>
            <w:r w:rsidRPr="00D45173">
              <w:rPr>
                <w:bCs/>
                <w:sz w:val="20"/>
                <w:szCs w:val="20"/>
              </w:rPr>
              <w:t xml:space="preserve">Stāvvietas 2.kārtas </w:t>
            </w:r>
            <w:r w:rsidRPr="00667B68">
              <w:rPr>
                <w:bCs/>
                <w:sz w:val="20"/>
                <w:szCs w:val="20"/>
              </w:rPr>
              <w:t>izbūve Gaujas ielas 31 teritorijā (paplašināšana). 2024.gadā plānots uzsākt projektēšanu.</w:t>
            </w:r>
            <w:r>
              <w:rPr>
                <w:bCs/>
                <w:sz w:val="20"/>
                <w:szCs w:val="20"/>
              </w:rPr>
              <w:t xml:space="preserve"> </w:t>
            </w:r>
            <w:r w:rsidRPr="00DE277E">
              <w:rPr>
                <w:b/>
                <w:sz w:val="20"/>
                <w:szCs w:val="20"/>
              </w:rPr>
              <w:t xml:space="preserve">Projekts tiek īstenots SAM 5.1.1.3. pasākuma “Publiskās </w:t>
            </w:r>
            <w:proofErr w:type="spellStart"/>
            <w:r w:rsidRPr="00DE277E">
              <w:rPr>
                <w:b/>
                <w:sz w:val="20"/>
                <w:szCs w:val="20"/>
              </w:rPr>
              <w:t>ārtelpas</w:t>
            </w:r>
            <w:proofErr w:type="spellEnd"/>
            <w:r w:rsidRPr="00DE277E">
              <w:rPr>
                <w:b/>
                <w:sz w:val="20"/>
                <w:szCs w:val="20"/>
              </w:rPr>
              <w:t xml:space="preserve"> attīstība” ietvaros.</w:t>
            </w:r>
          </w:p>
        </w:tc>
        <w:tc>
          <w:tcPr>
            <w:tcW w:w="1244" w:type="dxa"/>
            <w:shd w:val="clear" w:color="auto" w:fill="D9D9D9" w:themeFill="background1" w:themeFillShade="D9"/>
          </w:tcPr>
          <w:p w14:paraId="27C733A2" w14:textId="6330B583" w:rsidR="00DE277E" w:rsidRPr="008971F4" w:rsidRDefault="00DE277E" w:rsidP="00DE277E">
            <w:pPr>
              <w:jc w:val="center"/>
              <w:rPr>
                <w:bCs/>
                <w:sz w:val="20"/>
                <w:szCs w:val="20"/>
              </w:rPr>
            </w:pPr>
            <w:r w:rsidRPr="0029226E">
              <w:rPr>
                <w:bCs/>
                <w:sz w:val="20"/>
                <w:szCs w:val="20"/>
              </w:rPr>
              <w:t>Ādažu</w:t>
            </w:r>
          </w:p>
        </w:tc>
      </w:tr>
      <w:tr w:rsidR="00DE277E" w:rsidRPr="008971F4" w14:paraId="02547E79" w14:textId="41AF5F73" w:rsidTr="001C2545">
        <w:tc>
          <w:tcPr>
            <w:tcW w:w="3119" w:type="dxa"/>
            <w:shd w:val="clear" w:color="auto" w:fill="FFFFFF" w:themeFill="background1"/>
          </w:tcPr>
          <w:p w14:paraId="69A71128" w14:textId="77777777" w:rsidR="00DE277E" w:rsidRPr="008971F4" w:rsidRDefault="00DE277E" w:rsidP="00DE277E">
            <w:pPr>
              <w:rPr>
                <w:bCs/>
                <w:sz w:val="20"/>
                <w:szCs w:val="20"/>
              </w:rPr>
            </w:pPr>
          </w:p>
        </w:tc>
        <w:tc>
          <w:tcPr>
            <w:tcW w:w="3402" w:type="dxa"/>
            <w:shd w:val="clear" w:color="auto" w:fill="FFFFFF" w:themeFill="background1"/>
          </w:tcPr>
          <w:p w14:paraId="494A2464" w14:textId="663FB8AC" w:rsidR="00DE277E" w:rsidRPr="008971F4" w:rsidRDefault="00DE277E" w:rsidP="00DE277E">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 xml:space="preserve">. Autobusu galapunkta </w:t>
            </w:r>
            <w:proofErr w:type="spellStart"/>
            <w:r w:rsidRPr="008971F4">
              <w:rPr>
                <w:bCs/>
                <w:sz w:val="20"/>
                <w:szCs w:val="20"/>
              </w:rPr>
              <w:t>Kadagā</w:t>
            </w:r>
            <w:proofErr w:type="spellEnd"/>
            <w:r w:rsidRPr="008971F4">
              <w:rPr>
                <w:bCs/>
                <w:sz w:val="20"/>
                <w:szCs w:val="20"/>
              </w:rPr>
              <w:t xml:space="preserve"> labiekārtošana</w:t>
            </w:r>
          </w:p>
        </w:tc>
        <w:tc>
          <w:tcPr>
            <w:tcW w:w="1559" w:type="dxa"/>
            <w:shd w:val="clear" w:color="auto" w:fill="FFFFFF" w:themeFill="background1"/>
          </w:tcPr>
          <w:p w14:paraId="3C62E9A5" w14:textId="7BBCAF26" w:rsidR="00DE277E" w:rsidRPr="009C2EA8" w:rsidRDefault="00DE277E" w:rsidP="00DE277E">
            <w:pPr>
              <w:jc w:val="center"/>
              <w:rPr>
                <w:bCs/>
                <w:sz w:val="20"/>
                <w:szCs w:val="20"/>
              </w:rPr>
            </w:pPr>
            <w:r w:rsidRPr="009C2EA8">
              <w:rPr>
                <w:bCs/>
                <w:sz w:val="20"/>
                <w:szCs w:val="20"/>
              </w:rPr>
              <w:t>P/A “CKS”</w:t>
            </w:r>
          </w:p>
        </w:tc>
        <w:tc>
          <w:tcPr>
            <w:tcW w:w="1365" w:type="dxa"/>
            <w:shd w:val="clear" w:color="auto" w:fill="FFFFFF" w:themeFill="background1"/>
          </w:tcPr>
          <w:p w14:paraId="39AA2633" w14:textId="3764F325" w:rsidR="00DE277E" w:rsidRPr="009C2EA8" w:rsidRDefault="00DE277E" w:rsidP="00DE277E">
            <w:pPr>
              <w:jc w:val="center"/>
              <w:rPr>
                <w:bCs/>
                <w:sz w:val="20"/>
                <w:szCs w:val="20"/>
              </w:rPr>
            </w:pPr>
            <w:r w:rsidRPr="009C2EA8">
              <w:rPr>
                <w:bCs/>
                <w:sz w:val="20"/>
                <w:szCs w:val="20"/>
              </w:rPr>
              <w:t>2021.</w:t>
            </w:r>
          </w:p>
        </w:tc>
        <w:tc>
          <w:tcPr>
            <w:tcW w:w="1329" w:type="dxa"/>
            <w:shd w:val="clear" w:color="auto" w:fill="FFFFFF" w:themeFill="background1"/>
          </w:tcPr>
          <w:p w14:paraId="4F884266" w14:textId="641FF5FB" w:rsidR="00DE277E" w:rsidRPr="009C2EA8" w:rsidRDefault="00DE277E" w:rsidP="00DE277E">
            <w:pPr>
              <w:jc w:val="center"/>
              <w:rPr>
                <w:bCs/>
                <w:sz w:val="20"/>
                <w:szCs w:val="20"/>
              </w:rPr>
            </w:pPr>
            <w:r w:rsidRPr="009C2EA8">
              <w:rPr>
                <w:bCs/>
                <w:sz w:val="20"/>
                <w:szCs w:val="20"/>
              </w:rPr>
              <w:t>Pašvaldības finansējums</w:t>
            </w:r>
          </w:p>
        </w:tc>
        <w:tc>
          <w:tcPr>
            <w:tcW w:w="3827" w:type="dxa"/>
            <w:shd w:val="clear" w:color="auto" w:fill="FFFFFF" w:themeFill="background1"/>
          </w:tcPr>
          <w:p w14:paraId="39683505" w14:textId="6F108B19" w:rsidR="00DE277E" w:rsidRPr="009C2EA8" w:rsidRDefault="00DE277E" w:rsidP="00DE277E">
            <w:pPr>
              <w:rPr>
                <w:bCs/>
                <w:sz w:val="20"/>
                <w:szCs w:val="20"/>
              </w:rPr>
            </w:pPr>
            <w:r>
              <w:rPr>
                <w:b/>
                <w:sz w:val="20"/>
                <w:szCs w:val="20"/>
              </w:rPr>
              <w:t xml:space="preserve">Izpildīts. </w:t>
            </w:r>
            <w:r w:rsidRPr="009C2EA8">
              <w:rPr>
                <w:bCs/>
                <w:sz w:val="20"/>
                <w:szCs w:val="20"/>
              </w:rPr>
              <w:t xml:space="preserve">Labiekārtotas autobusu galapunktu </w:t>
            </w:r>
            <w:proofErr w:type="spellStart"/>
            <w:r w:rsidRPr="009C2EA8">
              <w:rPr>
                <w:bCs/>
                <w:sz w:val="20"/>
                <w:szCs w:val="20"/>
              </w:rPr>
              <w:t>Kadagā</w:t>
            </w:r>
            <w:proofErr w:type="spellEnd"/>
            <w:r w:rsidRPr="009C2EA8">
              <w:rPr>
                <w:bCs/>
                <w:sz w:val="20"/>
                <w:szCs w:val="20"/>
              </w:rPr>
              <w:t>. 2021.gadā īstenots.</w:t>
            </w:r>
          </w:p>
        </w:tc>
        <w:tc>
          <w:tcPr>
            <w:tcW w:w="1244" w:type="dxa"/>
            <w:shd w:val="clear" w:color="auto" w:fill="FFFFFF" w:themeFill="background1"/>
          </w:tcPr>
          <w:p w14:paraId="6DC6E538" w14:textId="2AEB4F8C" w:rsidR="00DE277E" w:rsidRPr="008971F4" w:rsidRDefault="00DE277E" w:rsidP="00DE277E">
            <w:pPr>
              <w:jc w:val="center"/>
              <w:rPr>
                <w:bCs/>
                <w:sz w:val="20"/>
                <w:szCs w:val="20"/>
              </w:rPr>
            </w:pPr>
            <w:r w:rsidRPr="0029226E">
              <w:rPr>
                <w:bCs/>
                <w:sz w:val="20"/>
                <w:szCs w:val="20"/>
              </w:rPr>
              <w:t>Ādažu</w:t>
            </w:r>
          </w:p>
        </w:tc>
      </w:tr>
      <w:tr w:rsidR="00DE277E" w:rsidRPr="008971F4" w14:paraId="7C847C40" w14:textId="57D404C7" w:rsidTr="001C2545">
        <w:tc>
          <w:tcPr>
            <w:tcW w:w="3119" w:type="dxa"/>
            <w:shd w:val="clear" w:color="auto" w:fill="FFFFFF" w:themeFill="background1"/>
          </w:tcPr>
          <w:p w14:paraId="06B522BC" w14:textId="77777777" w:rsidR="00DE277E" w:rsidRPr="008971F4" w:rsidRDefault="00DE277E" w:rsidP="00DE277E">
            <w:pPr>
              <w:rPr>
                <w:bCs/>
                <w:sz w:val="20"/>
                <w:szCs w:val="20"/>
              </w:rPr>
            </w:pPr>
          </w:p>
        </w:tc>
        <w:tc>
          <w:tcPr>
            <w:tcW w:w="3402" w:type="dxa"/>
            <w:shd w:val="clear" w:color="auto" w:fill="FFFFFF" w:themeFill="background1"/>
          </w:tcPr>
          <w:p w14:paraId="6E023619" w14:textId="273E8844" w:rsidR="00DE277E" w:rsidRPr="008971F4" w:rsidRDefault="00DE277E" w:rsidP="00DE277E">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 Mobilitātes punktu izveide</w:t>
            </w:r>
          </w:p>
        </w:tc>
        <w:tc>
          <w:tcPr>
            <w:tcW w:w="1559" w:type="dxa"/>
            <w:shd w:val="clear" w:color="auto" w:fill="FFFFFF" w:themeFill="background1"/>
          </w:tcPr>
          <w:p w14:paraId="65E258F0" w14:textId="10983CFE" w:rsidR="00DE277E" w:rsidRPr="009C2EA8" w:rsidRDefault="00DE277E" w:rsidP="00DE277E">
            <w:pPr>
              <w:jc w:val="center"/>
              <w:rPr>
                <w:bCs/>
                <w:sz w:val="20"/>
                <w:szCs w:val="20"/>
              </w:rPr>
            </w:pPr>
            <w:r w:rsidRPr="009C2EA8">
              <w:rPr>
                <w:bCs/>
                <w:sz w:val="20"/>
                <w:szCs w:val="20"/>
              </w:rPr>
              <w:t>P/A “CKS”, APN</w:t>
            </w:r>
          </w:p>
        </w:tc>
        <w:tc>
          <w:tcPr>
            <w:tcW w:w="1365" w:type="dxa"/>
            <w:shd w:val="clear" w:color="auto" w:fill="FFFFFF" w:themeFill="background1"/>
          </w:tcPr>
          <w:p w14:paraId="377AD2C5" w14:textId="36D09EF2" w:rsidR="00DE277E" w:rsidRPr="009C2EA8" w:rsidRDefault="00DE277E" w:rsidP="00DE277E">
            <w:pPr>
              <w:jc w:val="center"/>
              <w:rPr>
                <w:bCs/>
                <w:sz w:val="20"/>
                <w:szCs w:val="20"/>
              </w:rPr>
            </w:pPr>
            <w:r w:rsidRPr="009C2EA8">
              <w:rPr>
                <w:bCs/>
                <w:sz w:val="20"/>
                <w:szCs w:val="20"/>
              </w:rPr>
              <w:t>2022.-2027.</w:t>
            </w:r>
          </w:p>
        </w:tc>
        <w:tc>
          <w:tcPr>
            <w:tcW w:w="1329" w:type="dxa"/>
            <w:shd w:val="clear" w:color="auto" w:fill="FFFFFF" w:themeFill="background1"/>
          </w:tcPr>
          <w:p w14:paraId="684ED7C8" w14:textId="77777777" w:rsidR="00DE277E" w:rsidRPr="009C2EA8" w:rsidRDefault="00DE277E" w:rsidP="00DE277E">
            <w:pPr>
              <w:jc w:val="center"/>
              <w:rPr>
                <w:bCs/>
                <w:sz w:val="20"/>
                <w:szCs w:val="20"/>
              </w:rPr>
            </w:pPr>
            <w:r w:rsidRPr="009C2EA8">
              <w:rPr>
                <w:bCs/>
                <w:sz w:val="20"/>
                <w:szCs w:val="20"/>
              </w:rPr>
              <w:t>Pašvaldības finansējums</w:t>
            </w:r>
          </w:p>
          <w:p w14:paraId="33B91429" w14:textId="77777777" w:rsidR="00DE277E" w:rsidRPr="009C2EA8" w:rsidRDefault="00DE277E" w:rsidP="00DE277E">
            <w:pPr>
              <w:jc w:val="center"/>
              <w:rPr>
                <w:bCs/>
                <w:sz w:val="20"/>
                <w:szCs w:val="20"/>
              </w:rPr>
            </w:pPr>
            <w:r w:rsidRPr="009C2EA8">
              <w:rPr>
                <w:bCs/>
                <w:sz w:val="20"/>
                <w:szCs w:val="20"/>
              </w:rPr>
              <w:t>Cits finansējums</w:t>
            </w:r>
          </w:p>
          <w:p w14:paraId="7DF49266" w14:textId="5E473013" w:rsidR="00DE277E" w:rsidRPr="009C2EA8" w:rsidRDefault="00DE277E" w:rsidP="00DE277E">
            <w:pPr>
              <w:jc w:val="center"/>
              <w:rPr>
                <w:bCs/>
                <w:sz w:val="20"/>
                <w:szCs w:val="20"/>
              </w:rPr>
            </w:pPr>
            <w:r w:rsidRPr="009C2EA8">
              <w:rPr>
                <w:bCs/>
                <w:sz w:val="20"/>
                <w:szCs w:val="20"/>
              </w:rPr>
              <w:t>ES fondu finansējums</w:t>
            </w:r>
          </w:p>
        </w:tc>
        <w:tc>
          <w:tcPr>
            <w:tcW w:w="3827" w:type="dxa"/>
            <w:shd w:val="clear" w:color="auto" w:fill="FFFFFF" w:themeFill="background1"/>
          </w:tcPr>
          <w:p w14:paraId="2AA15428" w14:textId="55A4E342" w:rsidR="00DE277E" w:rsidRPr="009C2EA8" w:rsidRDefault="00DE277E" w:rsidP="00DE277E">
            <w:pPr>
              <w:rPr>
                <w:bCs/>
                <w:sz w:val="20"/>
                <w:szCs w:val="20"/>
              </w:rPr>
            </w:pPr>
            <w:r w:rsidRPr="009C2EA8">
              <w:rPr>
                <w:bCs/>
                <w:sz w:val="20"/>
                <w:szCs w:val="20"/>
              </w:rPr>
              <w:t>Novada teritorijā izveidoti mobilitātes punkti, kas nodrošina auto braucējiem kļūt par velo braucējiem, gājējiem (piem., pie Sūkņu stacijas Baltezerā). 2022.gadā tika veikta SUMBAS projekta izpēte.</w:t>
            </w:r>
          </w:p>
        </w:tc>
        <w:tc>
          <w:tcPr>
            <w:tcW w:w="1244" w:type="dxa"/>
            <w:shd w:val="clear" w:color="auto" w:fill="FFFFFF" w:themeFill="background1"/>
          </w:tcPr>
          <w:p w14:paraId="0A265B2D" w14:textId="56BEC990" w:rsidR="00DE277E" w:rsidRPr="008971F4" w:rsidRDefault="00DE277E" w:rsidP="00DE277E">
            <w:pPr>
              <w:jc w:val="center"/>
              <w:rPr>
                <w:bCs/>
                <w:sz w:val="20"/>
                <w:szCs w:val="20"/>
              </w:rPr>
            </w:pPr>
            <w:r w:rsidRPr="0029226E">
              <w:rPr>
                <w:bCs/>
                <w:sz w:val="20"/>
                <w:szCs w:val="20"/>
              </w:rPr>
              <w:t>Ādažu</w:t>
            </w:r>
          </w:p>
        </w:tc>
      </w:tr>
      <w:tr w:rsidR="00DE277E" w:rsidRPr="008971F4" w14:paraId="581C6CDB" w14:textId="49AD7131" w:rsidTr="001C2545">
        <w:tc>
          <w:tcPr>
            <w:tcW w:w="3119" w:type="dxa"/>
            <w:shd w:val="clear" w:color="auto" w:fill="FFFFFF" w:themeFill="background1"/>
          </w:tcPr>
          <w:p w14:paraId="389DF6D9" w14:textId="77777777" w:rsidR="00DE277E" w:rsidRPr="008971F4" w:rsidRDefault="00DE277E" w:rsidP="00DE277E">
            <w:pPr>
              <w:rPr>
                <w:bCs/>
                <w:sz w:val="20"/>
                <w:szCs w:val="20"/>
              </w:rPr>
            </w:pPr>
          </w:p>
        </w:tc>
        <w:tc>
          <w:tcPr>
            <w:tcW w:w="3402" w:type="dxa"/>
            <w:shd w:val="clear" w:color="auto" w:fill="D9D9D9" w:themeFill="background1" w:themeFillShade="D9"/>
          </w:tcPr>
          <w:p w14:paraId="1F13B8B4" w14:textId="731F3DF8" w:rsidR="00DE277E" w:rsidRPr="00D45173" w:rsidRDefault="00DE277E" w:rsidP="00DE277E">
            <w:pPr>
              <w:rPr>
                <w:bCs/>
                <w:sz w:val="20"/>
                <w:szCs w:val="20"/>
              </w:rPr>
            </w:pPr>
            <w:r w:rsidRPr="00D45173">
              <w:rPr>
                <w:bCs/>
                <w:sz w:val="20"/>
                <w:szCs w:val="20"/>
              </w:rPr>
              <w:t xml:space="preserve">Ā3.2.2.5. Stāvvietas izbūve </w:t>
            </w:r>
            <w:proofErr w:type="spellStart"/>
            <w:r w:rsidRPr="00D45173">
              <w:rPr>
                <w:bCs/>
                <w:sz w:val="20"/>
                <w:szCs w:val="20"/>
              </w:rPr>
              <w:t>Vējupei</w:t>
            </w:r>
            <w:proofErr w:type="spellEnd"/>
            <w:r w:rsidRPr="00D45173">
              <w:rPr>
                <w:bCs/>
                <w:sz w:val="20"/>
                <w:szCs w:val="20"/>
              </w:rPr>
              <w:t xml:space="preserve"> pieguļošā teritorijā</w:t>
            </w:r>
          </w:p>
        </w:tc>
        <w:tc>
          <w:tcPr>
            <w:tcW w:w="1559" w:type="dxa"/>
            <w:shd w:val="clear" w:color="auto" w:fill="D9D9D9" w:themeFill="background1" w:themeFillShade="D9"/>
          </w:tcPr>
          <w:p w14:paraId="52A18B02" w14:textId="7C6E6ED8" w:rsidR="00DE277E" w:rsidRPr="00D45173" w:rsidRDefault="00DE277E" w:rsidP="00DE277E">
            <w:pPr>
              <w:jc w:val="center"/>
              <w:rPr>
                <w:bCs/>
                <w:sz w:val="20"/>
                <w:szCs w:val="20"/>
              </w:rPr>
            </w:pPr>
            <w:r w:rsidRPr="00D45173">
              <w:rPr>
                <w:bCs/>
                <w:sz w:val="20"/>
                <w:szCs w:val="20"/>
              </w:rPr>
              <w:t>P/A “CKS”</w:t>
            </w:r>
          </w:p>
        </w:tc>
        <w:tc>
          <w:tcPr>
            <w:tcW w:w="1365" w:type="dxa"/>
            <w:shd w:val="clear" w:color="auto" w:fill="D9D9D9" w:themeFill="background1" w:themeFillShade="D9"/>
          </w:tcPr>
          <w:p w14:paraId="1A5EBFB8" w14:textId="4BC2122E" w:rsidR="00DE277E" w:rsidRPr="00D45173" w:rsidRDefault="00DE277E" w:rsidP="00DE277E">
            <w:pPr>
              <w:jc w:val="center"/>
              <w:rPr>
                <w:bCs/>
                <w:sz w:val="20"/>
                <w:szCs w:val="20"/>
              </w:rPr>
            </w:pPr>
            <w:r w:rsidRPr="00667B68">
              <w:rPr>
                <w:bCs/>
                <w:sz w:val="20"/>
                <w:szCs w:val="20"/>
              </w:rPr>
              <w:t>2025.</w:t>
            </w:r>
            <w:r w:rsidRPr="00D45173">
              <w:rPr>
                <w:bCs/>
                <w:sz w:val="20"/>
                <w:szCs w:val="20"/>
              </w:rPr>
              <w:t>-2027.</w:t>
            </w:r>
          </w:p>
        </w:tc>
        <w:tc>
          <w:tcPr>
            <w:tcW w:w="1329" w:type="dxa"/>
            <w:shd w:val="clear" w:color="auto" w:fill="D9D9D9" w:themeFill="background1" w:themeFillShade="D9"/>
          </w:tcPr>
          <w:p w14:paraId="3FEDB037" w14:textId="6BDC4DA2" w:rsidR="00DE277E" w:rsidRPr="009C2EA8" w:rsidRDefault="00DE277E" w:rsidP="00DE277E">
            <w:pPr>
              <w:jc w:val="center"/>
              <w:rPr>
                <w:bCs/>
                <w:sz w:val="20"/>
                <w:szCs w:val="20"/>
              </w:rPr>
            </w:pPr>
            <w:r w:rsidRPr="009C2EA8">
              <w:rPr>
                <w:bCs/>
                <w:sz w:val="20"/>
                <w:szCs w:val="20"/>
              </w:rPr>
              <w:t>Pašvaldības finansējums</w:t>
            </w:r>
          </w:p>
        </w:tc>
        <w:tc>
          <w:tcPr>
            <w:tcW w:w="3827" w:type="dxa"/>
            <w:shd w:val="clear" w:color="auto" w:fill="D9D9D9" w:themeFill="background1" w:themeFillShade="D9"/>
          </w:tcPr>
          <w:p w14:paraId="1C8DF491" w14:textId="7D9B3676" w:rsidR="00DE277E" w:rsidRPr="009C2EA8" w:rsidRDefault="00DE277E" w:rsidP="00DE277E">
            <w:pPr>
              <w:rPr>
                <w:bCs/>
                <w:sz w:val="20"/>
                <w:szCs w:val="20"/>
              </w:rPr>
            </w:pPr>
            <w:r w:rsidRPr="009C2EA8">
              <w:rPr>
                <w:bCs/>
                <w:sz w:val="20"/>
                <w:szCs w:val="20"/>
              </w:rPr>
              <w:t xml:space="preserve">Stāvvietu izbūve </w:t>
            </w:r>
            <w:proofErr w:type="spellStart"/>
            <w:r w:rsidRPr="009C2EA8">
              <w:rPr>
                <w:bCs/>
                <w:sz w:val="20"/>
                <w:szCs w:val="20"/>
              </w:rPr>
              <w:t>Vējupei</w:t>
            </w:r>
            <w:proofErr w:type="spellEnd"/>
            <w:r w:rsidRPr="009C2EA8">
              <w:rPr>
                <w:bCs/>
                <w:sz w:val="20"/>
                <w:szCs w:val="20"/>
              </w:rPr>
              <w:t xml:space="preserve"> pieguļošā teritorijā.</w:t>
            </w:r>
          </w:p>
        </w:tc>
        <w:tc>
          <w:tcPr>
            <w:tcW w:w="1244" w:type="dxa"/>
            <w:shd w:val="clear" w:color="auto" w:fill="D9D9D9" w:themeFill="background1" w:themeFillShade="D9"/>
          </w:tcPr>
          <w:p w14:paraId="0CEC1633" w14:textId="02D1118C" w:rsidR="00DE277E" w:rsidRPr="008971F4" w:rsidRDefault="00DE277E" w:rsidP="00DE277E">
            <w:pPr>
              <w:jc w:val="center"/>
              <w:rPr>
                <w:bCs/>
                <w:sz w:val="20"/>
                <w:szCs w:val="20"/>
              </w:rPr>
            </w:pPr>
            <w:r w:rsidRPr="0029226E">
              <w:rPr>
                <w:bCs/>
                <w:sz w:val="20"/>
                <w:szCs w:val="20"/>
              </w:rPr>
              <w:t>Ādažu</w:t>
            </w:r>
          </w:p>
        </w:tc>
      </w:tr>
      <w:tr w:rsidR="00DE277E" w:rsidRPr="008971F4" w14:paraId="67ACBC3A" w14:textId="277852F0" w:rsidTr="001C2545">
        <w:tc>
          <w:tcPr>
            <w:tcW w:w="3119" w:type="dxa"/>
            <w:shd w:val="clear" w:color="auto" w:fill="FFFFFF" w:themeFill="background1"/>
          </w:tcPr>
          <w:p w14:paraId="73574DE3" w14:textId="77777777" w:rsidR="00DE277E" w:rsidRPr="008971F4" w:rsidRDefault="00DE277E" w:rsidP="00DE277E">
            <w:pPr>
              <w:rPr>
                <w:bCs/>
                <w:sz w:val="20"/>
                <w:szCs w:val="20"/>
              </w:rPr>
            </w:pPr>
          </w:p>
        </w:tc>
        <w:tc>
          <w:tcPr>
            <w:tcW w:w="3402" w:type="dxa"/>
            <w:shd w:val="clear" w:color="auto" w:fill="D9D9D9" w:themeFill="background1" w:themeFillShade="D9"/>
          </w:tcPr>
          <w:p w14:paraId="775401B6" w14:textId="2F397ECC" w:rsidR="00DE277E" w:rsidRPr="00D45173" w:rsidRDefault="00DE277E" w:rsidP="00DE277E">
            <w:pPr>
              <w:rPr>
                <w:bCs/>
                <w:sz w:val="20"/>
                <w:szCs w:val="20"/>
              </w:rPr>
            </w:pPr>
            <w:r w:rsidRPr="00D45173">
              <w:rPr>
                <w:bCs/>
                <w:sz w:val="20"/>
                <w:szCs w:val="20"/>
              </w:rPr>
              <w:t>Ā3.2.2</w:t>
            </w:r>
            <w:r w:rsidRPr="00667B68">
              <w:rPr>
                <w:bCs/>
                <w:sz w:val="20"/>
                <w:szCs w:val="20"/>
              </w:rPr>
              <w:t>.6</w:t>
            </w:r>
            <w:r w:rsidRPr="00D45173">
              <w:rPr>
                <w:bCs/>
                <w:sz w:val="20"/>
                <w:szCs w:val="20"/>
              </w:rPr>
              <w:t>. Stāvvietas paplašināšana pie Ādažu stadiona</w:t>
            </w:r>
          </w:p>
        </w:tc>
        <w:tc>
          <w:tcPr>
            <w:tcW w:w="1559" w:type="dxa"/>
            <w:shd w:val="clear" w:color="auto" w:fill="D9D9D9" w:themeFill="background1" w:themeFillShade="D9"/>
          </w:tcPr>
          <w:p w14:paraId="6CD293E2" w14:textId="339F58DE" w:rsidR="00DE277E" w:rsidRPr="00D45173" w:rsidRDefault="00DE277E" w:rsidP="00DE277E">
            <w:pPr>
              <w:jc w:val="center"/>
              <w:rPr>
                <w:bCs/>
                <w:sz w:val="20"/>
                <w:szCs w:val="20"/>
              </w:rPr>
            </w:pPr>
            <w:r w:rsidRPr="00D45173">
              <w:rPr>
                <w:bCs/>
                <w:sz w:val="20"/>
                <w:szCs w:val="20"/>
              </w:rPr>
              <w:t>P/A “CKS”, Sporta nodaļa</w:t>
            </w:r>
          </w:p>
        </w:tc>
        <w:tc>
          <w:tcPr>
            <w:tcW w:w="1365" w:type="dxa"/>
            <w:shd w:val="clear" w:color="auto" w:fill="D9D9D9" w:themeFill="background1" w:themeFillShade="D9"/>
          </w:tcPr>
          <w:p w14:paraId="65802D2D" w14:textId="452D5C44" w:rsidR="00DE277E" w:rsidRPr="00D45173" w:rsidRDefault="00DE277E" w:rsidP="00DE277E">
            <w:pPr>
              <w:jc w:val="center"/>
              <w:rPr>
                <w:bCs/>
                <w:sz w:val="20"/>
                <w:szCs w:val="20"/>
              </w:rPr>
            </w:pPr>
            <w:r w:rsidRPr="00D45173">
              <w:rPr>
                <w:bCs/>
                <w:sz w:val="20"/>
                <w:szCs w:val="20"/>
              </w:rPr>
              <w:t>2025.-2027.</w:t>
            </w:r>
          </w:p>
        </w:tc>
        <w:tc>
          <w:tcPr>
            <w:tcW w:w="1329" w:type="dxa"/>
            <w:shd w:val="clear" w:color="auto" w:fill="D9D9D9" w:themeFill="background1" w:themeFillShade="D9"/>
          </w:tcPr>
          <w:p w14:paraId="2492A33A" w14:textId="77777777" w:rsidR="00DE277E" w:rsidRPr="009C2EA8" w:rsidRDefault="00DE277E" w:rsidP="00DE277E">
            <w:pPr>
              <w:ind w:left="-43"/>
              <w:jc w:val="center"/>
              <w:rPr>
                <w:bCs/>
                <w:sz w:val="20"/>
                <w:szCs w:val="20"/>
              </w:rPr>
            </w:pPr>
            <w:r w:rsidRPr="009C2EA8">
              <w:rPr>
                <w:bCs/>
                <w:sz w:val="20"/>
                <w:szCs w:val="20"/>
              </w:rPr>
              <w:t>Pašvaldības finansējums</w:t>
            </w:r>
          </w:p>
          <w:p w14:paraId="0151FCBB" w14:textId="288CB865" w:rsidR="00DE277E" w:rsidRPr="009C2EA8" w:rsidRDefault="00DE277E" w:rsidP="00DE277E">
            <w:pPr>
              <w:jc w:val="center"/>
              <w:rPr>
                <w:bCs/>
                <w:sz w:val="20"/>
                <w:szCs w:val="20"/>
              </w:rPr>
            </w:pPr>
            <w:r w:rsidRPr="009C2EA8">
              <w:rPr>
                <w:bCs/>
                <w:sz w:val="20"/>
                <w:szCs w:val="20"/>
              </w:rPr>
              <w:t>Cits finansējums</w:t>
            </w:r>
          </w:p>
        </w:tc>
        <w:tc>
          <w:tcPr>
            <w:tcW w:w="3827" w:type="dxa"/>
            <w:shd w:val="clear" w:color="auto" w:fill="D9D9D9" w:themeFill="background1" w:themeFillShade="D9"/>
          </w:tcPr>
          <w:p w14:paraId="41593C32" w14:textId="398AC9BE" w:rsidR="00DE277E" w:rsidRPr="009C2EA8" w:rsidRDefault="00DE277E" w:rsidP="00DE277E">
            <w:pPr>
              <w:rPr>
                <w:bCs/>
                <w:sz w:val="20"/>
                <w:szCs w:val="20"/>
              </w:rPr>
            </w:pPr>
            <w:r w:rsidRPr="009C2EA8">
              <w:rPr>
                <w:bCs/>
                <w:sz w:val="20"/>
                <w:szCs w:val="20"/>
              </w:rPr>
              <w:t>Paplašināta stāvvieta pie Ādažu stadiona.</w:t>
            </w:r>
          </w:p>
        </w:tc>
        <w:tc>
          <w:tcPr>
            <w:tcW w:w="1244" w:type="dxa"/>
            <w:shd w:val="clear" w:color="auto" w:fill="D9D9D9" w:themeFill="background1" w:themeFillShade="D9"/>
          </w:tcPr>
          <w:p w14:paraId="17670EBA" w14:textId="34D1C46F" w:rsidR="00DE277E" w:rsidRPr="008971F4" w:rsidRDefault="00DE277E" w:rsidP="00DE277E">
            <w:pPr>
              <w:jc w:val="center"/>
              <w:rPr>
                <w:bCs/>
                <w:sz w:val="20"/>
                <w:szCs w:val="20"/>
              </w:rPr>
            </w:pPr>
            <w:r w:rsidRPr="0029226E">
              <w:rPr>
                <w:bCs/>
                <w:sz w:val="20"/>
                <w:szCs w:val="20"/>
              </w:rPr>
              <w:t>Ādažu</w:t>
            </w:r>
          </w:p>
        </w:tc>
      </w:tr>
      <w:tr w:rsidR="00DE277E" w:rsidRPr="008971F4" w14:paraId="3DE930FD" w14:textId="77777777" w:rsidTr="001C2545">
        <w:tc>
          <w:tcPr>
            <w:tcW w:w="3119" w:type="dxa"/>
            <w:shd w:val="clear" w:color="auto" w:fill="FFFFFF" w:themeFill="background1"/>
          </w:tcPr>
          <w:p w14:paraId="30995F0E" w14:textId="77777777" w:rsidR="00DE277E" w:rsidRPr="008971F4" w:rsidRDefault="00DE277E" w:rsidP="00DE277E">
            <w:pPr>
              <w:rPr>
                <w:bCs/>
                <w:sz w:val="20"/>
                <w:szCs w:val="20"/>
              </w:rPr>
            </w:pPr>
          </w:p>
        </w:tc>
        <w:tc>
          <w:tcPr>
            <w:tcW w:w="3402" w:type="dxa"/>
            <w:shd w:val="clear" w:color="auto" w:fill="D9D9D9" w:themeFill="background1" w:themeFillShade="D9"/>
          </w:tcPr>
          <w:p w14:paraId="06E060E0" w14:textId="4FC45AB8" w:rsidR="00DE277E" w:rsidRPr="00667B68" w:rsidRDefault="00DE277E" w:rsidP="00DE277E">
            <w:pPr>
              <w:rPr>
                <w:bCs/>
                <w:sz w:val="20"/>
                <w:szCs w:val="20"/>
              </w:rPr>
            </w:pPr>
            <w:r w:rsidRPr="00667B68">
              <w:rPr>
                <w:bCs/>
                <w:sz w:val="20"/>
                <w:szCs w:val="20"/>
              </w:rPr>
              <w:t>Ā3.2.2.7. Stāvvietas paplašināšana pie Ādažu vidusskolas Gaujas ielā 30</w:t>
            </w:r>
          </w:p>
        </w:tc>
        <w:tc>
          <w:tcPr>
            <w:tcW w:w="1559" w:type="dxa"/>
            <w:shd w:val="clear" w:color="auto" w:fill="D9D9D9" w:themeFill="background1" w:themeFillShade="D9"/>
          </w:tcPr>
          <w:p w14:paraId="68F11B1C" w14:textId="38C0A3F8" w:rsidR="00DE277E" w:rsidRPr="00667B68" w:rsidRDefault="00DE277E" w:rsidP="00DE277E">
            <w:pPr>
              <w:jc w:val="center"/>
              <w:rPr>
                <w:bCs/>
                <w:sz w:val="20"/>
                <w:szCs w:val="20"/>
              </w:rPr>
            </w:pPr>
            <w:r w:rsidRPr="00667B68">
              <w:rPr>
                <w:bCs/>
                <w:sz w:val="20"/>
                <w:szCs w:val="20"/>
              </w:rPr>
              <w:t>P/A “CKS”, APN</w:t>
            </w:r>
          </w:p>
        </w:tc>
        <w:tc>
          <w:tcPr>
            <w:tcW w:w="1365" w:type="dxa"/>
            <w:shd w:val="clear" w:color="auto" w:fill="D9D9D9" w:themeFill="background1" w:themeFillShade="D9"/>
          </w:tcPr>
          <w:p w14:paraId="04A9E1AF" w14:textId="0E23F6F1" w:rsidR="00DE277E" w:rsidRPr="00667B68" w:rsidRDefault="00DE277E" w:rsidP="00DE277E">
            <w:pPr>
              <w:jc w:val="center"/>
              <w:rPr>
                <w:bCs/>
                <w:sz w:val="20"/>
                <w:szCs w:val="20"/>
              </w:rPr>
            </w:pPr>
            <w:r w:rsidRPr="00667B68">
              <w:rPr>
                <w:bCs/>
                <w:sz w:val="20"/>
                <w:szCs w:val="20"/>
              </w:rPr>
              <w:t>202</w:t>
            </w:r>
            <w:r w:rsidRPr="00DE277E">
              <w:rPr>
                <w:b/>
                <w:sz w:val="20"/>
                <w:szCs w:val="20"/>
              </w:rPr>
              <w:t>6</w:t>
            </w:r>
            <w:r w:rsidRPr="00DE277E">
              <w:rPr>
                <w:b/>
                <w:strike/>
                <w:sz w:val="20"/>
                <w:szCs w:val="20"/>
              </w:rPr>
              <w:t>4</w:t>
            </w:r>
            <w:r w:rsidRPr="00667B68">
              <w:rPr>
                <w:bCs/>
                <w:sz w:val="20"/>
                <w:szCs w:val="20"/>
              </w:rPr>
              <w:t>.-2027.</w:t>
            </w:r>
          </w:p>
        </w:tc>
        <w:tc>
          <w:tcPr>
            <w:tcW w:w="1329" w:type="dxa"/>
            <w:shd w:val="clear" w:color="auto" w:fill="D9D9D9" w:themeFill="background1" w:themeFillShade="D9"/>
          </w:tcPr>
          <w:p w14:paraId="0443A841" w14:textId="641CF7C1" w:rsidR="00DE277E" w:rsidRPr="00667B68" w:rsidRDefault="00DE277E" w:rsidP="00DE277E">
            <w:pPr>
              <w:jc w:val="center"/>
              <w:rPr>
                <w:bCs/>
                <w:sz w:val="20"/>
                <w:szCs w:val="20"/>
              </w:rPr>
            </w:pPr>
            <w:r w:rsidRPr="00667B68">
              <w:rPr>
                <w:bCs/>
                <w:sz w:val="20"/>
                <w:szCs w:val="20"/>
              </w:rPr>
              <w:t>Pašvaldības finansējums</w:t>
            </w:r>
          </w:p>
        </w:tc>
        <w:tc>
          <w:tcPr>
            <w:tcW w:w="3827" w:type="dxa"/>
            <w:shd w:val="clear" w:color="auto" w:fill="D9D9D9" w:themeFill="background1" w:themeFillShade="D9"/>
          </w:tcPr>
          <w:p w14:paraId="329A8980" w14:textId="710E5621" w:rsidR="00DE277E" w:rsidRPr="00667B68" w:rsidRDefault="00DE277E" w:rsidP="00DE277E">
            <w:pPr>
              <w:rPr>
                <w:bCs/>
                <w:sz w:val="20"/>
                <w:szCs w:val="20"/>
              </w:rPr>
            </w:pPr>
            <w:r w:rsidRPr="00667B68">
              <w:rPr>
                <w:bCs/>
                <w:sz w:val="20"/>
                <w:szCs w:val="20"/>
              </w:rPr>
              <w:t>Pārplānota un paplašināta stāvvieta pie Ādažu vidusskolas.</w:t>
            </w:r>
          </w:p>
        </w:tc>
        <w:tc>
          <w:tcPr>
            <w:tcW w:w="1244" w:type="dxa"/>
            <w:shd w:val="clear" w:color="auto" w:fill="D9D9D9" w:themeFill="background1" w:themeFillShade="D9"/>
          </w:tcPr>
          <w:p w14:paraId="6D99BCB4" w14:textId="092F490F" w:rsidR="00DE277E" w:rsidRPr="00667B68" w:rsidRDefault="00DE277E" w:rsidP="00DE277E">
            <w:pPr>
              <w:jc w:val="center"/>
              <w:rPr>
                <w:bCs/>
                <w:sz w:val="20"/>
                <w:szCs w:val="20"/>
              </w:rPr>
            </w:pPr>
            <w:r w:rsidRPr="00667B68">
              <w:rPr>
                <w:bCs/>
                <w:sz w:val="20"/>
                <w:szCs w:val="20"/>
              </w:rPr>
              <w:t>Ādažu</w:t>
            </w:r>
          </w:p>
        </w:tc>
      </w:tr>
      <w:tr w:rsidR="00DE277E" w:rsidRPr="008971F4" w14:paraId="194240E7" w14:textId="39A17AED" w:rsidTr="001C2545">
        <w:tc>
          <w:tcPr>
            <w:tcW w:w="3119" w:type="dxa"/>
            <w:shd w:val="clear" w:color="auto" w:fill="FFFFFF" w:themeFill="background1"/>
          </w:tcPr>
          <w:p w14:paraId="4C1A4C21" w14:textId="2306C805" w:rsidR="00DE277E" w:rsidRPr="0098772B" w:rsidRDefault="00DE277E" w:rsidP="00DE277E">
            <w:pPr>
              <w:rPr>
                <w:bCs/>
                <w:sz w:val="20"/>
                <w:szCs w:val="20"/>
              </w:rPr>
            </w:pPr>
            <w:r w:rsidRPr="00774191">
              <w:rPr>
                <w:bCs/>
                <w:sz w:val="20"/>
                <w:szCs w:val="20"/>
              </w:rPr>
              <w:t>U</w:t>
            </w:r>
            <w:r>
              <w:rPr>
                <w:bCs/>
                <w:sz w:val="20"/>
                <w:szCs w:val="20"/>
              </w:rPr>
              <w:t>3</w:t>
            </w:r>
            <w:r w:rsidRPr="00774191">
              <w:rPr>
                <w:bCs/>
                <w:sz w:val="20"/>
                <w:szCs w:val="20"/>
              </w:rPr>
              <w:t>.2.</w:t>
            </w:r>
            <w:r>
              <w:rPr>
                <w:bCs/>
                <w:sz w:val="20"/>
                <w:szCs w:val="20"/>
              </w:rPr>
              <w:t>3</w:t>
            </w:r>
            <w:r w:rsidRPr="00774191">
              <w:rPr>
                <w:bCs/>
                <w:sz w:val="20"/>
                <w:szCs w:val="20"/>
              </w:rPr>
              <w:t xml:space="preserve">: Uzlabot </w:t>
            </w:r>
            <w:r w:rsidRPr="007C4C80">
              <w:rPr>
                <w:bCs/>
                <w:sz w:val="20"/>
                <w:szCs w:val="20"/>
              </w:rPr>
              <w:t xml:space="preserve"> pārvietošanās iespējas</w:t>
            </w:r>
            <w:r w:rsidRPr="006C7656">
              <w:t xml:space="preserve"> </w:t>
            </w:r>
            <w:r w:rsidRPr="00774191">
              <w:rPr>
                <w:bCs/>
                <w:sz w:val="20"/>
                <w:szCs w:val="20"/>
              </w:rPr>
              <w:t xml:space="preserve">starp </w:t>
            </w:r>
            <w:r w:rsidRPr="007C4C80">
              <w:rPr>
                <w:bCs/>
                <w:sz w:val="20"/>
                <w:szCs w:val="20"/>
              </w:rPr>
              <w:t xml:space="preserve">novada </w:t>
            </w:r>
            <w:r w:rsidRPr="00774191">
              <w:rPr>
                <w:bCs/>
                <w:sz w:val="20"/>
                <w:szCs w:val="20"/>
              </w:rPr>
              <w:t>ciemiem un tuvākajām apdzīvotajām vietām</w:t>
            </w:r>
          </w:p>
        </w:tc>
        <w:tc>
          <w:tcPr>
            <w:tcW w:w="3402" w:type="dxa"/>
            <w:shd w:val="clear" w:color="auto" w:fill="FFFFFF" w:themeFill="background1"/>
          </w:tcPr>
          <w:p w14:paraId="27E77C96" w14:textId="2D873CB5" w:rsidR="00DE277E" w:rsidRPr="008971F4" w:rsidRDefault="00DE277E" w:rsidP="00DE277E">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 Gājēju un velobraucēju maršrutu izstrāde, attīstības projektu izstrāde un īstenošana</w:t>
            </w:r>
          </w:p>
        </w:tc>
        <w:tc>
          <w:tcPr>
            <w:tcW w:w="1559" w:type="dxa"/>
            <w:shd w:val="clear" w:color="auto" w:fill="FFFFFF" w:themeFill="background1"/>
          </w:tcPr>
          <w:p w14:paraId="76A33DDC" w14:textId="032114FE" w:rsidR="00DE277E" w:rsidRPr="009C2EA8" w:rsidRDefault="00DE277E" w:rsidP="00DE277E">
            <w:pPr>
              <w:jc w:val="center"/>
              <w:rPr>
                <w:bCs/>
                <w:sz w:val="20"/>
                <w:szCs w:val="20"/>
              </w:rPr>
            </w:pPr>
            <w:r w:rsidRPr="009C2EA8">
              <w:rPr>
                <w:bCs/>
                <w:sz w:val="20"/>
                <w:szCs w:val="20"/>
              </w:rPr>
              <w:t>P/A “CKS”, APN</w:t>
            </w:r>
          </w:p>
        </w:tc>
        <w:tc>
          <w:tcPr>
            <w:tcW w:w="1365" w:type="dxa"/>
            <w:shd w:val="clear" w:color="auto" w:fill="FFFFFF" w:themeFill="background1"/>
          </w:tcPr>
          <w:p w14:paraId="6F892A0A" w14:textId="638860D8" w:rsidR="00DE277E" w:rsidRPr="009C2EA8" w:rsidRDefault="00DE277E" w:rsidP="00DE277E">
            <w:pPr>
              <w:jc w:val="center"/>
              <w:rPr>
                <w:bCs/>
                <w:sz w:val="20"/>
                <w:szCs w:val="20"/>
              </w:rPr>
            </w:pPr>
            <w:r w:rsidRPr="009C2EA8">
              <w:rPr>
                <w:bCs/>
                <w:sz w:val="20"/>
                <w:szCs w:val="20"/>
              </w:rPr>
              <w:t>2021.-2027.</w:t>
            </w:r>
          </w:p>
        </w:tc>
        <w:tc>
          <w:tcPr>
            <w:tcW w:w="1329" w:type="dxa"/>
            <w:shd w:val="clear" w:color="auto" w:fill="FFFFFF" w:themeFill="background1"/>
          </w:tcPr>
          <w:p w14:paraId="01F81850" w14:textId="77777777" w:rsidR="00DE277E" w:rsidRPr="009C2EA8" w:rsidRDefault="00DE277E" w:rsidP="00DE277E">
            <w:pPr>
              <w:jc w:val="center"/>
              <w:rPr>
                <w:bCs/>
                <w:sz w:val="20"/>
                <w:szCs w:val="20"/>
              </w:rPr>
            </w:pPr>
            <w:r w:rsidRPr="009C2EA8">
              <w:rPr>
                <w:bCs/>
                <w:sz w:val="20"/>
                <w:szCs w:val="20"/>
              </w:rPr>
              <w:t>Pašvaldības finansējums</w:t>
            </w:r>
          </w:p>
          <w:p w14:paraId="7C1EAB0E" w14:textId="25C9605F" w:rsidR="00DE277E" w:rsidRPr="009C2EA8" w:rsidRDefault="00DE277E" w:rsidP="00DE277E">
            <w:pPr>
              <w:jc w:val="center"/>
              <w:rPr>
                <w:bCs/>
                <w:sz w:val="20"/>
                <w:szCs w:val="20"/>
              </w:rPr>
            </w:pPr>
            <w:r w:rsidRPr="009C2EA8">
              <w:rPr>
                <w:bCs/>
                <w:sz w:val="20"/>
                <w:szCs w:val="20"/>
              </w:rPr>
              <w:t>Cits finansējums</w:t>
            </w:r>
          </w:p>
        </w:tc>
        <w:tc>
          <w:tcPr>
            <w:tcW w:w="3827" w:type="dxa"/>
            <w:shd w:val="clear" w:color="auto" w:fill="FFFFFF" w:themeFill="background1"/>
          </w:tcPr>
          <w:p w14:paraId="3F9527CE" w14:textId="3982F5E7" w:rsidR="00DE277E" w:rsidRPr="009C2EA8" w:rsidRDefault="00DE277E" w:rsidP="00DE277E">
            <w:pPr>
              <w:rPr>
                <w:bCs/>
                <w:sz w:val="20"/>
                <w:szCs w:val="20"/>
              </w:rPr>
            </w:pPr>
            <w:r w:rsidRPr="009C2EA8">
              <w:rPr>
                <w:bCs/>
                <w:sz w:val="20"/>
                <w:szCs w:val="20"/>
              </w:rPr>
              <w:t xml:space="preserve">Veikta gājēju un veloceliņu maršrutu izveide, trasēšana, marķēšana (t.sk., veloceliņš, kas savieno Ādažus ar Carnikavu), izveidoti publiski pieejami velo infrastruktūras objekti ar </w:t>
            </w:r>
            <w:proofErr w:type="spellStart"/>
            <w:r w:rsidRPr="009C2EA8">
              <w:rPr>
                <w:bCs/>
                <w:sz w:val="20"/>
                <w:szCs w:val="20"/>
              </w:rPr>
              <w:t>velostatīviem</w:t>
            </w:r>
            <w:proofErr w:type="spellEnd"/>
            <w:r w:rsidRPr="009C2EA8">
              <w:rPr>
                <w:bCs/>
                <w:sz w:val="20"/>
                <w:szCs w:val="20"/>
              </w:rPr>
              <w:t xml:space="preserve">, </w:t>
            </w:r>
            <w:proofErr w:type="spellStart"/>
            <w:r w:rsidRPr="009C2EA8">
              <w:rPr>
                <w:bCs/>
                <w:sz w:val="20"/>
                <w:szCs w:val="20"/>
              </w:rPr>
              <w:t>velopumpjiem</w:t>
            </w:r>
            <w:proofErr w:type="spellEnd"/>
            <w:r w:rsidRPr="009C2EA8">
              <w:rPr>
                <w:bCs/>
                <w:sz w:val="20"/>
                <w:szCs w:val="20"/>
              </w:rPr>
              <w:t xml:space="preserve"> un velosipēdu remontu stendiem.</w:t>
            </w:r>
          </w:p>
        </w:tc>
        <w:tc>
          <w:tcPr>
            <w:tcW w:w="1244" w:type="dxa"/>
            <w:shd w:val="clear" w:color="auto" w:fill="FFFFFF" w:themeFill="background1"/>
          </w:tcPr>
          <w:p w14:paraId="5824DD15" w14:textId="67B1EBC3" w:rsidR="00DE277E" w:rsidRPr="008971F4" w:rsidRDefault="00DE277E" w:rsidP="00DE277E">
            <w:pPr>
              <w:jc w:val="center"/>
              <w:rPr>
                <w:bCs/>
                <w:sz w:val="20"/>
                <w:szCs w:val="20"/>
              </w:rPr>
            </w:pPr>
            <w:r w:rsidRPr="0029226E">
              <w:rPr>
                <w:bCs/>
                <w:sz w:val="20"/>
                <w:szCs w:val="20"/>
              </w:rPr>
              <w:t>Ādažu</w:t>
            </w:r>
          </w:p>
        </w:tc>
      </w:tr>
      <w:tr w:rsidR="00DE277E" w:rsidRPr="008971F4" w14:paraId="2228DA21" w14:textId="22D3853F" w:rsidTr="001C2545">
        <w:tc>
          <w:tcPr>
            <w:tcW w:w="3119" w:type="dxa"/>
            <w:shd w:val="clear" w:color="auto" w:fill="FFFFFF" w:themeFill="background1"/>
          </w:tcPr>
          <w:p w14:paraId="426AA84A" w14:textId="77777777" w:rsidR="00DE277E" w:rsidRPr="00774191" w:rsidRDefault="00DE277E" w:rsidP="00DE277E">
            <w:pPr>
              <w:rPr>
                <w:bCs/>
                <w:sz w:val="20"/>
                <w:szCs w:val="20"/>
              </w:rPr>
            </w:pPr>
          </w:p>
        </w:tc>
        <w:tc>
          <w:tcPr>
            <w:tcW w:w="3402" w:type="dxa"/>
            <w:shd w:val="clear" w:color="auto" w:fill="FFFFFF" w:themeFill="background1"/>
          </w:tcPr>
          <w:p w14:paraId="10C6F4C1" w14:textId="73514E4A" w:rsidR="00DE277E" w:rsidRPr="008971F4" w:rsidRDefault="00DE277E" w:rsidP="00DE277E">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w:t>
            </w:r>
            <w:r>
              <w:rPr>
                <w:bCs/>
                <w:sz w:val="20"/>
                <w:szCs w:val="20"/>
              </w:rPr>
              <w:t>2</w:t>
            </w:r>
            <w:r w:rsidRPr="008971F4">
              <w:rPr>
                <w:bCs/>
                <w:sz w:val="20"/>
                <w:szCs w:val="20"/>
              </w:rPr>
              <w:t>. Drošais ceļš uz skolu</w:t>
            </w:r>
          </w:p>
        </w:tc>
        <w:tc>
          <w:tcPr>
            <w:tcW w:w="1559" w:type="dxa"/>
            <w:shd w:val="clear" w:color="auto" w:fill="FFFFFF" w:themeFill="background1"/>
          </w:tcPr>
          <w:p w14:paraId="3BA849BC" w14:textId="272F0DAC" w:rsidR="00DE277E" w:rsidRPr="009C2EA8" w:rsidRDefault="00DE277E" w:rsidP="00DE277E">
            <w:pPr>
              <w:jc w:val="center"/>
              <w:rPr>
                <w:bCs/>
                <w:sz w:val="20"/>
                <w:szCs w:val="20"/>
              </w:rPr>
            </w:pPr>
            <w:r w:rsidRPr="009C2EA8">
              <w:rPr>
                <w:bCs/>
                <w:sz w:val="20"/>
                <w:szCs w:val="20"/>
              </w:rPr>
              <w:t>P/A “CKS”</w:t>
            </w:r>
          </w:p>
        </w:tc>
        <w:tc>
          <w:tcPr>
            <w:tcW w:w="1365" w:type="dxa"/>
            <w:shd w:val="clear" w:color="auto" w:fill="FFFFFF" w:themeFill="background1"/>
          </w:tcPr>
          <w:p w14:paraId="42217EEC" w14:textId="01769B0B" w:rsidR="00DE277E" w:rsidRPr="009C2EA8" w:rsidRDefault="00DE277E" w:rsidP="00DE277E">
            <w:pPr>
              <w:jc w:val="center"/>
              <w:rPr>
                <w:bCs/>
                <w:sz w:val="20"/>
                <w:szCs w:val="20"/>
              </w:rPr>
            </w:pPr>
            <w:r w:rsidRPr="009C2EA8">
              <w:rPr>
                <w:bCs/>
                <w:sz w:val="20"/>
                <w:szCs w:val="20"/>
              </w:rPr>
              <w:t>2021.-2027.</w:t>
            </w:r>
          </w:p>
        </w:tc>
        <w:tc>
          <w:tcPr>
            <w:tcW w:w="1329" w:type="dxa"/>
            <w:shd w:val="clear" w:color="auto" w:fill="FFFFFF" w:themeFill="background1"/>
          </w:tcPr>
          <w:p w14:paraId="1A0F0478" w14:textId="3E269AFC" w:rsidR="00DE277E" w:rsidRPr="009C2EA8" w:rsidRDefault="00DE277E" w:rsidP="00DE277E">
            <w:pPr>
              <w:jc w:val="center"/>
              <w:rPr>
                <w:bCs/>
                <w:sz w:val="20"/>
                <w:szCs w:val="20"/>
              </w:rPr>
            </w:pPr>
            <w:r w:rsidRPr="009C2EA8">
              <w:rPr>
                <w:bCs/>
                <w:sz w:val="20"/>
                <w:szCs w:val="20"/>
              </w:rPr>
              <w:t>Pašvaldības finansējums</w:t>
            </w:r>
          </w:p>
        </w:tc>
        <w:tc>
          <w:tcPr>
            <w:tcW w:w="3827" w:type="dxa"/>
            <w:shd w:val="clear" w:color="auto" w:fill="FFFFFF" w:themeFill="background1"/>
          </w:tcPr>
          <w:p w14:paraId="4D2B362D" w14:textId="6A1492E8" w:rsidR="00DE277E" w:rsidRPr="009C2EA8" w:rsidRDefault="00DE277E" w:rsidP="00DE277E">
            <w:pPr>
              <w:rPr>
                <w:bCs/>
                <w:sz w:val="20"/>
                <w:szCs w:val="20"/>
              </w:rPr>
            </w:pPr>
            <w:r w:rsidRPr="009C2EA8">
              <w:rPr>
                <w:bCs/>
                <w:sz w:val="20"/>
                <w:szCs w:val="20"/>
              </w:rPr>
              <w:t>Īstenotas aktivitātes (zīmju uzstādīšana, infrastruktūras ierīkošana), lai nodrošinātu drošu ceļu uz izglītības iestādēm.</w:t>
            </w:r>
          </w:p>
        </w:tc>
        <w:tc>
          <w:tcPr>
            <w:tcW w:w="1244" w:type="dxa"/>
            <w:shd w:val="clear" w:color="auto" w:fill="FFFFFF" w:themeFill="background1"/>
          </w:tcPr>
          <w:p w14:paraId="0DCA3A3C" w14:textId="582E2E1D" w:rsidR="00DE277E" w:rsidRPr="008971F4" w:rsidRDefault="00DE277E" w:rsidP="00DE277E">
            <w:pPr>
              <w:jc w:val="center"/>
              <w:rPr>
                <w:bCs/>
                <w:sz w:val="20"/>
                <w:szCs w:val="20"/>
              </w:rPr>
            </w:pPr>
            <w:r w:rsidRPr="0029226E">
              <w:rPr>
                <w:bCs/>
                <w:sz w:val="20"/>
                <w:szCs w:val="20"/>
              </w:rPr>
              <w:t>Ādažu</w:t>
            </w:r>
          </w:p>
        </w:tc>
      </w:tr>
      <w:tr w:rsidR="00DE277E" w:rsidRPr="008971F4" w14:paraId="04EA35F5" w14:textId="79D90167" w:rsidTr="001C2545">
        <w:tc>
          <w:tcPr>
            <w:tcW w:w="3119" w:type="dxa"/>
            <w:shd w:val="clear" w:color="auto" w:fill="FFFFFF" w:themeFill="background1"/>
          </w:tcPr>
          <w:p w14:paraId="1244E93C" w14:textId="77777777" w:rsidR="00DE277E" w:rsidRPr="00774191" w:rsidRDefault="00DE277E" w:rsidP="00DE277E">
            <w:pPr>
              <w:rPr>
                <w:bCs/>
                <w:sz w:val="20"/>
                <w:szCs w:val="20"/>
              </w:rPr>
            </w:pPr>
          </w:p>
        </w:tc>
        <w:tc>
          <w:tcPr>
            <w:tcW w:w="3402" w:type="dxa"/>
            <w:shd w:val="clear" w:color="auto" w:fill="D9D9D9" w:themeFill="background1" w:themeFillShade="D9"/>
          </w:tcPr>
          <w:p w14:paraId="78B4681A" w14:textId="2D623E26" w:rsidR="00DE277E" w:rsidRPr="008971F4" w:rsidRDefault="00DE277E" w:rsidP="00DE277E">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w:t>
            </w:r>
            <w:r>
              <w:rPr>
                <w:bCs/>
                <w:sz w:val="20"/>
                <w:szCs w:val="20"/>
              </w:rPr>
              <w:t>3</w:t>
            </w:r>
            <w:r w:rsidRPr="008971F4">
              <w:rPr>
                <w:bCs/>
                <w:sz w:val="20"/>
                <w:szCs w:val="20"/>
              </w:rPr>
              <w:t>. Velo savienojums starp Ādažu novada apdzīvotajām vietām, t.sk., starp Ādažu pilsētu un Carnikavu</w:t>
            </w:r>
          </w:p>
        </w:tc>
        <w:tc>
          <w:tcPr>
            <w:tcW w:w="1559" w:type="dxa"/>
            <w:shd w:val="clear" w:color="auto" w:fill="D9D9D9" w:themeFill="background1" w:themeFillShade="D9"/>
          </w:tcPr>
          <w:p w14:paraId="3C0AAE53" w14:textId="2BEB5509" w:rsidR="00DE277E" w:rsidRPr="009C2EA8" w:rsidRDefault="00DE277E" w:rsidP="00DE277E">
            <w:pPr>
              <w:jc w:val="center"/>
              <w:rPr>
                <w:bCs/>
                <w:sz w:val="20"/>
                <w:szCs w:val="20"/>
              </w:rPr>
            </w:pPr>
            <w:r w:rsidRPr="009C2EA8">
              <w:rPr>
                <w:bCs/>
                <w:sz w:val="20"/>
                <w:szCs w:val="20"/>
              </w:rPr>
              <w:t>P/A “CKS”, APN</w:t>
            </w:r>
          </w:p>
        </w:tc>
        <w:tc>
          <w:tcPr>
            <w:tcW w:w="1365" w:type="dxa"/>
            <w:shd w:val="clear" w:color="auto" w:fill="D9D9D9" w:themeFill="background1" w:themeFillShade="D9"/>
          </w:tcPr>
          <w:p w14:paraId="00CE69D1" w14:textId="20CA2DE5" w:rsidR="00DE277E" w:rsidRPr="009C2EA8" w:rsidRDefault="00DE277E" w:rsidP="00DE277E">
            <w:pPr>
              <w:jc w:val="center"/>
              <w:rPr>
                <w:bCs/>
                <w:sz w:val="20"/>
                <w:szCs w:val="20"/>
              </w:rPr>
            </w:pPr>
            <w:r w:rsidRPr="009C2EA8">
              <w:rPr>
                <w:bCs/>
                <w:sz w:val="20"/>
                <w:szCs w:val="20"/>
              </w:rPr>
              <w:t>2022.-2027.</w:t>
            </w:r>
          </w:p>
        </w:tc>
        <w:tc>
          <w:tcPr>
            <w:tcW w:w="1329" w:type="dxa"/>
            <w:shd w:val="clear" w:color="auto" w:fill="D9D9D9" w:themeFill="background1" w:themeFillShade="D9"/>
          </w:tcPr>
          <w:p w14:paraId="074F6F34" w14:textId="77777777" w:rsidR="00DE277E" w:rsidRPr="009C2EA8" w:rsidRDefault="00DE277E" w:rsidP="00DE277E">
            <w:pPr>
              <w:jc w:val="center"/>
              <w:rPr>
                <w:bCs/>
                <w:sz w:val="20"/>
                <w:szCs w:val="20"/>
              </w:rPr>
            </w:pPr>
            <w:r w:rsidRPr="009C2EA8">
              <w:rPr>
                <w:bCs/>
                <w:sz w:val="20"/>
                <w:szCs w:val="20"/>
              </w:rPr>
              <w:t>Pašvaldības finansējums</w:t>
            </w:r>
          </w:p>
          <w:p w14:paraId="0D69DC89" w14:textId="77777777" w:rsidR="00DE277E" w:rsidRPr="009C2EA8" w:rsidRDefault="00DE277E" w:rsidP="00DE277E">
            <w:pPr>
              <w:jc w:val="center"/>
              <w:rPr>
                <w:bCs/>
                <w:sz w:val="20"/>
                <w:szCs w:val="20"/>
              </w:rPr>
            </w:pPr>
            <w:r w:rsidRPr="009C2EA8">
              <w:rPr>
                <w:bCs/>
                <w:sz w:val="20"/>
                <w:szCs w:val="20"/>
              </w:rPr>
              <w:t>Cits finansējums</w:t>
            </w:r>
          </w:p>
          <w:p w14:paraId="09BE2B3B" w14:textId="313E218D" w:rsidR="00DE277E" w:rsidRPr="009C2EA8" w:rsidRDefault="00DE277E" w:rsidP="00DE277E">
            <w:pPr>
              <w:jc w:val="center"/>
              <w:rPr>
                <w:bCs/>
                <w:sz w:val="20"/>
                <w:szCs w:val="20"/>
              </w:rPr>
            </w:pPr>
            <w:r w:rsidRPr="009C2EA8">
              <w:rPr>
                <w:bCs/>
                <w:sz w:val="20"/>
                <w:szCs w:val="20"/>
              </w:rPr>
              <w:t>ES fondu finansējums</w:t>
            </w:r>
          </w:p>
        </w:tc>
        <w:tc>
          <w:tcPr>
            <w:tcW w:w="3827" w:type="dxa"/>
            <w:shd w:val="clear" w:color="auto" w:fill="D9D9D9" w:themeFill="background1" w:themeFillShade="D9"/>
          </w:tcPr>
          <w:p w14:paraId="5F8D21AB" w14:textId="3799F763" w:rsidR="00DE277E" w:rsidRPr="009C2EA8" w:rsidRDefault="00DE277E" w:rsidP="00DE277E">
            <w:pPr>
              <w:rPr>
                <w:bCs/>
                <w:sz w:val="20"/>
                <w:szCs w:val="20"/>
              </w:rPr>
            </w:pPr>
            <w:r w:rsidRPr="009C2EA8">
              <w:rPr>
                <w:bCs/>
                <w:sz w:val="20"/>
                <w:szCs w:val="20"/>
              </w:rPr>
              <w:t>Izveidoti velo savienojumi starp Ādažu novada ciemiem un pilsētām (Gaujas aizsargdambis).</w:t>
            </w:r>
          </w:p>
        </w:tc>
        <w:tc>
          <w:tcPr>
            <w:tcW w:w="1244" w:type="dxa"/>
            <w:shd w:val="clear" w:color="auto" w:fill="D9D9D9" w:themeFill="background1" w:themeFillShade="D9"/>
          </w:tcPr>
          <w:p w14:paraId="44517B0B" w14:textId="311E128B" w:rsidR="00DE277E" w:rsidRPr="008971F4" w:rsidRDefault="00DE277E" w:rsidP="00DE277E">
            <w:pPr>
              <w:jc w:val="center"/>
              <w:rPr>
                <w:bCs/>
                <w:sz w:val="20"/>
                <w:szCs w:val="20"/>
              </w:rPr>
            </w:pPr>
            <w:r w:rsidRPr="007440EB">
              <w:rPr>
                <w:bCs/>
                <w:sz w:val="20"/>
                <w:szCs w:val="20"/>
              </w:rPr>
              <w:t>Ādažu</w:t>
            </w:r>
          </w:p>
        </w:tc>
      </w:tr>
      <w:tr w:rsidR="00DE277E" w:rsidRPr="008971F4" w14:paraId="1FE9CABC" w14:textId="4BC170B7" w:rsidTr="001C2545">
        <w:tc>
          <w:tcPr>
            <w:tcW w:w="3119" w:type="dxa"/>
            <w:shd w:val="clear" w:color="auto" w:fill="FFFFFF" w:themeFill="background1"/>
          </w:tcPr>
          <w:p w14:paraId="0B0A96F0" w14:textId="5634240F" w:rsidR="00DE277E" w:rsidRPr="0098772B" w:rsidRDefault="00DE277E" w:rsidP="00DE277E">
            <w:pPr>
              <w:rPr>
                <w:bCs/>
                <w:sz w:val="20"/>
                <w:szCs w:val="20"/>
              </w:rPr>
            </w:pPr>
            <w:r w:rsidRPr="00774191">
              <w:rPr>
                <w:bCs/>
                <w:sz w:val="20"/>
                <w:szCs w:val="20"/>
              </w:rPr>
              <w:t>U</w:t>
            </w:r>
            <w:r>
              <w:rPr>
                <w:bCs/>
                <w:sz w:val="20"/>
                <w:szCs w:val="20"/>
              </w:rPr>
              <w:t>3</w:t>
            </w:r>
            <w:r w:rsidRPr="00774191">
              <w:rPr>
                <w:bCs/>
                <w:sz w:val="20"/>
                <w:szCs w:val="20"/>
              </w:rPr>
              <w:t>.2.</w:t>
            </w:r>
            <w:r>
              <w:rPr>
                <w:bCs/>
                <w:sz w:val="20"/>
                <w:szCs w:val="20"/>
              </w:rPr>
              <w:t>4</w:t>
            </w:r>
            <w:r w:rsidRPr="00774191">
              <w:rPr>
                <w:bCs/>
                <w:sz w:val="20"/>
                <w:szCs w:val="20"/>
              </w:rPr>
              <w:t>: Veicināt dabai draudzīga transporta izmantošanu</w:t>
            </w:r>
          </w:p>
        </w:tc>
        <w:tc>
          <w:tcPr>
            <w:tcW w:w="3402" w:type="dxa"/>
            <w:shd w:val="clear" w:color="auto" w:fill="D9D9D9" w:themeFill="background1" w:themeFillShade="D9"/>
          </w:tcPr>
          <w:p w14:paraId="304D2897" w14:textId="5CC72C02" w:rsidR="00DE277E" w:rsidRPr="008971F4" w:rsidRDefault="00DE277E" w:rsidP="00DE277E">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 xml:space="preserve">.1. </w:t>
            </w:r>
            <w:r>
              <w:rPr>
                <w:bCs/>
                <w:sz w:val="20"/>
                <w:szCs w:val="20"/>
              </w:rPr>
              <w:t xml:space="preserve">Dabai </w:t>
            </w:r>
            <w:r w:rsidRPr="008971F4">
              <w:rPr>
                <w:bCs/>
                <w:sz w:val="20"/>
                <w:szCs w:val="20"/>
              </w:rPr>
              <w:t>draudzīgu pārvietošanās veidu attīstība</w:t>
            </w:r>
            <w:r>
              <w:rPr>
                <w:bCs/>
                <w:sz w:val="20"/>
                <w:szCs w:val="20"/>
              </w:rPr>
              <w:t>,</w:t>
            </w:r>
            <w:r w:rsidRPr="008971F4">
              <w:rPr>
                <w:bCs/>
                <w:sz w:val="20"/>
                <w:szCs w:val="20"/>
              </w:rPr>
              <w:t xml:space="preserve"> t.sk. </w:t>
            </w:r>
            <w:proofErr w:type="spellStart"/>
            <w:r w:rsidRPr="008971F4">
              <w:rPr>
                <w:bCs/>
                <w:sz w:val="20"/>
                <w:szCs w:val="20"/>
              </w:rPr>
              <w:t>elektro</w:t>
            </w:r>
            <w:proofErr w:type="spellEnd"/>
            <w:r w:rsidRPr="008971F4">
              <w:rPr>
                <w:bCs/>
                <w:sz w:val="20"/>
                <w:szCs w:val="20"/>
              </w:rPr>
              <w:t>-auto uzlādes staciju izbūve pie pašvaldības, sabiedriskas nozīmes un daudzdzīvokļu ēkām</w:t>
            </w:r>
          </w:p>
        </w:tc>
        <w:tc>
          <w:tcPr>
            <w:tcW w:w="1559" w:type="dxa"/>
            <w:shd w:val="clear" w:color="auto" w:fill="D9D9D9" w:themeFill="background1" w:themeFillShade="D9"/>
          </w:tcPr>
          <w:p w14:paraId="1B1AF390" w14:textId="2AC05C7B" w:rsidR="00DE277E" w:rsidRPr="009C2EA8" w:rsidRDefault="00DE277E" w:rsidP="00DE277E">
            <w:pPr>
              <w:jc w:val="center"/>
              <w:rPr>
                <w:bCs/>
                <w:sz w:val="20"/>
                <w:szCs w:val="20"/>
              </w:rPr>
            </w:pPr>
            <w:r w:rsidRPr="009C2EA8">
              <w:rPr>
                <w:bCs/>
                <w:sz w:val="20"/>
                <w:szCs w:val="20"/>
              </w:rPr>
              <w:t>P/A “CKS”, APN, TPN, attīstītāji</w:t>
            </w:r>
          </w:p>
        </w:tc>
        <w:tc>
          <w:tcPr>
            <w:tcW w:w="1365" w:type="dxa"/>
            <w:shd w:val="clear" w:color="auto" w:fill="D9D9D9" w:themeFill="background1" w:themeFillShade="D9"/>
          </w:tcPr>
          <w:p w14:paraId="73FE9275" w14:textId="6F403FC8" w:rsidR="00DE277E" w:rsidRPr="00D45173" w:rsidRDefault="00DE277E" w:rsidP="00DE277E">
            <w:pPr>
              <w:jc w:val="center"/>
              <w:rPr>
                <w:bCs/>
                <w:sz w:val="20"/>
                <w:szCs w:val="20"/>
              </w:rPr>
            </w:pPr>
            <w:r w:rsidRPr="00667B68">
              <w:rPr>
                <w:bCs/>
                <w:sz w:val="20"/>
                <w:szCs w:val="20"/>
              </w:rPr>
              <w:t>2024.</w:t>
            </w:r>
            <w:r w:rsidRPr="00D45173">
              <w:rPr>
                <w:bCs/>
                <w:sz w:val="20"/>
                <w:szCs w:val="20"/>
              </w:rPr>
              <w:t>-2027.</w:t>
            </w:r>
          </w:p>
        </w:tc>
        <w:tc>
          <w:tcPr>
            <w:tcW w:w="1329" w:type="dxa"/>
            <w:shd w:val="clear" w:color="auto" w:fill="D9D9D9" w:themeFill="background1" w:themeFillShade="D9"/>
          </w:tcPr>
          <w:p w14:paraId="194C97DB" w14:textId="77777777" w:rsidR="00DE277E" w:rsidRDefault="00DE277E" w:rsidP="00DE277E">
            <w:pPr>
              <w:jc w:val="center"/>
              <w:rPr>
                <w:bCs/>
                <w:sz w:val="20"/>
                <w:szCs w:val="20"/>
              </w:rPr>
            </w:pPr>
            <w:r w:rsidRPr="008971F4">
              <w:rPr>
                <w:bCs/>
                <w:sz w:val="20"/>
                <w:szCs w:val="20"/>
              </w:rPr>
              <w:t>Pašvaldības finansējums</w:t>
            </w:r>
          </w:p>
          <w:p w14:paraId="084586B9" w14:textId="2A6A759E" w:rsidR="00DE277E" w:rsidRPr="008971F4" w:rsidRDefault="00DE277E" w:rsidP="00DE277E">
            <w:pPr>
              <w:jc w:val="center"/>
              <w:rPr>
                <w:bCs/>
                <w:sz w:val="20"/>
                <w:szCs w:val="20"/>
              </w:rPr>
            </w:pPr>
            <w:r w:rsidRPr="008971F4">
              <w:rPr>
                <w:bCs/>
                <w:sz w:val="20"/>
                <w:szCs w:val="20"/>
              </w:rPr>
              <w:t>Cits finansējums</w:t>
            </w:r>
          </w:p>
        </w:tc>
        <w:tc>
          <w:tcPr>
            <w:tcW w:w="3827" w:type="dxa"/>
            <w:shd w:val="clear" w:color="auto" w:fill="D9D9D9" w:themeFill="background1" w:themeFillShade="D9"/>
          </w:tcPr>
          <w:p w14:paraId="6E4E1031" w14:textId="3F22D44E" w:rsidR="00DE277E" w:rsidRPr="008971F4" w:rsidRDefault="00DE277E" w:rsidP="00DE277E">
            <w:pPr>
              <w:rPr>
                <w:bCs/>
                <w:sz w:val="20"/>
                <w:szCs w:val="20"/>
              </w:rPr>
            </w:pPr>
            <w:r w:rsidRPr="008971F4">
              <w:rPr>
                <w:bCs/>
                <w:sz w:val="20"/>
                <w:szCs w:val="20"/>
              </w:rPr>
              <w:t xml:space="preserve">Attīstīti </w:t>
            </w:r>
            <w:r>
              <w:rPr>
                <w:bCs/>
                <w:sz w:val="20"/>
                <w:szCs w:val="20"/>
              </w:rPr>
              <w:t>dabai</w:t>
            </w:r>
            <w:r w:rsidRPr="008971F4">
              <w:rPr>
                <w:bCs/>
                <w:sz w:val="20"/>
                <w:szCs w:val="20"/>
              </w:rPr>
              <w:t xml:space="preserve"> draudzīgi pārvietošanās veidi (esošās situācijas analīze un izpēte; efektīvāko pārvietošanās veidu noteikšana dažādos maršrutos; ērtu un drošu </w:t>
            </w:r>
            <w:proofErr w:type="spellStart"/>
            <w:r w:rsidRPr="008971F4">
              <w:rPr>
                <w:bCs/>
                <w:sz w:val="20"/>
                <w:szCs w:val="20"/>
              </w:rPr>
              <w:t>velonovietņu</w:t>
            </w:r>
            <w:proofErr w:type="spellEnd"/>
            <w:r w:rsidRPr="008971F4">
              <w:rPr>
                <w:bCs/>
                <w:sz w:val="20"/>
                <w:szCs w:val="20"/>
              </w:rPr>
              <w:t xml:space="preserve"> plānošana un iekārtošana publisko un pašvaldības ēku tuvumā). </w:t>
            </w:r>
            <w:proofErr w:type="spellStart"/>
            <w:r w:rsidRPr="008971F4">
              <w:rPr>
                <w:bCs/>
                <w:sz w:val="20"/>
                <w:szCs w:val="20"/>
              </w:rPr>
              <w:t>Digitalizācija</w:t>
            </w:r>
            <w:proofErr w:type="spellEnd"/>
            <w:r w:rsidRPr="008971F4">
              <w:rPr>
                <w:bCs/>
                <w:sz w:val="20"/>
                <w:szCs w:val="20"/>
              </w:rPr>
              <w:t>.</w:t>
            </w:r>
            <w:r>
              <w:rPr>
                <w:bCs/>
                <w:sz w:val="20"/>
                <w:szCs w:val="20"/>
              </w:rPr>
              <w:t xml:space="preserve"> </w:t>
            </w:r>
            <w:r w:rsidRPr="008971F4">
              <w:rPr>
                <w:bCs/>
                <w:sz w:val="20"/>
                <w:szCs w:val="20"/>
              </w:rPr>
              <w:t xml:space="preserve">Veikta alternatīviem transporta satiksmes veidiem nepieciešamās infrastruktūras izveide. Pie pašvaldības, sabiedriskas nozīmes un daudzdzīvokļu ēkām izbūvētas </w:t>
            </w:r>
            <w:proofErr w:type="spellStart"/>
            <w:r w:rsidRPr="008971F4">
              <w:rPr>
                <w:bCs/>
                <w:sz w:val="20"/>
                <w:szCs w:val="20"/>
              </w:rPr>
              <w:t>elektro</w:t>
            </w:r>
            <w:proofErr w:type="spellEnd"/>
            <w:r w:rsidRPr="008971F4">
              <w:rPr>
                <w:bCs/>
                <w:sz w:val="20"/>
                <w:szCs w:val="20"/>
              </w:rPr>
              <w:t>-auto uzlādes stacijas.</w:t>
            </w:r>
            <w:r>
              <w:rPr>
                <w:bCs/>
                <w:sz w:val="20"/>
                <w:szCs w:val="20"/>
              </w:rPr>
              <w:t xml:space="preserve"> </w:t>
            </w:r>
            <w:r w:rsidRPr="00DE277E">
              <w:rPr>
                <w:b/>
                <w:bCs/>
                <w:sz w:val="20"/>
                <w:szCs w:val="20"/>
              </w:rPr>
              <w:t xml:space="preserve">Laivu ielas stāvlaukumā izbūvēta 1 </w:t>
            </w:r>
            <w:proofErr w:type="spellStart"/>
            <w:r w:rsidRPr="00DE277E">
              <w:rPr>
                <w:b/>
                <w:bCs/>
                <w:sz w:val="20"/>
                <w:szCs w:val="20"/>
              </w:rPr>
              <w:t>elektro</w:t>
            </w:r>
            <w:proofErr w:type="spellEnd"/>
            <w:r w:rsidRPr="00DE277E">
              <w:rPr>
                <w:b/>
                <w:bCs/>
                <w:sz w:val="20"/>
                <w:szCs w:val="20"/>
              </w:rPr>
              <w:t>-auto uzlādes vieta.</w:t>
            </w:r>
          </w:p>
        </w:tc>
        <w:tc>
          <w:tcPr>
            <w:tcW w:w="1244" w:type="dxa"/>
            <w:shd w:val="clear" w:color="auto" w:fill="D9D9D9" w:themeFill="background1" w:themeFillShade="D9"/>
          </w:tcPr>
          <w:p w14:paraId="43D00F5A" w14:textId="24A6343B" w:rsidR="00DE277E" w:rsidRPr="008971F4" w:rsidRDefault="00DE277E" w:rsidP="00DE277E">
            <w:pPr>
              <w:jc w:val="center"/>
              <w:rPr>
                <w:bCs/>
                <w:sz w:val="20"/>
                <w:szCs w:val="20"/>
              </w:rPr>
            </w:pPr>
            <w:r w:rsidRPr="007440EB">
              <w:rPr>
                <w:bCs/>
                <w:sz w:val="20"/>
                <w:szCs w:val="20"/>
              </w:rPr>
              <w:t>Ādažu</w:t>
            </w:r>
          </w:p>
        </w:tc>
      </w:tr>
      <w:tr w:rsidR="00DE277E" w:rsidRPr="008971F4" w14:paraId="2869666B" w14:textId="4D399EC3" w:rsidTr="001C2545">
        <w:tc>
          <w:tcPr>
            <w:tcW w:w="3119" w:type="dxa"/>
            <w:shd w:val="clear" w:color="auto" w:fill="FFFFFF" w:themeFill="background1"/>
          </w:tcPr>
          <w:p w14:paraId="12AC016E" w14:textId="77777777" w:rsidR="00DE277E" w:rsidRPr="00774191" w:rsidRDefault="00DE277E" w:rsidP="00DE277E">
            <w:pPr>
              <w:rPr>
                <w:bCs/>
                <w:sz w:val="20"/>
                <w:szCs w:val="20"/>
              </w:rPr>
            </w:pPr>
          </w:p>
        </w:tc>
        <w:tc>
          <w:tcPr>
            <w:tcW w:w="3402" w:type="dxa"/>
            <w:shd w:val="clear" w:color="auto" w:fill="FFFFFF" w:themeFill="background1"/>
          </w:tcPr>
          <w:p w14:paraId="6BBF9F77" w14:textId="546C08A2" w:rsidR="00DE277E" w:rsidRPr="008971F4" w:rsidRDefault="00DE277E" w:rsidP="00DE277E">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w:t>
            </w:r>
            <w:r>
              <w:rPr>
                <w:bCs/>
                <w:sz w:val="20"/>
                <w:szCs w:val="20"/>
              </w:rPr>
              <w:t>2</w:t>
            </w:r>
            <w:r w:rsidRPr="008971F4">
              <w:rPr>
                <w:bCs/>
                <w:sz w:val="20"/>
                <w:szCs w:val="20"/>
              </w:rPr>
              <w:t>. Informatīvās kampaņas īstenošana</w:t>
            </w:r>
          </w:p>
        </w:tc>
        <w:tc>
          <w:tcPr>
            <w:tcW w:w="1559" w:type="dxa"/>
            <w:shd w:val="clear" w:color="auto" w:fill="FFFFFF" w:themeFill="background1"/>
          </w:tcPr>
          <w:p w14:paraId="31559583" w14:textId="4A3DAC35" w:rsidR="00DE277E" w:rsidRPr="00CE2927" w:rsidRDefault="00DE277E" w:rsidP="00DE277E">
            <w:pPr>
              <w:jc w:val="center"/>
              <w:rPr>
                <w:bCs/>
                <w:sz w:val="20"/>
                <w:szCs w:val="20"/>
              </w:rPr>
            </w:pPr>
            <w:r w:rsidRPr="00CE2927">
              <w:rPr>
                <w:bCs/>
                <w:sz w:val="20"/>
                <w:szCs w:val="20"/>
              </w:rPr>
              <w:t>SAN, APN</w:t>
            </w:r>
          </w:p>
        </w:tc>
        <w:tc>
          <w:tcPr>
            <w:tcW w:w="1365" w:type="dxa"/>
            <w:shd w:val="clear" w:color="auto" w:fill="FFFFFF" w:themeFill="background1"/>
          </w:tcPr>
          <w:p w14:paraId="3B55910A" w14:textId="161A1795" w:rsidR="00DE277E" w:rsidRPr="008971F4" w:rsidRDefault="00DE277E" w:rsidP="00DE277E">
            <w:pPr>
              <w:jc w:val="center"/>
              <w:rPr>
                <w:bCs/>
                <w:sz w:val="20"/>
                <w:szCs w:val="20"/>
              </w:rPr>
            </w:pPr>
            <w:r w:rsidRPr="008971F4">
              <w:rPr>
                <w:bCs/>
                <w:sz w:val="20"/>
                <w:szCs w:val="20"/>
              </w:rPr>
              <w:t>202</w:t>
            </w:r>
            <w:r>
              <w:rPr>
                <w:bCs/>
                <w:sz w:val="20"/>
                <w:szCs w:val="20"/>
              </w:rPr>
              <w:t>2</w:t>
            </w:r>
            <w:r w:rsidRPr="008971F4">
              <w:rPr>
                <w:bCs/>
                <w:sz w:val="20"/>
                <w:szCs w:val="20"/>
              </w:rPr>
              <w:t>.-2027.</w:t>
            </w:r>
          </w:p>
        </w:tc>
        <w:tc>
          <w:tcPr>
            <w:tcW w:w="1329" w:type="dxa"/>
            <w:shd w:val="clear" w:color="auto" w:fill="FFFFFF" w:themeFill="background1"/>
          </w:tcPr>
          <w:p w14:paraId="7BC3249C" w14:textId="77777777" w:rsidR="00DE277E" w:rsidRDefault="00DE277E" w:rsidP="00DE277E">
            <w:pPr>
              <w:jc w:val="center"/>
              <w:rPr>
                <w:bCs/>
                <w:sz w:val="20"/>
                <w:szCs w:val="20"/>
              </w:rPr>
            </w:pPr>
            <w:r w:rsidRPr="008971F4">
              <w:rPr>
                <w:bCs/>
                <w:sz w:val="20"/>
                <w:szCs w:val="20"/>
              </w:rPr>
              <w:t>Pašvaldības finansējums</w:t>
            </w:r>
          </w:p>
          <w:p w14:paraId="5CAA0D4A" w14:textId="08607A93" w:rsidR="00DE277E" w:rsidRPr="00DE277E" w:rsidRDefault="00DE277E" w:rsidP="00DE277E">
            <w:pPr>
              <w:jc w:val="center"/>
              <w:rPr>
                <w:b/>
                <w:sz w:val="20"/>
                <w:szCs w:val="20"/>
              </w:rPr>
            </w:pPr>
            <w:r w:rsidRPr="00DE277E">
              <w:rPr>
                <w:b/>
                <w:sz w:val="20"/>
                <w:szCs w:val="20"/>
              </w:rPr>
              <w:t>ES fondu finansējums</w:t>
            </w:r>
          </w:p>
        </w:tc>
        <w:tc>
          <w:tcPr>
            <w:tcW w:w="3827" w:type="dxa"/>
            <w:shd w:val="clear" w:color="auto" w:fill="FFFFFF" w:themeFill="background1"/>
          </w:tcPr>
          <w:p w14:paraId="02CCB5DD" w14:textId="1090C086" w:rsidR="00DE277E" w:rsidRPr="008971F4" w:rsidRDefault="00DE277E" w:rsidP="00DE277E">
            <w:pPr>
              <w:rPr>
                <w:bCs/>
                <w:sz w:val="20"/>
                <w:szCs w:val="20"/>
              </w:rPr>
            </w:pPr>
            <w:r w:rsidRPr="008971F4">
              <w:rPr>
                <w:bCs/>
                <w:sz w:val="20"/>
                <w:szCs w:val="20"/>
              </w:rPr>
              <w:t>Īstenota informatīvā kampaņa iedzīvotāju informētībai par mobilitāti, t.sk., īstenots pasākums “Mobilitātes diena”.</w:t>
            </w:r>
          </w:p>
        </w:tc>
        <w:tc>
          <w:tcPr>
            <w:tcW w:w="1244" w:type="dxa"/>
            <w:shd w:val="clear" w:color="auto" w:fill="FFFFFF" w:themeFill="background1"/>
          </w:tcPr>
          <w:p w14:paraId="02699AEF" w14:textId="6F1647A3" w:rsidR="00DE277E" w:rsidRPr="008971F4" w:rsidRDefault="00DE277E" w:rsidP="00DE277E">
            <w:pPr>
              <w:jc w:val="center"/>
              <w:rPr>
                <w:bCs/>
                <w:sz w:val="20"/>
                <w:szCs w:val="20"/>
              </w:rPr>
            </w:pPr>
            <w:r w:rsidRPr="007440EB">
              <w:rPr>
                <w:bCs/>
                <w:sz w:val="20"/>
                <w:szCs w:val="20"/>
              </w:rPr>
              <w:t>Ādažu</w:t>
            </w:r>
          </w:p>
        </w:tc>
      </w:tr>
      <w:tr w:rsidR="00DE277E" w:rsidRPr="008971F4" w14:paraId="32B508A0" w14:textId="484042E3" w:rsidTr="001C2545">
        <w:tc>
          <w:tcPr>
            <w:tcW w:w="3119" w:type="dxa"/>
            <w:shd w:val="clear" w:color="auto" w:fill="006600"/>
          </w:tcPr>
          <w:p w14:paraId="1831188C" w14:textId="6FAD5AC0" w:rsidR="00DE277E" w:rsidRPr="00426EEC" w:rsidRDefault="00DE277E" w:rsidP="00DE277E">
            <w:pPr>
              <w:rPr>
                <w:bCs/>
                <w:sz w:val="20"/>
                <w:szCs w:val="20"/>
              </w:rPr>
            </w:pPr>
            <w:r w:rsidRPr="00735CE5">
              <w:rPr>
                <w:b/>
                <w:color w:val="FFFFFF" w:themeColor="background1"/>
                <w:sz w:val="22"/>
                <w:szCs w:val="22"/>
              </w:rPr>
              <w:t>VTP4: Aizsargāta un sakopta dabas vide brīvā laika pavadīšanas iespējām dabā</w:t>
            </w:r>
          </w:p>
        </w:tc>
        <w:tc>
          <w:tcPr>
            <w:tcW w:w="3402" w:type="dxa"/>
            <w:shd w:val="clear" w:color="auto" w:fill="006600"/>
          </w:tcPr>
          <w:p w14:paraId="2E8776D2" w14:textId="5413C1E3" w:rsidR="00DE277E" w:rsidRPr="008971F4" w:rsidRDefault="00DE277E" w:rsidP="00DE277E">
            <w:pPr>
              <w:rPr>
                <w:bCs/>
                <w:sz w:val="20"/>
                <w:szCs w:val="20"/>
              </w:rPr>
            </w:pPr>
          </w:p>
        </w:tc>
        <w:tc>
          <w:tcPr>
            <w:tcW w:w="1559" w:type="dxa"/>
            <w:shd w:val="clear" w:color="auto" w:fill="006600"/>
          </w:tcPr>
          <w:p w14:paraId="1DE62677" w14:textId="29845092" w:rsidR="00DE277E" w:rsidRPr="009C2EA8" w:rsidRDefault="00DE277E" w:rsidP="00DE277E">
            <w:pPr>
              <w:jc w:val="center"/>
              <w:rPr>
                <w:bCs/>
                <w:sz w:val="20"/>
                <w:szCs w:val="20"/>
              </w:rPr>
            </w:pPr>
          </w:p>
        </w:tc>
        <w:tc>
          <w:tcPr>
            <w:tcW w:w="1365" w:type="dxa"/>
            <w:shd w:val="clear" w:color="auto" w:fill="006600"/>
          </w:tcPr>
          <w:p w14:paraId="215E6458" w14:textId="7261B5B2" w:rsidR="00DE277E" w:rsidRPr="008971F4" w:rsidRDefault="00DE277E" w:rsidP="00DE277E">
            <w:pPr>
              <w:jc w:val="center"/>
              <w:rPr>
                <w:bCs/>
                <w:sz w:val="20"/>
                <w:szCs w:val="20"/>
              </w:rPr>
            </w:pPr>
          </w:p>
        </w:tc>
        <w:tc>
          <w:tcPr>
            <w:tcW w:w="1329" w:type="dxa"/>
            <w:shd w:val="clear" w:color="auto" w:fill="006600"/>
          </w:tcPr>
          <w:p w14:paraId="3D3C57E4" w14:textId="2A2BEE4C" w:rsidR="00DE277E" w:rsidRPr="008971F4" w:rsidRDefault="00DE277E" w:rsidP="00DE277E">
            <w:pPr>
              <w:jc w:val="center"/>
              <w:rPr>
                <w:bCs/>
                <w:sz w:val="20"/>
                <w:szCs w:val="20"/>
              </w:rPr>
            </w:pPr>
          </w:p>
        </w:tc>
        <w:tc>
          <w:tcPr>
            <w:tcW w:w="3827" w:type="dxa"/>
            <w:shd w:val="clear" w:color="auto" w:fill="006600"/>
          </w:tcPr>
          <w:p w14:paraId="4F048A16" w14:textId="4F0266BB" w:rsidR="00DE277E" w:rsidRPr="008971F4" w:rsidRDefault="00DE277E" w:rsidP="00DE277E">
            <w:pPr>
              <w:rPr>
                <w:bCs/>
                <w:sz w:val="20"/>
                <w:szCs w:val="20"/>
              </w:rPr>
            </w:pPr>
          </w:p>
        </w:tc>
        <w:tc>
          <w:tcPr>
            <w:tcW w:w="1244" w:type="dxa"/>
            <w:shd w:val="clear" w:color="auto" w:fill="006600"/>
          </w:tcPr>
          <w:p w14:paraId="7C325A09" w14:textId="6405D67D" w:rsidR="00DE277E" w:rsidRPr="008971F4" w:rsidRDefault="00DE277E" w:rsidP="00DE277E">
            <w:pPr>
              <w:jc w:val="center"/>
              <w:rPr>
                <w:bCs/>
                <w:sz w:val="20"/>
                <w:szCs w:val="20"/>
              </w:rPr>
            </w:pPr>
          </w:p>
        </w:tc>
      </w:tr>
      <w:tr w:rsidR="00DE277E" w:rsidRPr="008971F4" w14:paraId="6A294DC5" w14:textId="5B887FC1" w:rsidTr="001C2545">
        <w:tc>
          <w:tcPr>
            <w:tcW w:w="3119" w:type="dxa"/>
            <w:shd w:val="clear" w:color="auto" w:fill="92D050"/>
            <w:vAlign w:val="center"/>
          </w:tcPr>
          <w:p w14:paraId="3163C333" w14:textId="4EC505A7" w:rsidR="00DE277E" w:rsidRPr="00426EEC" w:rsidRDefault="00DE277E" w:rsidP="00DE277E">
            <w:pPr>
              <w:rPr>
                <w:bCs/>
                <w:sz w:val="20"/>
                <w:szCs w:val="20"/>
              </w:rPr>
            </w:pPr>
            <w:r w:rsidRPr="00426EEC">
              <w:rPr>
                <w:b/>
                <w:sz w:val="20"/>
                <w:szCs w:val="20"/>
              </w:rPr>
              <w:t>RV</w:t>
            </w:r>
            <w:r>
              <w:rPr>
                <w:b/>
                <w:sz w:val="20"/>
                <w:szCs w:val="20"/>
              </w:rPr>
              <w:t>4</w:t>
            </w:r>
            <w:r w:rsidRPr="00426EEC">
              <w:rPr>
                <w:b/>
                <w:sz w:val="20"/>
                <w:szCs w:val="20"/>
              </w:rPr>
              <w:t>.1: Publisko ūdeņu piekrastes teritoriju labiekārtošana, kā a</w:t>
            </w:r>
            <w:r w:rsidRPr="00B51194">
              <w:rPr>
                <w:b/>
                <w:sz w:val="20"/>
                <w:szCs w:val="20"/>
              </w:rPr>
              <w:t>rī pastaigu taku un atpūtas vietu izveide un rekreācijas obje</w:t>
            </w:r>
            <w:r>
              <w:rPr>
                <w:b/>
                <w:sz w:val="20"/>
                <w:szCs w:val="20"/>
              </w:rPr>
              <w:t>ktu attīstība piekrastes un publisko ūdeņu tuvumā</w:t>
            </w:r>
          </w:p>
        </w:tc>
        <w:tc>
          <w:tcPr>
            <w:tcW w:w="3402" w:type="dxa"/>
            <w:shd w:val="clear" w:color="auto" w:fill="92D050"/>
          </w:tcPr>
          <w:p w14:paraId="5B443DC3" w14:textId="77777777" w:rsidR="00DE277E" w:rsidRPr="008971F4" w:rsidRDefault="00DE277E" w:rsidP="00DE277E">
            <w:pPr>
              <w:rPr>
                <w:bCs/>
                <w:sz w:val="20"/>
                <w:szCs w:val="20"/>
              </w:rPr>
            </w:pPr>
          </w:p>
        </w:tc>
        <w:tc>
          <w:tcPr>
            <w:tcW w:w="1559" w:type="dxa"/>
            <w:shd w:val="clear" w:color="auto" w:fill="92D050"/>
          </w:tcPr>
          <w:p w14:paraId="6402518E" w14:textId="77777777" w:rsidR="00DE277E" w:rsidRPr="009C2EA8" w:rsidRDefault="00DE277E" w:rsidP="00DE277E">
            <w:pPr>
              <w:jc w:val="center"/>
              <w:rPr>
                <w:bCs/>
                <w:sz w:val="20"/>
                <w:szCs w:val="20"/>
              </w:rPr>
            </w:pPr>
          </w:p>
        </w:tc>
        <w:tc>
          <w:tcPr>
            <w:tcW w:w="1365" w:type="dxa"/>
            <w:shd w:val="clear" w:color="auto" w:fill="92D050"/>
          </w:tcPr>
          <w:p w14:paraId="47FFAE1F" w14:textId="77777777" w:rsidR="00DE277E" w:rsidRPr="008971F4" w:rsidRDefault="00DE277E" w:rsidP="00DE277E">
            <w:pPr>
              <w:jc w:val="center"/>
              <w:rPr>
                <w:bCs/>
                <w:sz w:val="20"/>
                <w:szCs w:val="20"/>
              </w:rPr>
            </w:pPr>
          </w:p>
        </w:tc>
        <w:tc>
          <w:tcPr>
            <w:tcW w:w="1329" w:type="dxa"/>
            <w:shd w:val="clear" w:color="auto" w:fill="92D050"/>
          </w:tcPr>
          <w:p w14:paraId="36C7A691" w14:textId="77777777" w:rsidR="00DE277E" w:rsidRPr="008971F4" w:rsidRDefault="00DE277E" w:rsidP="00DE277E">
            <w:pPr>
              <w:jc w:val="center"/>
              <w:rPr>
                <w:bCs/>
                <w:sz w:val="20"/>
                <w:szCs w:val="20"/>
              </w:rPr>
            </w:pPr>
          </w:p>
        </w:tc>
        <w:tc>
          <w:tcPr>
            <w:tcW w:w="3827" w:type="dxa"/>
            <w:shd w:val="clear" w:color="auto" w:fill="92D050"/>
          </w:tcPr>
          <w:p w14:paraId="244DD135" w14:textId="77777777" w:rsidR="00DE277E" w:rsidRPr="008971F4" w:rsidRDefault="00DE277E" w:rsidP="00DE277E">
            <w:pPr>
              <w:rPr>
                <w:bCs/>
                <w:sz w:val="20"/>
                <w:szCs w:val="20"/>
              </w:rPr>
            </w:pPr>
          </w:p>
        </w:tc>
        <w:tc>
          <w:tcPr>
            <w:tcW w:w="1244" w:type="dxa"/>
            <w:shd w:val="clear" w:color="auto" w:fill="92D050"/>
          </w:tcPr>
          <w:p w14:paraId="585FB180" w14:textId="77777777" w:rsidR="00DE277E" w:rsidRPr="008971F4" w:rsidRDefault="00DE277E" w:rsidP="00DE277E">
            <w:pPr>
              <w:jc w:val="center"/>
              <w:rPr>
                <w:bCs/>
                <w:sz w:val="20"/>
                <w:szCs w:val="20"/>
              </w:rPr>
            </w:pPr>
          </w:p>
        </w:tc>
      </w:tr>
      <w:tr w:rsidR="00DE277E" w:rsidRPr="008971F4" w14:paraId="080493C1" w14:textId="1295FE4A" w:rsidTr="001C2545">
        <w:tc>
          <w:tcPr>
            <w:tcW w:w="3119" w:type="dxa"/>
            <w:shd w:val="clear" w:color="auto" w:fill="FFFFFF" w:themeFill="background1"/>
          </w:tcPr>
          <w:p w14:paraId="439E8318" w14:textId="57607E39" w:rsidR="00DE277E" w:rsidRPr="00426EEC" w:rsidRDefault="00DE277E" w:rsidP="00DE277E">
            <w:pPr>
              <w:rPr>
                <w:bCs/>
                <w:sz w:val="20"/>
                <w:szCs w:val="20"/>
              </w:rPr>
            </w:pPr>
            <w:r w:rsidRPr="00426EEC">
              <w:rPr>
                <w:bCs/>
                <w:sz w:val="20"/>
                <w:szCs w:val="20"/>
              </w:rPr>
              <w:t>U4.1.1: Attīstīt rekreācijas infrastruktūru</w:t>
            </w:r>
          </w:p>
        </w:tc>
        <w:tc>
          <w:tcPr>
            <w:tcW w:w="3402" w:type="dxa"/>
            <w:shd w:val="clear" w:color="auto" w:fill="FFFFFF" w:themeFill="background1"/>
          </w:tcPr>
          <w:p w14:paraId="3318001E" w14:textId="2BD733D7" w:rsidR="00DE277E" w:rsidRPr="008971F4" w:rsidRDefault="00DE277E" w:rsidP="00DE277E">
            <w:pPr>
              <w:rPr>
                <w:bCs/>
                <w:sz w:val="20"/>
                <w:szCs w:val="20"/>
              </w:rPr>
            </w:pPr>
            <w:r w:rsidRPr="008971F4">
              <w:rPr>
                <w:bCs/>
                <w:sz w:val="20"/>
                <w:szCs w:val="20"/>
              </w:rPr>
              <w:t>Ā4.1.1.</w:t>
            </w:r>
            <w:r>
              <w:rPr>
                <w:bCs/>
                <w:sz w:val="20"/>
                <w:szCs w:val="20"/>
              </w:rPr>
              <w:t>1</w:t>
            </w:r>
            <w:r w:rsidRPr="008971F4">
              <w:rPr>
                <w:bCs/>
                <w:sz w:val="20"/>
                <w:szCs w:val="20"/>
              </w:rPr>
              <w:t>. Publiskas piekļūšanas vietas pašvaldībai piederošajās teritorijās pie publiskajiem ūdeņiem labiekārtošana, ūdens piesārņojuma mazināšana</w:t>
            </w:r>
          </w:p>
        </w:tc>
        <w:tc>
          <w:tcPr>
            <w:tcW w:w="1559" w:type="dxa"/>
            <w:shd w:val="clear" w:color="auto" w:fill="FFFFFF" w:themeFill="background1"/>
          </w:tcPr>
          <w:p w14:paraId="3AC954EB" w14:textId="25C4361B" w:rsidR="00DE277E" w:rsidRPr="00427B0A" w:rsidRDefault="00DE277E" w:rsidP="00DE277E">
            <w:pPr>
              <w:jc w:val="center"/>
              <w:rPr>
                <w:bCs/>
                <w:sz w:val="20"/>
                <w:szCs w:val="20"/>
              </w:rPr>
            </w:pPr>
            <w:r w:rsidRPr="00D45173">
              <w:rPr>
                <w:bCs/>
                <w:sz w:val="20"/>
                <w:szCs w:val="20"/>
              </w:rPr>
              <w:t>P/A “CKS</w:t>
            </w:r>
            <w:r w:rsidRPr="00667B68">
              <w:rPr>
                <w:bCs/>
                <w:sz w:val="20"/>
                <w:szCs w:val="20"/>
              </w:rPr>
              <w:t xml:space="preserve">”, </w:t>
            </w:r>
            <w:r w:rsidRPr="00427B0A">
              <w:rPr>
                <w:b/>
                <w:strike/>
                <w:sz w:val="20"/>
                <w:szCs w:val="20"/>
              </w:rPr>
              <w:t>TPN</w:t>
            </w:r>
            <w:r w:rsidR="00427B0A" w:rsidRPr="00427B0A">
              <w:rPr>
                <w:b/>
                <w:sz w:val="20"/>
                <w:szCs w:val="20"/>
              </w:rPr>
              <w:t>APN</w:t>
            </w:r>
          </w:p>
        </w:tc>
        <w:tc>
          <w:tcPr>
            <w:tcW w:w="1365" w:type="dxa"/>
            <w:shd w:val="clear" w:color="auto" w:fill="FFFFFF" w:themeFill="background1"/>
          </w:tcPr>
          <w:p w14:paraId="58CB82ED" w14:textId="00BD9B3E" w:rsidR="00DE277E" w:rsidRPr="008971F4" w:rsidRDefault="00DE277E" w:rsidP="00DE277E">
            <w:pPr>
              <w:jc w:val="center"/>
              <w:rPr>
                <w:bCs/>
                <w:sz w:val="20"/>
                <w:szCs w:val="20"/>
              </w:rPr>
            </w:pPr>
            <w:r w:rsidRPr="008971F4">
              <w:rPr>
                <w:bCs/>
                <w:sz w:val="20"/>
                <w:szCs w:val="20"/>
              </w:rPr>
              <w:t>2021.-2027.</w:t>
            </w:r>
          </w:p>
        </w:tc>
        <w:tc>
          <w:tcPr>
            <w:tcW w:w="1329" w:type="dxa"/>
            <w:shd w:val="clear" w:color="auto" w:fill="FFFFFF" w:themeFill="background1"/>
          </w:tcPr>
          <w:p w14:paraId="126AA9D9" w14:textId="04F9498E" w:rsidR="00DE277E" w:rsidRPr="008971F4" w:rsidRDefault="00DE277E" w:rsidP="00DE277E">
            <w:pPr>
              <w:jc w:val="center"/>
              <w:rPr>
                <w:bCs/>
                <w:sz w:val="20"/>
                <w:szCs w:val="20"/>
              </w:rPr>
            </w:pPr>
            <w:r w:rsidRPr="008971F4">
              <w:rPr>
                <w:bCs/>
                <w:sz w:val="20"/>
                <w:szCs w:val="20"/>
              </w:rPr>
              <w:t>Pašvaldības finansējums</w:t>
            </w:r>
          </w:p>
        </w:tc>
        <w:tc>
          <w:tcPr>
            <w:tcW w:w="3827" w:type="dxa"/>
            <w:shd w:val="clear" w:color="auto" w:fill="FFFFFF" w:themeFill="background1"/>
          </w:tcPr>
          <w:p w14:paraId="2102A4F4" w14:textId="6A87909F" w:rsidR="00DE277E" w:rsidRPr="008971F4" w:rsidRDefault="00DE277E" w:rsidP="00DE277E">
            <w:pPr>
              <w:rPr>
                <w:bCs/>
                <w:sz w:val="20"/>
                <w:szCs w:val="20"/>
              </w:rPr>
            </w:pPr>
            <w:r w:rsidRPr="008971F4">
              <w:rPr>
                <w:bCs/>
                <w:sz w:val="20"/>
                <w:szCs w:val="20"/>
              </w:rPr>
              <w:t>Labiekārtotas publiskās piekļūšanas vietas pašvaldībai piederošajās teritorijās pie publiskajiem ūdeņiem labiekārtošana (izvietotas un regulāri iztukšotas atkritumu urnas, novietotas ģērbtuves, WC u.c.). pludmale dzīvniekiem. Mazināts ūdens piesārņojums. Izveidotas jaunas piekļūšanas vietas. Regulāri ūdens monitoringa dati.</w:t>
            </w:r>
          </w:p>
        </w:tc>
        <w:tc>
          <w:tcPr>
            <w:tcW w:w="1244" w:type="dxa"/>
            <w:shd w:val="clear" w:color="auto" w:fill="FFFFFF" w:themeFill="background1"/>
          </w:tcPr>
          <w:p w14:paraId="7D7EE42D" w14:textId="6DC40666" w:rsidR="00DE277E" w:rsidRPr="00D43A41" w:rsidRDefault="00DE277E" w:rsidP="00DE277E">
            <w:pPr>
              <w:jc w:val="center"/>
              <w:rPr>
                <w:bCs/>
                <w:sz w:val="20"/>
                <w:szCs w:val="20"/>
              </w:rPr>
            </w:pPr>
            <w:r w:rsidRPr="00D43A41">
              <w:rPr>
                <w:bCs/>
                <w:sz w:val="20"/>
                <w:szCs w:val="20"/>
              </w:rPr>
              <w:t>Ādažu</w:t>
            </w:r>
          </w:p>
        </w:tc>
      </w:tr>
      <w:tr w:rsidR="00DE277E" w:rsidRPr="008971F4" w14:paraId="29E13B0B" w14:textId="51028B39" w:rsidTr="001C2545">
        <w:tc>
          <w:tcPr>
            <w:tcW w:w="3119" w:type="dxa"/>
            <w:shd w:val="clear" w:color="auto" w:fill="FFFFFF" w:themeFill="background1"/>
          </w:tcPr>
          <w:p w14:paraId="029CD7E5" w14:textId="77777777" w:rsidR="00DE277E" w:rsidRPr="00426EEC" w:rsidRDefault="00DE277E" w:rsidP="00DE277E">
            <w:pPr>
              <w:rPr>
                <w:bCs/>
                <w:sz w:val="20"/>
                <w:szCs w:val="20"/>
              </w:rPr>
            </w:pPr>
          </w:p>
        </w:tc>
        <w:tc>
          <w:tcPr>
            <w:tcW w:w="3402" w:type="dxa"/>
            <w:shd w:val="clear" w:color="auto" w:fill="FFFFFF" w:themeFill="background1"/>
          </w:tcPr>
          <w:p w14:paraId="5613127B" w14:textId="237C3375" w:rsidR="00DE277E" w:rsidRPr="008971F4" w:rsidRDefault="00DE277E" w:rsidP="00DE277E">
            <w:pPr>
              <w:rPr>
                <w:bCs/>
                <w:sz w:val="20"/>
                <w:szCs w:val="20"/>
              </w:rPr>
            </w:pPr>
            <w:r w:rsidRPr="008971F4">
              <w:rPr>
                <w:bCs/>
                <w:sz w:val="20"/>
                <w:szCs w:val="20"/>
              </w:rPr>
              <w:t>Ā4.1.1.</w:t>
            </w:r>
            <w:r>
              <w:rPr>
                <w:bCs/>
                <w:sz w:val="20"/>
                <w:szCs w:val="20"/>
              </w:rPr>
              <w:t>2</w:t>
            </w:r>
            <w:r w:rsidRPr="008971F4">
              <w:rPr>
                <w:bCs/>
                <w:sz w:val="20"/>
                <w:szCs w:val="20"/>
              </w:rPr>
              <w:t>. Atpūtas vietu apzināšana un labiekārtošana</w:t>
            </w:r>
          </w:p>
        </w:tc>
        <w:tc>
          <w:tcPr>
            <w:tcW w:w="1559" w:type="dxa"/>
            <w:shd w:val="clear" w:color="auto" w:fill="FFFFFF" w:themeFill="background1"/>
          </w:tcPr>
          <w:p w14:paraId="34B8CB8F" w14:textId="4975177C" w:rsidR="00DE277E" w:rsidRPr="009C2EA8" w:rsidRDefault="00DE277E" w:rsidP="00DE277E">
            <w:pPr>
              <w:jc w:val="center"/>
              <w:rPr>
                <w:bCs/>
                <w:sz w:val="20"/>
                <w:szCs w:val="20"/>
              </w:rPr>
            </w:pPr>
            <w:r w:rsidRPr="009C2EA8">
              <w:rPr>
                <w:bCs/>
                <w:sz w:val="20"/>
                <w:szCs w:val="20"/>
              </w:rPr>
              <w:t>P/A “CKS”</w:t>
            </w:r>
          </w:p>
        </w:tc>
        <w:tc>
          <w:tcPr>
            <w:tcW w:w="1365" w:type="dxa"/>
            <w:shd w:val="clear" w:color="auto" w:fill="FFFFFF" w:themeFill="background1"/>
          </w:tcPr>
          <w:p w14:paraId="3065F362" w14:textId="12195D6E" w:rsidR="00DE277E" w:rsidRPr="00CE2927" w:rsidRDefault="00DE277E" w:rsidP="00DE277E">
            <w:pPr>
              <w:jc w:val="center"/>
              <w:rPr>
                <w:bCs/>
                <w:sz w:val="20"/>
                <w:szCs w:val="20"/>
              </w:rPr>
            </w:pPr>
            <w:r w:rsidRPr="00CE2927">
              <w:rPr>
                <w:bCs/>
                <w:sz w:val="20"/>
                <w:szCs w:val="20"/>
              </w:rPr>
              <w:t>2021.-2027.</w:t>
            </w:r>
          </w:p>
        </w:tc>
        <w:tc>
          <w:tcPr>
            <w:tcW w:w="1329" w:type="dxa"/>
            <w:shd w:val="clear" w:color="auto" w:fill="FFFFFF" w:themeFill="background1"/>
          </w:tcPr>
          <w:p w14:paraId="5236C68D" w14:textId="72220B64" w:rsidR="00DE277E" w:rsidRPr="008971F4" w:rsidRDefault="00DE277E" w:rsidP="00DE277E">
            <w:pPr>
              <w:jc w:val="center"/>
              <w:rPr>
                <w:bCs/>
                <w:sz w:val="20"/>
                <w:szCs w:val="20"/>
              </w:rPr>
            </w:pPr>
            <w:r w:rsidRPr="008971F4">
              <w:rPr>
                <w:bCs/>
                <w:sz w:val="20"/>
                <w:szCs w:val="20"/>
              </w:rPr>
              <w:t>Pašvaldības finansējums</w:t>
            </w:r>
          </w:p>
        </w:tc>
        <w:tc>
          <w:tcPr>
            <w:tcW w:w="3827" w:type="dxa"/>
            <w:shd w:val="clear" w:color="auto" w:fill="FFFFFF" w:themeFill="background1"/>
          </w:tcPr>
          <w:p w14:paraId="1A6BE1CC" w14:textId="1F1BF1A4" w:rsidR="00DE277E" w:rsidRPr="008971F4" w:rsidRDefault="00DE277E" w:rsidP="00DE277E">
            <w:pPr>
              <w:rPr>
                <w:bCs/>
                <w:sz w:val="20"/>
                <w:szCs w:val="20"/>
              </w:rPr>
            </w:pPr>
            <w:r w:rsidRPr="008971F4">
              <w:rPr>
                <w:bCs/>
                <w:sz w:val="20"/>
                <w:szCs w:val="20"/>
              </w:rPr>
              <w:t>Apzinātas un labiekārtotas atpūtas vietas.</w:t>
            </w:r>
          </w:p>
        </w:tc>
        <w:tc>
          <w:tcPr>
            <w:tcW w:w="1244" w:type="dxa"/>
            <w:shd w:val="clear" w:color="auto" w:fill="FFFFFF" w:themeFill="background1"/>
          </w:tcPr>
          <w:p w14:paraId="37C20908" w14:textId="784C09E6" w:rsidR="00DE277E" w:rsidRPr="008971F4" w:rsidRDefault="00DE277E" w:rsidP="00DE277E">
            <w:pPr>
              <w:jc w:val="center"/>
              <w:rPr>
                <w:bCs/>
                <w:sz w:val="20"/>
                <w:szCs w:val="20"/>
              </w:rPr>
            </w:pPr>
            <w:r w:rsidRPr="00D43A41">
              <w:rPr>
                <w:bCs/>
                <w:sz w:val="20"/>
                <w:szCs w:val="20"/>
              </w:rPr>
              <w:t>Ādažu</w:t>
            </w:r>
          </w:p>
        </w:tc>
      </w:tr>
      <w:tr w:rsidR="00DE277E" w:rsidRPr="008971F4" w14:paraId="1A68A552" w14:textId="4FEA1D32" w:rsidTr="001C2545">
        <w:tc>
          <w:tcPr>
            <w:tcW w:w="3119" w:type="dxa"/>
            <w:shd w:val="clear" w:color="auto" w:fill="FFFFFF" w:themeFill="background1"/>
          </w:tcPr>
          <w:p w14:paraId="6789F900" w14:textId="77777777" w:rsidR="00DE277E" w:rsidRPr="00426EEC" w:rsidRDefault="00DE277E" w:rsidP="00DE277E">
            <w:pPr>
              <w:rPr>
                <w:bCs/>
                <w:sz w:val="20"/>
                <w:szCs w:val="20"/>
              </w:rPr>
            </w:pPr>
          </w:p>
        </w:tc>
        <w:tc>
          <w:tcPr>
            <w:tcW w:w="3402" w:type="dxa"/>
            <w:shd w:val="clear" w:color="auto" w:fill="FFFFFF" w:themeFill="background1"/>
          </w:tcPr>
          <w:p w14:paraId="33226B03" w14:textId="17647EBA" w:rsidR="00DE277E" w:rsidRPr="008971F4" w:rsidRDefault="00DE277E" w:rsidP="00DE277E">
            <w:pPr>
              <w:rPr>
                <w:bCs/>
                <w:sz w:val="20"/>
                <w:szCs w:val="20"/>
              </w:rPr>
            </w:pPr>
            <w:r w:rsidRPr="008971F4">
              <w:rPr>
                <w:bCs/>
                <w:sz w:val="20"/>
                <w:szCs w:val="20"/>
              </w:rPr>
              <w:t>Ā4.1.1.</w:t>
            </w:r>
            <w:r>
              <w:rPr>
                <w:bCs/>
                <w:sz w:val="20"/>
                <w:szCs w:val="20"/>
              </w:rPr>
              <w:t>3</w:t>
            </w:r>
            <w:r w:rsidRPr="008971F4">
              <w:rPr>
                <w:bCs/>
                <w:sz w:val="20"/>
                <w:szCs w:val="20"/>
              </w:rPr>
              <w:t>. Pilnu pakalpojumu servisa (t.sk., ēdināšana, WC, naktsmītnes, inventāra noma u.c.) galvenajās atpūtas vietās veicināšana</w:t>
            </w:r>
          </w:p>
        </w:tc>
        <w:tc>
          <w:tcPr>
            <w:tcW w:w="1559" w:type="dxa"/>
            <w:shd w:val="clear" w:color="auto" w:fill="FFFFFF" w:themeFill="background1"/>
          </w:tcPr>
          <w:p w14:paraId="4A702F27" w14:textId="2C12CEE8" w:rsidR="00DE277E" w:rsidRPr="009C2EA8" w:rsidRDefault="00DE277E" w:rsidP="00DE277E">
            <w:pPr>
              <w:jc w:val="center"/>
              <w:rPr>
                <w:bCs/>
                <w:sz w:val="20"/>
                <w:szCs w:val="20"/>
              </w:rPr>
            </w:pPr>
            <w:r w:rsidRPr="009C2EA8">
              <w:rPr>
                <w:bCs/>
                <w:sz w:val="20"/>
                <w:szCs w:val="20"/>
              </w:rPr>
              <w:t>P/A “CKS”, TPN, APN</w:t>
            </w:r>
          </w:p>
        </w:tc>
        <w:tc>
          <w:tcPr>
            <w:tcW w:w="1365" w:type="dxa"/>
            <w:shd w:val="clear" w:color="auto" w:fill="FFFFFF" w:themeFill="background1"/>
          </w:tcPr>
          <w:p w14:paraId="4CCDB592" w14:textId="20E23773" w:rsidR="00DE277E" w:rsidRPr="00D45173" w:rsidRDefault="00DE277E" w:rsidP="00DE277E">
            <w:pPr>
              <w:jc w:val="center"/>
              <w:rPr>
                <w:bCs/>
                <w:sz w:val="20"/>
                <w:szCs w:val="20"/>
              </w:rPr>
            </w:pPr>
            <w:r w:rsidRPr="00667B68">
              <w:rPr>
                <w:bCs/>
                <w:sz w:val="20"/>
                <w:szCs w:val="20"/>
              </w:rPr>
              <w:t>2025.</w:t>
            </w:r>
            <w:r w:rsidRPr="00D45173">
              <w:rPr>
                <w:bCs/>
                <w:sz w:val="20"/>
                <w:szCs w:val="20"/>
              </w:rPr>
              <w:t>-2027.</w:t>
            </w:r>
          </w:p>
        </w:tc>
        <w:tc>
          <w:tcPr>
            <w:tcW w:w="1329" w:type="dxa"/>
            <w:shd w:val="clear" w:color="auto" w:fill="FFFFFF" w:themeFill="background1"/>
          </w:tcPr>
          <w:p w14:paraId="6800CDEC" w14:textId="77777777" w:rsidR="00DE277E" w:rsidRPr="008971F4" w:rsidRDefault="00DE277E" w:rsidP="00DE277E">
            <w:pPr>
              <w:ind w:left="-43"/>
              <w:jc w:val="center"/>
              <w:rPr>
                <w:bCs/>
                <w:sz w:val="20"/>
                <w:szCs w:val="20"/>
              </w:rPr>
            </w:pPr>
            <w:r w:rsidRPr="008971F4">
              <w:rPr>
                <w:bCs/>
                <w:sz w:val="20"/>
                <w:szCs w:val="20"/>
              </w:rPr>
              <w:t>Pašvaldības finansējums</w:t>
            </w:r>
          </w:p>
          <w:p w14:paraId="0ABB8A0B" w14:textId="01E8D632" w:rsidR="00DE277E" w:rsidRPr="008971F4" w:rsidRDefault="00DE277E" w:rsidP="00DE277E">
            <w:pPr>
              <w:jc w:val="center"/>
              <w:rPr>
                <w:bCs/>
                <w:sz w:val="20"/>
                <w:szCs w:val="20"/>
              </w:rPr>
            </w:pPr>
            <w:r w:rsidRPr="008971F4">
              <w:rPr>
                <w:bCs/>
                <w:sz w:val="20"/>
                <w:szCs w:val="20"/>
              </w:rPr>
              <w:t>Cits finansējums</w:t>
            </w:r>
          </w:p>
        </w:tc>
        <w:tc>
          <w:tcPr>
            <w:tcW w:w="3827" w:type="dxa"/>
            <w:shd w:val="clear" w:color="auto" w:fill="FFFFFF" w:themeFill="background1"/>
          </w:tcPr>
          <w:p w14:paraId="57AB7FF7" w14:textId="5C6DDF27" w:rsidR="00DE277E" w:rsidRPr="008971F4" w:rsidRDefault="00DE277E" w:rsidP="00DE277E">
            <w:pPr>
              <w:rPr>
                <w:bCs/>
                <w:sz w:val="20"/>
                <w:szCs w:val="20"/>
              </w:rPr>
            </w:pPr>
            <w:r w:rsidRPr="008971F4">
              <w:rPr>
                <w:bCs/>
                <w:sz w:val="20"/>
                <w:szCs w:val="20"/>
              </w:rPr>
              <w:t>Veiktas dažādas aktivitātes pilna pakalpojumu servisa (t.sk., ēdināšana, WC, naktsmītnes, inventāra noma u.c.) galvenajās atpūtas vietās veicināšanai.</w:t>
            </w:r>
          </w:p>
        </w:tc>
        <w:tc>
          <w:tcPr>
            <w:tcW w:w="1244" w:type="dxa"/>
            <w:shd w:val="clear" w:color="auto" w:fill="FFFFFF" w:themeFill="background1"/>
          </w:tcPr>
          <w:p w14:paraId="69591ADE" w14:textId="512895BA" w:rsidR="00DE277E" w:rsidRPr="008971F4" w:rsidRDefault="00DE277E" w:rsidP="00DE277E">
            <w:pPr>
              <w:jc w:val="center"/>
              <w:rPr>
                <w:bCs/>
                <w:sz w:val="20"/>
                <w:szCs w:val="20"/>
              </w:rPr>
            </w:pPr>
            <w:r w:rsidRPr="00D43A41">
              <w:rPr>
                <w:bCs/>
                <w:sz w:val="20"/>
                <w:szCs w:val="20"/>
              </w:rPr>
              <w:t>Ādažu</w:t>
            </w:r>
          </w:p>
        </w:tc>
      </w:tr>
      <w:tr w:rsidR="00DE277E" w:rsidRPr="008971F4" w14:paraId="5C841395" w14:textId="2E256745" w:rsidTr="001C2545">
        <w:trPr>
          <w:trHeight w:val="1487"/>
        </w:trPr>
        <w:tc>
          <w:tcPr>
            <w:tcW w:w="3119" w:type="dxa"/>
            <w:shd w:val="clear" w:color="auto" w:fill="FFFFFF" w:themeFill="background1"/>
          </w:tcPr>
          <w:p w14:paraId="2AB96ABA" w14:textId="77777777" w:rsidR="00DE277E" w:rsidRPr="00426EEC" w:rsidRDefault="00DE277E" w:rsidP="00DE277E">
            <w:pPr>
              <w:rPr>
                <w:bCs/>
                <w:sz w:val="20"/>
                <w:szCs w:val="20"/>
              </w:rPr>
            </w:pPr>
          </w:p>
        </w:tc>
        <w:tc>
          <w:tcPr>
            <w:tcW w:w="3402" w:type="dxa"/>
            <w:shd w:val="clear" w:color="auto" w:fill="FFFFFF" w:themeFill="background1"/>
          </w:tcPr>
          <w:p w14:paraId="264032B8" w14:textId="6223E00A" w:rsidR="00DE277E" w:rsidRPr="008971F4" w:rsidRDefault="00DE277E" w:rsidP="00DE277E">
            <w:pPr>
              <w:rPr>
                <w:bCs/>
                <w:sz w:val="20"/>
                <w:szCs w:val="20"/>
              </w:rPr>
            </w:pPr>
            <w:r w:rsidRPr="008971F4">
              <w:rPr>
                <w:bCs/>
                <w:sz w:val="20"/>
                <w:szCs w:val="20"/>
              </w:rPr>
              <w:t>Ā4.1.1.</w:t>
            </w:r>
            <w:r>
              <w:rPr>
                <w:bCs/>
                <w:sz w:val="20"/>
                <w:szCs w:val="20"/>
              </w:rPr>
              <w:t>4</w:t>
            </w:r>
            <w:r w:rsidRPr="008971F4">
              <w:rPr>
                <w:bCs/>
                <w:sz w:val="20"/>
                <w:szCs w:val="20"/>
              </w:rPr>
              <w:t>. Publisko pludmaļu un peldvietu labiekārtošana</w:t>
            </w:r>
          </w:p>
        </w:tc>
        <w:tc>
          <w:tcPr>
            <w:tcW w:w="1559" w:type="dxa"/>
            <w:shd w:val="clear" w:color="auto" w:fill="FFFFFF" w:themeFill="background1"/>
          </w:tcPr>
          <w:p w14:paraId="07E68BD2" w14:textId="68987278" w:rsidR="00DE277E" w:rsidRPr="009C2EA8" w:rsidRDefault="00DE277E" w:rsidP="00DE277E">
            <w:pPr>
              <w:jc w:val="center"/>
              <w:rPr>
                <w:bCs/>
                <w:sz w:val="20"/>
                <w:szCs w:val="20"/>
              </w:rPr>
            </w:pPr>
            <w:r w:rsidRPr="009C2EA8">
              <w:rPr>
                <w:bCs/>
                <w:sz w:val="20"/>
                <w:szCs w:val="20"/>
              </w:rPr>
              <w:t xml:space="preserve">APN, TPN, P/A “CKS” </w:t>
            </w:r>
          </w:p>
        </w:tc>
        <w:tc>
          <w:tcPr>
            <w:tcW w:w="1365" w:type="dxa"/>
            <w:shd w:val="clear" w:color="auto" w:fill="FFFFFF" w:themeFill="background1"/>
          </w:tcPr>
          <w:p w14:paraId="328EBC00" w14:textId="66EA4F9A" w:rsidR="00DE277E" w:rsidRPr="00D45173" w:rsidRDefault="00DE277E" w:rsidP="00DE277E">
            <w:pPr>
              <w:jc w:val="center"/>
              <w:rPr>
                <w:bCs/>
                <w:sz w:val="20"/>
                <w:szCs w:val="20"/>
              </w:rPr>
            </w:pPr>
            <w:r w:rsidRPr="00D45173">
              <w:rPr>
                <w:bCs/>
                <w:sz w:val="20"/>
                <w:szCs w:val="20"/>
              </w:rPr>
              <w:t>2021.-2027.</w:t>
            </w:r>
          </w:p>
        </w:tc>
        <w:tc>
          <w:tcPr>
            <w:tcW w:w="1329" w:type="dxa"/>
            <w:shd w:val="clear" w:color="auto" w:fill="FFFFFF" w:themeFill="background1"/>
          </w:tcPr>
          <w:p w14:paraId="65BD6D4C" w14:textId="77777777" w:rsidR="00DE277E" w:rsidRDefault="00DE277E" w:rsidP="00DE277E">
            <w:pPr>
              <w:jc w:val="center"/>
              <w:rPr>
                <w:bCs/>
                <w:sz w:val="20"/>
                <w:szCs w:val="20"/>
              </w:rPr>
            </w:pPr>
            <w:r w:rsidRPr="008971F4">
              <w:rPr>
                <w:bCs/>
                <w:sz w:val="20"/>
                <w:szCs w:val="20"/>
              </w:rPr>
              <w:t>Pašvaldības finansējums</w:t>
            </w:r>
          </w:p>
          <w:p w14:paraId="28CF1522" w14:textId="592BA160" w:rsidR="00DE277E" w:rsidRPr="008971F4" w:rsidRDefault="00DE277E" w:rsidP="00DE277E">
            <w:pPr>
              <w:jc w:val="center"/>
              <w:rPr>
                <w:bCs/>
                <w:sz w:val="20"/>
                <w:szCs w:val="20"/>
              </w:rPr>
            </w:pPr>
            <w:r>
              <w:rPr>
                <w:bCs/>
                <w:sz w:val="20"/>
                <w:szCs w:val="20"/>
              </w:rPr>
              <w:t>Cits finansējums</w:t>
            </w:r>
          </w:p>
        </w:tc>
        <w:tc>
          <w:tcPr>
            <w:tcW w:w="3827" w:type="dxa"/>
            <w:shd w:val="clear" w:color="auto" w:fill="FFFFFF" w:themeFill="background1"/>
          </w:tcPr>
          <w:p w14:paraId="2B6A779E" w14:textId="4444B7E2" w:rsidR="00DE277E" w:rsidRPr="008971F4" w:rsidRDefault="00DE277E" w:rsidP="00DE277E">
            <w:pPr>
              <w:rPr>
                <w:bCs/>
                <w:sz w:val="20"/>
                <w:szCs w:val="20"/>
              </w:rPr>
            </w:pPr>
            <w:r w:rsidRPr="008971F4">
              <w:rPr>
                <w:bCs/>
                <w:sz w:val="20"/>
                <w:szCs w:val="20"/>
              </w:rPr>
              <w:t xml:space="preserve">Labiekārtotas publiskās pludmales (pie </w:t>
            </w:r>
            <w:proofErr w:type="spellStart"/>
            <w:r w:rsidRPr="008971F4">
              <w:rPr>
                <w:bCs/>
                <w:sz w:val="20"/>
                <w:szCs w:val="20"/>
              </w:rPr>
              <w:t>Vējupes</w:t>
            </w:r>
            <w:proofErr w:type="spellEnd"/>
            <w:r w:rsidRPr="008971F4">
              <w:rPr>
                <w:bCs/>
                <w:sz w:val="20"/>
                <w:szCs w:val="20"/>
              </w:rPr>
              <w:t>) un 4 publiskās peldvietas: Baltezerā (</w:t>
            </w:r>
            <w:proofErr w:type="spellStart"/>
            <w:r w:rsidRPr="008971F4">
              <w:rPr>
                <w:bCs/>
                <w:sz w:val="20"/>
                <w:szCs w:val="20"/>
              </w:rPr>
              <w:t>Abuļos</w:t>
            </w:r>
            <w:proofErr w:type="spellEnd"/>
            <w:r w:rsidRPr="008971F4">
              <w:rPr>
                <w:bCs/>
                <w:sz w:val="20"/>
                <w:szCs w:val="20"/>
              </w:rPr>
              <w:t xml:space="preserve">, Bojāros), pie </w:t>
            </w:r>
            <w:proofErr w:type="spellStart"/>
            <w:r w:rsidRPr="008971F4">
              <w:rPr>
                <w:bCs/>
                <w:sz w:val="20"/>
                <w:szCs w:val="20"/>
              </w:rPr>
              <w:t>Vējupes</w:t>
            </w:r>
            <w:proofErr w:type="spellEnd"/>
            <w:r w:rsidRPr="008971F4">
              <w:rPr>
                <w:bCs/>
                <w:sz w:val="20"/>
                <w:szCs w:val="20"/>
              </w:rPr>
              <w:t xml:space="preserve"> Zīļu ielas galā, pie Dūņezera.</w:t>
            </w:r>
            <w:r w:rsidR="00427B0A">
              <w:rPr>
                <w:bCs/>
                <w:sz w:val="20"/>
                <w:szCs w:val="20"/>
              </w:rPr>
              <w:t xml:space="preserve"> </w:t>
            </w:r>
            <w:r w:rsidR="00427B0A" w:rsidRPr="00427B0A">
              <w:rPr>
                <w:b/>
                <w:sz w:val="20"/>
                <w:szCs w:val="20"/>
              </w:rPr>
              <w:t xml:space="preserve">Attīstīt jaunu peldvietu pie Mazā Baltezera – pie kanāla, </w:t>
            </w:r>
            <w:proofErr w:type="spellStart"/>
            <w:r w:rsidR="00427B0A" w:rsidRPr="00427B0A">
              <w:rPr>
                <w:b/>
                <w:sz w:val="20"/>
                <w:szCs w:val="20"/>
              </w:rPr>
              <w:t>Vējupes</w:t>
            </w:r>
            <w:proofErr w:type="spellEnd"/>
            <w:r w:rsidR="00427B0A" w:rsidRPr="00427B0A">
              <w:rPr>
                <w:b/>
                <w:sz w:val="20"/>
                <w:szCs w:val="20"/>
              </w:rPr>
              <w:t xml:space="preserve"> pludmali pie </w:t>
            </w:r>
            <w:proofErr w:type="spellStart"/>
            <w:r w:rsidR="00427B0A" w:rsidRPr="00427B0A">
              <w:rPr>
                <w:b/>
                <w:sz w:val="20"/>
                <w:szCs w:val="20"/>
              </w:rPr>
              <w:t>Krastupes</w:t>
            </w:r>
            <w:proofErr w:type="spellEnd"/>
            <w:r w:rsidR="00427B0A" w:rsidRPr="00427B0A">
              <w:rPr>
                <w:b/>
                <w:sz w:val="20"/>
                <w:szCs w:val="20"/>
              </w:rPr>
              <w:t xml:space="preserve"> ielas.</w:t>
            </w:r>
          </w:p>
        </w:tc>
        <w:tc>
          <w:tcPr>
            <w:tcW w:w="1244" w:type="dxa"/>
            <w:shd w:val="clear" w:color="auto" w:fill="FFFFFF" w:themeFill="background1"/>
          </w:tcPr>
          <w:p w14:paraId="2E7BC011" w14:textId="60160A7A" w:rsidR="00DE277E" w:rsidRPr="008971F4" w:rsidRDefault="00DE277E" w:rsidP="00DE277E">
            <w:pPr>
              <w:jc w:val="center"/>
              <w:rPr>
                <w:bCs/>
                <w:sz w:val="20"/>
                <w:szCs w:val="20"/>
              </w:rPr>
            </w:pPr>
            <w:r w:rsidRPr="00D43A41">
              <w:rPr>
                <w:bCs/>
                <w:sz w:val="20"/>
                <w:szCs w:val="20"/>
              </w:rPr>
              <w:t>Ādažu</w:t>
            </w:r>
          </w:p>
        </w:tc>
      </w:tr>
      <w:tr w:rsidR="00DE277E" w:rsidRPr="008971F4" w14:paraId="1365A1F8" w14:textId="15EB3C08" w:rsidTr="001C2545">
        <w:tc>
          <w:tcPr>
            <w:tcW w:w="3119" w:type="dxa"/>
            <w:shd w:val="clear" w:color="auto" w:fill="FFFFFF" w:themeFill="background1"/>
          </w:tcPr>
          <w:p w14:paraId="0DAFB2D7" w14:textId="77777777" w:rsidR="00DE277E" w:rsidRPr="00426EEC" w:rsidRDefault="00DE277E" w:rsidP="00DE277E">
            <w:pPr>
              <w:rPr>
                <w:bCs/>
                <w:sz w:val="20"/>
                <w:szCs w:val="20"/>
              </w:rPr>
            </w:pPr>
          </w:p>
        </w:tc>
        <w:tc>
          <w:tcPr>
            <w:tcW w:w="3402" w:type="dxa"/>
            <w:shd w:val="clear" w:color="auto" w:fill="FFFFFF" w:themeFill="background1"/>
          </w:tcPr>
          <w:p w14:paraId="286CA41E" w14:textId="05879481" w:rsidR="00DE277E" w:rsidRPr="008971F4" w:rsidRDefault="00DE277E" w:rsidP="00DE277E">
            <w:pPr>
              <w:rPr>
                <w:bCs/>
                <w:sz w:val="20"/>
                <w:szCs w:val="20"/>
              </w:rPr>
            </w:pPr>
            <w:r w:rsidRPr="008971F4">
              <w:rPr>
                <w:bCs/>
                <w:sz w:val="20"/>
                <w:szCs w:val="20"/>
              </w:rPr>
              <w:t>Ā4.1.1.</w:t>
            </w:r>
            <w:r>
              <w:rPr>
                <w:bCs/>
                <w:sz w:val="20"/>
                <w:szCs w:val="20"/>
              </w:rPr>
              <w:t>5</w:t>
            </w:r>
            <w:r w:rsidRPr="008971F4">
              <w:rPr>
                <w:bCs/>
                <w:sz w:val="20"/>
                <w:szCs w:val="20"/>
              </w:rPr>
              <w:t xml:space="preserve">. Dabas taku izveide </w:t>
            </w:r>
          </w:p>
        </w:tc>
        <w:tc>
          <w:tcPr>
            <w:tcW w:w="1559" w:type="dxa"/>
            <w:shd w:val="clear" w:color="auto" w:fill="FFFFFF" w:themeFill="background1"/>
          </w:tcPr>
          <w:p w14:paraId="6AE0EDB6" w14:textId="35620BE0" w:rsidR="00DE277E" w:rsidRPr="009C2EA8" w:rsidRDefault="00DE277E" w:rsidP="00DE277E">
            <w:pPr>
              <w:jc w:val="center"/>
              <w:rPr>
                <w:bCs/>
                <w:sz w:val="20"/>
                <w:szCs w:val="20"/>
              </w:rPr>
            </w:pPr>
            <w:r w:rsidRPr="009C2EA8">
              <w:rPr>
                <w:bCs/>
                <w:sz w:val="20"/>
                <w:szCs w:val="20"/>
              </w:rPr>
              <w:t>P/A “CKS”, APN</w:t>
            </w:r>
          </w:p>
        </w:tc>
        <w:tc>
          <w:tcPr>
            <w:tcW w:w="1365" w:type="dxa"/>
            <w:shd w:val="clear" w:color="auto" w:fill="FFFFFF" w:themeFill="background1"/>
          </w:tcPr>
          <w:p w14:paraId="520C3EA6" w14:textId="21760681" w:rsidR="00DE277E" w:rsidRPr="00D45173" w:rsidRDefault="00DE277E" w:rsidP="00DE277E">
            <w:pPr>
              <w:jc w:val="center"/>
              <w:rPr>
                <w:bCs/>
                <w:sz w:val="20"/>
                <w:szCs w:val="20"/>
              </w:rPr>
            </w:pPr>
            <w:r w:rsidRPr="00667B68">
              <w:rPr>
                <w:bCs/>
                <w:sz w:val="20"/>
                <w:szCs w:val="20"/>
              </w:rPr>
              <w:t>2026.</w:t>
            </w:r>
            <w:r w:rsidRPr="00D45173">
              <w:rPr>
                <w:bCs/>
                <w:sz w:val="20"/>
                <w:szCs w:val="20"/>
              </w:rPr>
              <w:t>-2027.</w:t>
            </w:r>
          </w:p>
        </w:tc>
        <w:tc>
          <w:tcPr>
            <w:tcW w:w="1329" w:type="dxa"/>
            <w:shd w:val="clear" w:color="auto" w:fill="FFFFFF" w:themeFill="background1"/>
          </w:tcPr>
          <w:p w14:paraId="3ACC56EC" w14:textId="675209A1" w:rsidR="00DE277E" w:rsidRPr="009C2EA8" w:rsidRDefault="00DE277E" w:rsidP="00DE277E">
            <w:pPr>
              <w:jc w:val="center"/>
              <w:rPr>
                <w:bCs/>
                <w:sz w:val="20"/>
                <w:szCs w:val="20"/>
              </w:rPr>
            </w:pPr>
            <w:r w:rsidRPr="009C2EA8">
              <w:rPr>
                <w:bCs/>
                <w:sz w:val="20"/>
                <w:szCs w:val="20"/>
              </w:rPr>
              <w:t>Pašvaldības finansējums</w:t>
            </w:r>
          </w:p>
        </w:tc>
        <w:tc>
          <w:tcPr>
            <w:tcW w:w="3827" w:type="dxa"/>
            <w:shd w:val="clear" w:color="auto" w:fill="FFFFFF" w:themeFill="background1"/>
          </w:tcPr>
          <w:p w14:paraId="4C2F75CC" w14:textId="69351941" w:rsidR="00DE277E" w:rsidRPr="009C2EA8" w:rsidRDefault="00DE277E" w:rsidP="00DE277E">
            <w:pPr>
              <w:rPr>
                <w:bCs/>
                <w:sz w:val="20"/>
                <w:szCs w:val="20"/>
              </w:rPr>
            </w:pPr>
            <w:r w:rsidRPr="009C2EA8">
              <w:rPr>
                <w:bCs/>
                <w:sz w:val="20"/>
                <w:szCs w:val="20"/>
              </w:rPr>
              <w:t xml:space="preserve">Ādažu novadā izveidotas dabas takas (t.sk., pie Mazā Baltezera, Baltezerā, </w:t>
            </w:r>
            <w:proofErr w:type="spellStart"/>
            <w:r w:rsidRPr="009C2EA8">
              <w:rPr>
                <w:bCs/>
                <w:sz w:val="20"/>
                <w:szCs w:val="20"/>
              </w:rPr>
              <w:t>Kadagā</w:t>
            </w:r>
            <w:proofErr w:type="spellEnd"/>
            <w:r w:rsidRPr="009C2EA8">
              <w:rPr>
                <w:bCs/>
                <w:sz w:val="20"/>
                <w:szCs w:val="20"/>
              </w:rPr>
              <w:t xml:space="preserve">, pie </w:t>
            </w:r>
            <w:proofErr w:type="spellStart"/>
            <w:r w:rsidRPr="009C2EA8">
              <w:rPr>
                <w:bCs/>
                <w:sz w:val="20"/>
                <w:szCs w:val="20"/>
              </w:rPr>
              <w:t>Vējupes</w:t>
            </w:r>
            <w:proofErr w:type="spellEnd"/>
            <w:r w:rsidRPr="009C2EA8">
              <w:rPr>
                <w:bCs/>
                <w:sz w:val="20"/>
                <w:szCs w:val="20"/>
              </w:rPr>
              <w:t>, Garkalnē pie Gaujas u.c.), izvērtējot, kāda veida atbilstošu infrastruktūru (</w:t>
            </w:r>
            <w:proofErr w:type="spellStart"/>
            <w:r w:rsidRPr="009C2EA8">
              <w:rPr>
                <w:bCs/>
                <w:sz w:val="20"/>
                <w:szCs w:val="20"/>
              </w:rPr>
              <w:t>pievadceļi</w:t>
            </w:r>
            <w:proofErr w:type="spellEnd"/>
            <w:r w:rsidRPr="009C2EA8">
              <w:rPr>
                <w:bCs/>
                <w:sz w:val="20"/>
                <w:szCs w:val="20"/>
              </w:rPr>
              <w:t xml:space="preserve">, stāvvietas, miskastes, labierīcības) nepieciešams un iespējams izveidot </w:t>
            </w:r>
            <w:proofErr w:type="spellStart"/>
            <w:r w:rsidRPr="009C2EA8">
              <w:rPr>
                <w:bCs/>
                <w:sz w:val="20"/>
                <w:szCs w:val="20"/>
              </w:rPr>
              <w:t>konktrētā</w:t>
            </w:r>
            <w:proofErr w:type="spellEnd"/>
            <w:r w:rsidRPr="009C2EA8">
              <w:rPr>
                <w:bCs/>
                <w:sz w:val="20"/>
                <w:szCs w:val="20"/>
              </w:rPr>
              <w:t xml:space="preserve"> vietā.</w:t>
            </w:r>
          </w:p>
        </w:tc>
        <w:tc>
          <w:tcPr>
            <w:tcW w:w="1244" w:type="dxa"/>
            <w:shd w:val="clear" w:color="auto" w:fill="FFFFFF" w:themeFill="background1"/>
          </w:tcPr>
          <w:p w14:paraId="53C6F9AF" w14:textId="42A2391C" w:rsidR="00DE277E" w:rsidRPr="008971F4" w:rsidRDefault="00DE277E" w:rsidP="00DE277E">
            <w:pPr>
              <w:jc w:val="center"/>
              <w:rPr>
                <w:bCs/>
                <w:sz w:val="20"/>
                <w:szCs w:val="20"/>
              </w:rPr>
            </w:pPr>
            <w:r w:rsidRPr="00D43A41">
              <w:rPr>
                <w:bCs/>
                <w:sz w:val="20"/>
                <w:szCs w:val="20"/>
              </w:rPr>
              <w:t>Ādažu</w:t>
            </w:r>
          </w:p>
        </w:tc>
      </w:tr>
      <w:tr w:rsidR="00DE277E" w:rsidRPr="008971F4" w14:paraId="47FAE84E" w14:textId="279D04FF" w:rsidTr="001C2545">
        <w:tc>
          <w:tcPr>
            <w:tcW w:w="3119" w:type="dxa"/>
            <w:shd w:val="clear" w:color="auto" w:fill="FFFFFF" w:themeFill="background1"/>
          </w:tcPr>
          <w:p w14:paraId="66FDC97C" w14:textId="77777777" w:rsidR="00DE277E" w:rsidRPr="00426EEC" w:rsidRDefault="00DE277E" w:rsidP="00DE277E">
            <w:pPr>
              <w:rPr>
                <w:bCs/>
                <w:sz w:val="20"/>
                <w:szCs w:val="20"/>
              </w:rPr>
            </w:pPr>
          </w:p>
        </w:tc>
        <w:tc>
          <w:tcPr>
            <w:tcW w:w="3402" w:type="dxa"/>
            <w:shd w:val="clear" w:color="auto" w:fill="D9D9D9" w:themeFill="background1" w:themeFillShade="D9"/>
          </w:tcPr>
          <w:p w14:paraId="312782DF" w14:textId="4E824045" w:rsidR="00DE277E" w:rsidRPr="008971F4" w:rsidRDefault="00DE277E" w:rsidP="00DE277E">
            <w:pPr>
              <w:rPr>
                <w:bCs/>
                <w:sz w:val="20"/>
                <w:szCs w:val="20"/>
              </w:rPr>
            </w:pPr>
            <w:r w:rsidRPr="008971F4">
              <w:rPr>
                <w:bCs/>
                <w:sz w:val="20"/>
                <w:szCs w:val="20"/>
              </w:rPr>
              <w:t>Ā4.1.1.</w:t>
            </w:r>
            <w:r>
              <w:rPr>
                <w:bCs/>
                <w:sz w:val="20"/>
                <w:szCs w:val="20"/>
              </w:rPr>
              <w:t>6</w:t>
            </w:r>
            <w:r w:rsidRPr="008971F4">
              <w:rPr>
                <w:bCs/>
                <w:sz w:val="20"/>
                <w:szCs w:val="20"/>
              </w:rPr>
              <w:t xml:space="preserve">. Promenādes gar </w:t>
            </w:r>
            <w:proofErr w:type="spellStart"/>
            <w:r w:rsidRPr="008971F4">
              <w:rPr>
                <w:bCs/>
                <w:sz w:val="20"/>
                <w:szCs w:val="20"/>
              </w:rPr>
              <w:t>Vējupi</w:t>
            </w:r>
            <w:proofErr w:type="spellEnd"/>
            <w:r w:rsidRPr="008971F4">
              <w:rPr>
                <w:bCs/>
                <w:sz w:val="20"/>
                <w:szCs w:val="20"/>
              </w:rPr>
              <w:t xml:space="preserve"> izveide</w:t>
            </w:r>
          </w:p>
        </w:tc>
        <w:tc>
          <w:tcPr>
            <w:tcW w:w="1559" w:type="dxa"/>
            <w:shd w:val="clear" w:color="auto" w:fill="D9D9D9" w:themeFill="background1" w:themeFillShade="D9"/>
          </w:tcPr>
          <w:p w14:paraId="53D48345" w14:textId="3662B26B" w:rsidR="00DE277E" w:rsidRPr="009C2EA8" w:rsidRDefault="00DE277E" w:rsidP="00DE277E">
            <w:pPr>
              <w:jc w:val="center"/>
              <w:rPr>
                <w:bCs/>
                <w:sz w:val="20"/>
                <w:szCs w:val="20"/>
              </w:rPr>
            </w:pPr>
            <w:r w:rsidRPr="009C2EA8">
              <w:rPr>
                <w:bCs/>
                <w:sz w:val="20"/>
                <w:szCs w:val="20"/>
              </w:rPr>
              <w:t>APN, P/A “CKS”</w:t>
            </w:r>
          </w:p>
        </w:tc>
        <w:tc>
          <w:tcPr>
            <w:tcW w:w="1365" w:type="dxa"/>
            <w:shd w:val="clear" w:color="auto" w:fill="D9D9D9" w:themeFill="background1" w:themeFillShade="D9"/>
          </w:tcPr>
          <w:p w14:paraId="1ABCDB3D" w14:textId="03637BDB" w:rsidR="00DE277E" w:rsidRPr="00D45173" w:rsidRDefault="00DE277E" w:rsidP="00DE277E">
            <w:pPr>
              <w:jc w:val="center"/>
              <w:rPr>
                <w:bCs/>
                <w:sz w:val="20"/>
                <w:szCs w:val="20"/>
              </w:rPr>
            </w:pPr>
            <w:r w:rsidRPr="00427B0A">
              <w:rPr>
                <w:b/>
                <w:strike/>
                <w:sz w:val="20"/>
                <w:szCs w:val="20"/>
              </w:rPr>
              <w:t>2023.-</w:t>
            </w:r>
            <w:r w:rsidRPr="00D45173">
              <w:rPr>
                <w:bCs/>
                <w:sz w:val="20"/>
                <w:szCs w:val="20"/>
              </w:rPr>
              <w:t>2027.</w:t>
            </w:r>
          </w:p>
        </w:tc>
        <w:tc>
          <w:tcPr>
            <w:tcW w:w="1329" w:type="dxa"/>
            <w:shd w:val="clear" w:color="auto" w:fill="D9D9D9" w:themeFill="background1" w:themeFillShade="D9"/>
          </w:tcPr>
          <w:p w14:paraId="1D67DFA7" w14:textId="77777777" w:rsidR="00DE277E" w:rsidRPr="00D45173" w:rsidRDefault="00DE277E" w:rsidP="00DE277E">
            <w:pPr>
              <w:jc w:val="center"/>
              <w:rPr>
                <w:bCs/>
                <w:sz w:val="20"/>
                <w:szCs w:val="20"/>
              </w:rPr>
            </w:pPr>
            <w:r w:rsidRPr="00D45173">
              <w:rPr>
                <w:bCs/>
                <w:sz w:val="20"/>
                <w:szCs w:val="20"/>
              </w:rPr>
              <w:t>Pašvaldības finansējums</w:t>
            </w:r>
          </w:p>
          <w:p w14:paraId="5A337F96" w14:textId="4694EEFE" w:rsidR="00DE277E" w:rsidRPr="00D45173" w:rsidRDefault="00DE277E" w:rsidP="00DE277E">
            <w:pPr>
              <w:jc w:val="center"/>
              <w:rPr>
                <w:bCs/>
                <w:sz w:val="20"/>
                <w:szCs w:val="20"/>
              </w:rPr>
            </w:pPr>
            <w:r w:rsidRPr="00D45173">
              <w:rPr>
                <w:bCs/>
                <w:sz w:val="20"/>
                <w:szCs w:val="20"/>
              </w:rPr>
              <w:t>Cits finansējums</w:t>
            </w:r>
          </w:p>
        </w:tc>
        <w:tc>
          <w:tcPr>
            <w:tcW w:w="3827" w:type="dxa"/>
            <w:shd w:val="clear" w:color="auto" w:fill="D9D9D9" w:themeFill="background1" w:themeFillShade="D9"/>
          </w:tcPr>
          <w:p w14:paraId="04B281D3" w14:textId="1772B351" w:rsidR="00DE277E" w:rsidRPr="00D45173" w:rsidRDefault="00DE277E" w:rsidP="00DE277E">
            <w:pPr>
              <w:rPr>
                <w:bCs/>
                <w:sz w:val="20"/>
                <w:szCs w:val="20"/>
              </w:rPr>
            </w:pPr>
            <w:r w:rsidRPr="00D45173">
              <w:rPr>
                <w:bCs/>
                <w:sz w:val="20"/>
                <w:szCs w:val="20"/>
              </w:rPr>
              <w:t xml:space="preserve">Izveidota promenāde gar </w:t>
            </w:r>
            <w:proofErr w:type="spellStart"/>
            <w:r w:rsidRPr="00D45173">
              <w:rPr>
                <w:bCs/>
                <w:sz w:val="20"/>
                <w:szCs w:val="20"/>
              </w:rPr>
              <w:t>Vējupi</w:t>
            </w:r>
            <w:proofErr w:type="spellEnd"/>
            <w:r>
              <w:rPr>
                <w:bCs/>
                <w:sz w:val="20"/>
                <w:szCs w:val="20"/>
              </w:rPr>
              <w:t>.</w:t>
            </w:r>
          </w:p>
        </w:tc>
        <w:tc>
          <w:tcPr>
            <w:tcW w:w="1244" w:type="dxa"/>
            <w:shd w:val="clear" w:color="auto" w:fill="D9D9D9" w:themeFill="background1" w:themeFillShade="D9"/>
          </w:tcPr>
          <w:p w14:paraId="4F2B3772" w14:textId="118663C7" w:rsidR="00DE277E" w:rsidRPr="008971F4" w:rsidRDefault="00DE277E" w:rsidP="00DE277E">
            <w:pPr>
              <w:jc w:val="center"/>
              <w:rPr>
                <w:bCs/>
                <w:sz w:val="20"/>
                <w:szCs w:val="20"/>
              </w:rPr>
            </w:pPr>
            <w:r w:rsidRPr="00D43A41">
              <w:rPr>
                <w:bCs/>
                <w:sz w:val="20"/>
                <w:szCs w:val="20"/>
              </w:rPr>
              <w:t>Ādažu</w:t>
            </w:r>
          </w:p>
        </w:tc>
      </w:tr>
      <w:tr w:rsidR="00DE277E" w:rsidRPr="008971F4" w14:paraId="35930976" w14:textId="0EA7C347" w:rsidTr="001C2545">
        <w:tc>
          <w:tcPr>
            <w:tcW w:w="3119" w:type="dxa"/>
            <w:shd w:val="clear" w:color="auto" w:fill="FFFFFF" w:themeFill="background1"/>
          </w:tcPr>
          <w:p w14:paraId="3E666377" w14:textId="77777777" w:rsidR="00DE277E" w:rsidRPr="00426EEC" w:rsidRDefault="00DE277E" w:rsidP="00DE277E">
            <w:pPr>
              <w:rPr>
                <w:bCs/>
                <w:sz w:val="20"/>
                <w:szCs w:val="20"/>
              </w:rPr>
            </w:pPr>
          </w:p>
        </w:tc>
        <w:tc>
          <w:tcPr>
            <w:tcW w:w="3402" w:type="dxa"/>
            <w:shd w:val="clear" w:color="auto" w:fill="D9D9D9" w:themeFill="background1" w:themeFillShade="D9"/>
          </w:tcPr>
          <w:p w14:paraId="790292A9" w14:textId="52384666" w:rsidR="00DE277E" w:rsidRPr="008971F4" w:rsidRDefault="00DE277E" w:rsidP="00DE277E">
            <w:pPr>
              <w:rPr>
                <w:bCs/>
                <w:sz w:val="20"/>
                <w:szCs w:val="20"/>
              </w:rPr>
            </w:pPr>
            <w:r w:rsidRPr="008971F4">
              <w:rPr>
                <w:bCs/>
                <w:sz w:val="20"/>
                <w:szCs w:val="20"/>
              </w:rPr>
              <w:t>Ā4.1.1.</w:t>
            </w:r>
            <w:r>
              <w:rPr>
                <w:bCs/>
                <w:sz w:val="20"/>
                <w:szCs w:val="20"/>
              </w:rPr>
              <w:t>7</w:t>
            </w:r>
            <w:r w:rsidRPr="008971F4">
              <w:rPr>
                <w:bCs/>
                <w:sz w:val="20"/>
                <w:szCs w:val="20"/>
              </w:rPr>
              <w:t>. Promenādes gar Gaujas – Daugavas kanālu izveide</w:t>
            </w:r>
            <w:r w:rsidR="00427B0A">
              <w:rPr>
                <w:bCs/>
                <w:sz w:val="20"/>
                <w:szCs w:val="20"/>
              </w:rPr>
              <w:t xml:space="preserve"> </w:t>
            </w:r>
            <w:r w:rsidR="00427B0A" w:rsidRPr="00427B0A">
              <w:rPr>
                <w:b/>
                <w:sz w:val="20"/>
                <w:szCs w:val="20"/>
              </w:rPr>
              <w:t>(ELFLA projekts “Pastaigu celiņa izveide gar Gaujas – Baltezera kanālu”)</w:t>
            </w:r>
          </w:p>
        </w:tc>
        <w:tc>
          <w:tcPr>
            <w:tcW w:w="1559" w:type="dxa"/>
            <w:shd w:val="clear" w:color="auto" w:fill="D9D9D9" w:themeFill="background1" w:themeFillShade="D9"/>
          </w:tcPr>
          <w:p w14:paraId="72C153B4" w14:textId="1BC75460" w:rsidR="00DE277E" w:rsidRPr="009C2EA8" w:rsidRDefault="00DE277E" w:rsidP="00DE277E">
            <w:pPr>
              <w:jc w:val="center"/>
              <w:rPr>
                <w:bCs/>
                <w:sz w:val="20"/>
                <w:szCs w:val="20"/>
              </w:rPr>
            </w:pPr>
            <w:r w:rsidRPr="009C2EA8">
              <w:rPr>
                <w:bCs/>
                <w:sz w:val="20"/>
                <w:szCs w:val="20"/>
              </w:rPr>
              <w:t>APN, P/A “CKS”</w:t>
            </w:r>
            <w:r w:rsidRPr="002060F5">
              <w:rPr>
                <w:b/>
                <w:strike/>
                <w:sz w:val="20"/>
                <w:szCs w:val="20"/>
              </w:rPr>
              <w:t>, TPN</w:t>
            </w:r>
          </w:p>
        </w:tc>
        <w:tc>
          <w:tcPr>
            <w:tcW w:w="1365" w:type="dxa"/>
            <w:shd w:val="clear" w:color="auto" w:fill="D9D9D9" w:themeFill="background1" w:themeFillShade="D9"/>
          </w:tcPr>
          <w:p w14:paraId="7DB51965" w14:textId="1E8A3862" w:rsidR="00DE277E" w:rsidRPr="00D45173" w:rsidRDefault="00DE277E" w:rsidP="00DE277E">
            <w:pPr>
              <w:jc w:val="center"/>
              <w:rPr>
                <w:bCs/>
                <w:sz w:val="20"/>
                <w:szCs w:val="20"/>
              </w:rPr>
            </w:pPr>
            <w:r w:rsidRPr="00D45173">
              <w:rPr>
                <w:bCs/>
                <w:sz w:val="20"/>
                <w:szCs w:val="20"/>
              </w:rPr>
              <w:t>2023.-202</w:t>
            </w:r>
            <w:r w:rsidR="00427B0A" w:rsidRPr="00427B0A">
              <w:rPr>
                <w:b/>
                <w:sz w:val="20"/>
                <w:szCs w:val="20"/>
              </w:rPr>
              <w:t>5</w:t>
            </w:r>
            <w:r w:rsidRPr="00427B0A">
              <w:rPr>
                <w:b/>
                <w:strike/>
                <w:sz w:val="20"/>
                <w:szCs w:val="20"/>
              </w:rPr>
              <w:t>7</w:t>
            </w:r>
            <w:r w:rsidRPr="00D45173">
              <w:rPr>
                <w:bCs/>
                <w:sz w:val="20"/>
                <w:szCs w:val="20"/>
              </w:rPr>
              <w:t>.</w:t>
            </w:r>
          </w:p>
        </w:tc>
        <w:tc>
          <w:tcPr>
            <w:tcW w:w="1329" w:type="dxa"/>
            <w:shd w:val="clear" w:color="auto" w:fill="D9D9D9" w:themeFill="background1" w:themeFillShade="D9"/>
          </w:tcPr>
          <w:p w14:paraId="753A4E0A" w14:textId="0FA3F1DD" w:rsidR="00DE277E" w:rsidRPr="00D45173" w:rsidRDefault="00DE277E" w:rsidP="00DE277E">
            <w:pPr>
              <w:jc w:val="center"/>
              <w:rPr>
                <w:bCs/>
                <w:sz w:val="20"/>
                <w:szCs w:val="20"/>
              </w:rPr>
            </w:pPr>
            <w:r w:rsidRPr="00D45173">
              <w:rPr>
                <w:bCs/>
                <w:sz w:val="20"/>
                <w:szCs w:val="20"/>
              </w:rPr>
              <w:t>Pašvaldības finansējums</w:t>
            </w:r>
          </w:p>
          <w:p w14:paraId="6B262638" w14:textId="77777777" w:rsidR="00DE277E" w:rsidRPr="00D45173" w:rsidRDefault="00DE277E" w:rsidP="00DE277E">
            <w:pPr>
              <w:jc w:val="center"/>
              <w:rPr>
                <w:bCs/>
                <w:sz w:val="20"/>
                <w:szCs w:val="20"/>
              </w:rPr>
            </w:pPr>
            <w:r w:rsidRPr="00D45173">
              <w:rPr>
                <w:bCs/>
                <w:sz w:val="20"/>
                <w:szCs w:val="20"/>
              </w:rPr>
              <w:t>ES fonu finansējums</w:t>
            </w:r>
          </w:p>
          <w:p w14:paraId="279C4562" w14:textId="58D0BEC2" w:rsidR="00DE277E" w:rsidRPr="00D45173" w:rsidRDefault="00DE277E" w:rsidP="00DE277E">
            <w:pPr>
              <w:jc w:val="center"/>
              <w:rPr>
                <w:bCs/>
                <w:sz w:val="20"/>
                <w:szCs w:val="20"/>
              </w:rPr>
            </w:pPr>
            <w:r w:rsidRPr="00D45173">
              <w:rPr>
                <w:bCs/>
                <w:sz w:val="20"/>
                <w:szCs w:val="20"/>
              </w:rPr>
              <w:t>Cits finansējums</w:t>
            </w:r>
          </w:p>
        </w:tc>
        <w:tc>
          <w:tcPr>
            <w:tcW w:w="3827" w:type="dxa"/>
            <w:shd w:val="clear" w:color="auto" w:fill="D9D9D9" w:themeFill="background1" w:themeFillShade="D9"/>
          </w:tcPr>
          <w:p w14:paraId="311E86A9" w14:textId="5A38D96F" w:rsidR="00DE277E" w:rsidRPr="00D45173" w:rsidRDefault="00DE277E" w:rsidP="00DE277E">
            <w:pPr>
              <w:rPr>
                <w:bCs/>
                <w:sz w:val="20"/>
                <w:szCs w:val="20"/>
              </w:rPr>
            </w:pPr>
            <w:r w:rsidRPr="00D45173">
              <w:rPr>
                <w:bCs/>
                <w:sz w:val="20"/>
                <w:szCs w:val="20"/>
              </w:rPr>
              <w:t xml:space="preserve">Izstrādāts būvprojekts. Izbūvēts gājēju un velosipēdistu celiņš: </w:t>
            </w:r>
            <w:r w:rsidRPr="00D45173">
              <w:rPr>
                <w:bCs/>
                <w:iCs/>
                <w:sz w:val="20"/>
                <w:szCs w:val="20"/>
              </w:rPr>
              <w:t>gar Gaujas – Daugavas kanālu, savienojums no kanāla ar Rīgas gatvi gar “Pērli”.</w:t>
            </w:r>
            <w:r w:rsidR="00427B0A">
              <w:rPr>
                <w:bCs/>
                <w:iCs/>
                <w:sz w:val="20"/>
                <w:szCs w:val="20"/>
              </w:rPr>
              <w:t xml:space="preserve"> </w:t>
            </w:r>
            <w:r w:rsidR="00427B0A" w:rsidRPr="00427B0A">
              <w:rPr>
                <w:b/>
                <w:bCs/>
                <w:sz w:val="20"/>
                <w:szCs w:val="20"/>
              </w:rPr>
              <w:t xml:space="preserve">Īstenots projekts “Pastaigu celiņa izveide gar Gaujas-Baltezera kanālu”. </w:t>
            </w:r>
            <w:r w:rsidR="00427B0A" w:rsidRPr="00427B0A">
              <w:rPr>
                <w:b/>
                <w:bCs/>
                <w:iCs/>
                <w:sz w:val="20"/>
                <w:szCs w:val="20"/>
              </w:rPr>
              <w:t>Projekta ietvaros plānots izbūvēt pastaigu celiņu aptuveni 2 km garumā posmā no Zušu ielas (gājēju tilta pie Mazā Baltezera) līdz Podnieku ielai.</w:t>
            </w:r>
          </w:p>
        </w:tc>
        <w:tc>
          <w:tcPr>
            <w:tcW w:w="1244" w:type="dxa"/>
            <w:shd w:val="clear" w:color="auto" w:fill="D9D9D9" w:themeFill="background1" w:themeFillShade="D9"/>
          </w:tcPr>
          <w:p w14:paraId="7B20D4DD" w14:textId="2156F355" w:rsidR="00DE277E" w:rsidRPr="008971F4" w:rsidRDefault="00DE277E" w:rsidP="00DE277E">
            <w:pPr>
              <w:jc w:val="center"/>
              <w:rPr>
                <w:bCs/>
                <w:sz w:val="20"/>
                <w:szCs w:val="20"/>
              </w:rPr>
            </w:pPr>
            <w:r w:rsidRPr="00D43A41">
              <w:rPr>
                <w:bCs/>
                <w:sz w:val="20"/>
                <w:szCs w:val="20"/>
              </w:rPr>
              <w:t>Ādažu</w:t>
            </w:r>
          </w:p>
        </w:tc>
      </w:tr>
      <w:tr w:rsidR="00DE277E" w:rsidRPr="008971F4" w14:paraId="6C8ED568" w14:textId="44950E71" w:rsidTr="001C2545">
        <w:tc>
          <w:tcPr>
            <w:tcW w:w="3119" w:type="dxa"/>
            <w:shd w:val="clear" w:color="auto" w:fill="FFFFFF" w:themeFill="background1"/>
          </w:tcPr>
          <w:p w14:paraId="3EB50E69" w14:textId="77777777" w:rsidR="00DE277E" w:rsidRPr="00426EEC" w:rsidRDefault="00DE277E" w:rsidP="00DE277E">
            <w:pPr>
              <w:rPr>
                <w:bCs/>
                <w:sz w:val="20"/>
                <w:szCs w:val="20"/>
              </w:rPr>
            </w:pPr>
          </w:p>
        </w:tc>
        <w:tc>
          <w:tcPr>
            <w:tcW w:w="3402" w:type="dxa"/>
            <w:shd w:val="clear" w:color="auto" w:fill="D9D9D9" w:themeFill="background1" w:themeFillShade="D9"/>
          </w:tcPr>
          <w:p w14:paraId="42F6A324" w14:textId="7ED2D71D" w:rsidR="00DE277E" w:rsidRPr="008971F4" w:rsidRDefault="00DE277E" w:rsidP="00DE277E">
            <w:pPr>
              <w:rPr>
                <w:bCs/>
                <w:sz w:val="20"/>
                <w:szCs w:val="20"/>
              </w:rPr>
            </w:pPr>
            <w:r w:rsidRPr="008971F4">
              <w:rPr>
                <w:bCs/>
                <w:sz w:val="20"/>
                <w:szCs w:val="20"/>
              </w:rPr>
              <w:t>Ā4.1.1.</w:t>
            </w:r>
            <w:r>
              <w:rPr>
                <w:bCs/>
                <w:sz w:val="20"/>
                <w:szCs w:val="20"/>
              </w:rPr>
              <w:t>8</w:t>
            </w:r>
            <w:r w:rsidRPr="008971F4">
              <w:rPr>
                <w:bCs/>
                <w:sz w:val="20"/>
                <w:szCs w:val="20"/>
              </w:rPr>
              <w:t>. Laivu piestātņu un atpūtas vietu Gaujas un ezeru krastos izveide</w:t>
            </w:r>
          </w:p>
        </w:tc>
        <w:tc>
          <w:tcPr>
            <w:tcW w:w="1559" w:type="dxa"/>
            <w:shd w:val="clear" w:color="auto" w:fill="D9D9D9" w:themeFill="background1" w:themeFillShade="D9"/>
          </w:tcPr>
          <w:p w14:paraId="0ADD837C" w14:textId="48FCAD88" w:rsidR="00DE277E" w:rsidRPr="009C2EA8" w:rsidRDefault="00DE277E" w:rsidP="00DE277E">
            <w:pPr>
              <w:jc w:val="center"/>
              <w:rPr>
                <w:bCs/>
                <w:sz w:val="20"/>
                <w:szCs w:val="20"/>
              </w:rPr>
            </w:pPr>
            <w:r w:rsidRPr="009C2EA8">
              <w:rPr>
                <w:bCs/>
                <w:sz w:val="20"/>
                <w:szCs w:val="20"/>
              </w:rPr>
              <w:t>P/A “CKS”, Gaujas ilgtspējīgas attīstības biedrība</w:t>
            </w:r>
          </w:p>
        </w:tc>
        <w:tc>
          <w:tcPr>
            <w:tcW w:w="1365" w:type="dxa"/>
            <w:shd w:val="clear" w:color="auto" w:fill="D9D9D9" w:themeFill="background1" w:themeFillShade="D9"/>
          </w:tcPr>
          <w:p w14:paraId="6F09D2A2" w14:textId="2655DEE1" w:rsidR="00DE277E" w:rsidRPr="00D45173" w:rsidRDefault="00DE277E" w:rsidP="00DE277E">
            <w:pPr>
              <w:jc w:val="center"/>
              <w:rPr>
                <w:bCs/>
                <w:sz w:val="20"/>
                <w:szCs w:val="20"/>
              </w:rPr>
            </w:pPr>
            <w:r w:rsidRPr="00667B68">
              <w:rPr>
                <w:bCs/>
                <w:sz w:val="20"/>
                <w:szCs w:val="20"/>
              </w:rPr>
              <w:t>2025.</w:t>
            </w:r>
            <w:r w:rsidRPr="00D45173">
              <w:rPr>
                <w:bCs/>
                <w:sz w:val="20"/>
                <w:szCs w:val="20"/>
              </w:rPr>
              <w:t>-2027.</w:t>
            </w:r>
          </w:p>
        </w:tc>
        <w:tc>
          <w:tcPr>
            <w:tcW w:w="1329" w:type="dxa"/>
            <w:shd w:val="clear" w:color="auto" w:fill="D9D9D9" w:themeFill="background1" w:themeFillShade="D9"/>
          </w:tcPr>
          <w:p w14:paraId="37DC0338" w14:textId="77777777" w:rsidR="00DE277E" w:rsidRPr="00D45173" w:rsidRDefault="00DE277E" w:rsidP="00DE277E">
            <w:pPr>
              <w:jc w:val="center"/>
              <w:rPr>
                <w:bCs/>
                <w:sz w:val="20"/>
                <w:szCs w:val="20"/>
              </w:rPr>
            </w:pPr>
            <w:r w:rsidRPr="00D45173">
              <w:rPr>
                <w:bCs/>
                <w:sz w:val="20"/>
                <w:szCs w:val="20"/>
              </w:rPr>
              <w:t>Pašvaldības finansējums</w:t>
            </w:r>
          </w:p>
          <w:p w14:paraId="66E27F98" w14:textId="7DDD08A2" w:rsidR="00DE277E" w:rsidRPr="00D45173" w:rsidRDefault="00DE277E" w:rsidP="00DE277E">
            <w:pPr>
              <w:jc w:val="center"/>
              <w:rPr>
                <w:bCs/>
                <w:sz w:val="20"/>
                <w:szCs w:val="20"/>
              </w:rPr>
            </w:pPr>
            <w:r w:rsidRPr="00D45173">
              <w:rPr>
                <w:bCs/>
                <w:sz w:val="20"/>
                <w:szCs w:val="20"/>
              </w:rPr>
              <w:t>Cits finansējums</w:t>
            </w:r>
          </w:p>
        </w:tc>
        <w:tc>
          <w:tcPr>
            <w:tcW w:w="3827" w:type="dxa"/>
            <w:shd w:val="clear" w:color="auto" w:fill="D9D9D9" w:themeFill="background1" w:themeFillShade="D9"/>
          </w:tcPr>
          <w:p w14:paraId="1A45D60B" w14:textId="724775CC" w:rsidR="00DE277E" w:rsidRPr="00D45173" w:rsidRDefault="00DE277E" w:rsidP="00DE277E">
            <w:pPr>
              <w:rPr>
                <w:bCs/>
                <w:sz w:val="20"/>
                <w:szCs w:val="20"/>
              </w:rPr>
            </w:pPr>
            <w:r w:rsidRPr="00D45173">
              <w:rPr>
                <w:bCs/>
                <w:sz w:val="20"/>
                <w:szCs w:val="20"/>
              </w:rPr>
              <w:t>Izveidotas laivu piestātnes un atpūtas vietas Gaujas un ezeru krastos.</w:t>
            </w:r>
          </w:p>
        </w:tc>
        <w:tc>
          <w:tcPr>
            <w:tcW w:w="1244" w:type="dxa"/>
            <w:shd w:val="clear" w:color="auto" w:fill="D9D9D9" w:themeFill="background1" w:themeFillShade="D9"/>
          </w:tcPr>
          <w:p w14:paraId="04312616" w14:textId="6A1BFC42" w:rsidR="00DE277E" w:rsidRPr="008971F4" w:rsidRDefault="00DE277E" w:rsidP="00DE277E">
            <w:pPr>
              <w:jc w:val="center"/>
              <w:rPr>
                <w:bCs/>
                <w:sz w:val="20"/>
                <w:szCs w:val="20"/>
              </w:rPr>
            </w:pPr>
            <w:r w:rsidRPr="00D43A41">
              <w:rPr>
                <w:bCs/>
                <w:sz w:val="20"/>
                <w:szCs w:val="20"/>
              </w:rPr>
              <w:t>Ādažu</w:t>
            </w:r>
          </w:p>
        </w:tc>
      </w:tr>
      <w:tr w:rsidR="00DE277E" w:rsidRPr="008971F4" w14:paraId="59DE5B3D" w14:textId="39A9847F" w:rsidTr="001C2545">
        <w:tc>
          <w:tcPr>
            <w:tcW w:w="3119" w:type="dxa"/>
            <w:shd w:val="clear" w:color="auto" w:fill="FFFFFF" w:themeFill="background1"/>
          </w:tcPr>
          <w:p w14:paraId="51799DFB" w14:textId="77777777" w:rsidR="00DE277E" w:rsidRPr="00426EEC" w:rsidRDefault="00DE277E" w:rsidP="00DE277E">
            <w:pPr>
              <w:rPr>
                <w:bCs/>
                <w:sz w:val="20"/>
                <w:szCs w:val="20"/>
              </w:rPr>
            </w:pPr>
          </w:p>
        </w:tc>
        <w:tc>
          <w:tcPr>
            <w:tcW w:w="3402" w:type="dxa"/>
            <w:shd w:val="clear" w:color="auto" w:fill="D9D9D9" w:themeFill="background1" w:themeFillShade="D9"/>
          </w:tcPr>
          <w:p w14:paraId="41AE796E" w14:textId="67B92C19" w:rsidR="00DE277E" w:rsidRPr="008971F4" w:rsidRDefault="00DE277E" w:rsidP="00DE277E">
            <w:pPr>
              <w:rPr>
                <w:bCs/>
                <w:sz w:val="20"/>
                <w:szCs w:val="20"/>
              </w:rPr>
            </w:pPr>
            <w:r w:rsidRPr="008971F4">
              <w:rPr>
                <w:bCs/>
                <w:sz w:val="20"/>
                <w:szCs w:val="20"/>
              </w:rPr>
              <w:t>Ā4.1.1.</w:t>
            </w:r>
            <w:r>
              <w:rPr>
                <w:bCs/>
                <w:sz w:val="20"/>
                <w:szCs w:val="20"/>
              </w:rPr>
              <w:t>9</w:t>
            </w:r>
            <w:r w:rsidRPr="008971F4">
              <w:rPr>
                <w:bCs/>
                <w:sz w:val="20"/>
                <w:szCs w:val="20"/>
              </w:rPr>
              <w:t>. Skatu torņa izveide</w:t>
            </w:r>
          </w:p>
        </w:tc>
        <w:tc>
          <w:tcPr>
            <w:tcW w:w="1559" w:type="dxa"/>
            <w:shd w:val="clear" w:color="auto" w:fill="D9D9D9" w:themeFill="background1" w:themeFillShade="D9"/>
          </w:tcPr>
          <w:p w14:paraId="5D75433B" w14:textId="209A1F43" w:rsidR="00DE277E" w:rsidRPr="009C2EA8" w:rsidRDefault="00DE277E" w:rsidP="00DE277E">
            <w:pPr>
              <w:jc w:val="center"/>
              <w:rPr>
                <w:bCs/>
                <w:strike/>
                <w:sz w:val="20"/>
                <w:szCs w:val="20"/>
              </w:rPr>
            </w:pPr>
            <w:r w:rsidRPr="009C2EA8">
              <w:rPr>
                <w:bCs/>
                <w:sz w:val="20"/>
                <w:szCs w:val="20"/>
              </w:rPr>
              <w:t>P/A “CKS”</w:t>
            </w:r>
          </w:p>
        </w:tc>
        <w:tc>
          <w:tcPr>
            <w:tcW w:w="1365" w:type="dxa"/>
            <w:shd w:val="clear" w:color="auto" w:fill="D9D9D9" w:themeFill="background1" w:themeFillShade="D9"/>
          </w:tcPr>
          <w:p w14:paraId="76A11934" w14:textId="475416E9" w:rsidR="00DE277E" w:rsidRPr="00D45173" w:rsidRDefault="00DE277E" w:rsidP="00DE277E">
            <w:pPr>
              <w:jc w:val="center"/>
              <w:rPr>
                <w:bCs/>
                <w:sz w:val="20"/>
                <w:szCs w:val="20"/>
              </w:rPr>
            </w:pPr>
            <w:r w:rsidRPr="00667B68">
              <w:rPr>
                <w:bCs/>
                <w:sz w:val="20"/>
                <w:szCs w:val="20"/>
              </w:rPr>
              <w:t>2025.-</w:t>
            </w:r>
            <w:r w:rsidRPr="00D45173">
              <w:rPr>
                <w:bCs/>
                <w:sz w:val="20"/>
                <w:szCs w:val="20"/>
              </w:rPr>
              <w:t>2027.</w:t>
            </w:r>
          </w:p>
        </w:tc>
        <w:tc>
          <w:tcPr>
            <w:tcW w:w="1329" w:type="dxa"/>
            <w:shd w:val="clear" w:color="auto" w:fill="D9D9D9" w:themeFill="background1" w:themeFillShade="D9"/>
          </w:tcPr>
          <w:p w14:paraId="03C362C1" w14:textId="77777777" w:rsidR="00DE277E" w:rsidRPr="009C2EA8" w:rsidRDefault="00DE277E" w:rsidP="00DE277E">
            <w:pPr>
              <w:ind w:left="-43"/>
              <w:jc w:val="center"/>
              <w:rPr>
                <w:bCs/>
                <w:sz w:val="20"/>
                <w:szCs w:val="20"/>
              </w:rPr>
            </w:pPr>
            <w:r w:rsidRPr="009C2EA8">
              <w:rPr>
                <w:bCs/>
                <w:sz w:val="20"/>
                <w:szCs w:val="20"/>
              </w:rPr>
              <w:t>Pašvaldības finansējums</w:t>
            </w:r>
          </w:p>
          <w:p w14:paraId="1D50D9E0" w14:textId="79B0450D" w:rsidR="00DE277E" w:rsidRPr="009C2EA8" w:rsidRDefault="00DE277E" w:rsidP="00DE277E">
            <w:pPr>
              <w:jc w:val="center"/>
              <w:rPr>
                <w:bCs/>
                <w:sz w:val="20"/>
                <w:szCs w:val="20"/>
              </w:rPr>
            </w:pPr>
            <w:r w:rsidRPr="009C2EA8">
              <w:rPr>
                <w:bCs/>
                <w:sz w:val="20"/>
                <w:szCs w:val="20"/>
              </w:rPr>
              <w:t>Cits finansējums</w:t>
            </w:r>
          </w:p>
        </w:tc>
        <w:tc>
          <w:tcPr>
            <w:tcW w:w="3827" w:type="dxa"/>
            <w:shd w:val="clear" w:color="auto" w:fill="D9D9D9" w:themeFill="background1" w:themeFillShade="D9"/>
          </w:tcPr>
          <w:p w14:paraId="41C33520" w14:textId="7A55F3BD" w:rsidR="00DE277E" w:rsidRPr="009C2EA8" w:rsidRDefault="00DE277E" w:rsidP="00DE277E">
            <w:pPr>
              <w:rPr>
                <w:bCs/>
                <w:sz w:val="20"/>
                <w:szCs w:val="20"/>
              </w:rPr>
            </w:pPr>
            <w:r w:rsidRPr="009C2EA8">
              <w:rPr>
                <w:bCs/>
                <w:sz w:val="20"/>
                <w:szCs w:val="20"/>
              </w:rPr>
              <w:t>Ādažu novadā izveidots skatu tornis.</w:t>
            </w:r>
          </w:p>
        </w:tc>
        <w:tc>
          <w:tcPr>
            <w:tcW w:w="1244" w:type="dxa"/>
            <w:shd w:val="clear" w:color="auto" w:fill="D9D9D9" w:themeFill="background1" w:themeFillShade="D9"/>
          </w:tcPr>
          <w:p w14:paraId="78D9E2CA" w14:textId="50DA9914" w:rsidR="00DE277E" w:rsidRPr="008971F4" w:rsidRDefault="00DE277E" w:rsidP="00DE277E">
            <w:pPr>
              <w:jc w:val="center"/>
              <w:rPr>
                <w:bCs/>
                <w:sz w:val="20"/>
                <w:szCs w:val="20"/>
              </w:rPr>
            </w:pPr>
            <w:r w:rsidRPr="00D43A41">
              <w:rPr>
                <w:bCs/>
                <w:sz w:val="20"/>
                <w:szCs w:val="20"/>
              </w:rPr>
              <w:t>Ādažu</w:t>
            </w:r>
          </w:p>
        </w:tc>
      </w:tr>
      <w:tr w:rsidR="00DE277E" w:rsidRPr="008971F4" w14:paraId="159645B0" w14:textId="1A1B6519" w:rsidTr="001C2545">
        <w:tc>
          <w:tcPr>
            <w:tcW w:w="3119" w:type="dxa"/>
            <w:shd w:val="clear" w:color="auto" w:fill="FFFFFF" w:themeFill="background1"/>
          </w:tcPr>
          <w:p w14:paraId="585F2FE3" w14:textId="3F857758" w:rsidR="00DE277E" w:rsidRPr="0098772B" w:rsidRDefault="00DE277E" w:rsidP="00DE277E">
            <w:pPr>
              <w:rPr>
                <w:bCs/>
                <w:sz w:val="20"/>
                <w:szCs w:val="20"/>
              </w:rPr>
            </w:pPr>
            <w:r w:rsidRPr="00426EEC">
              <w:rPr>
                <w:bCs/>
                <w:sz w:val="20"/>
                <w:szCs w:val="20"/>
              </w:rPr>
              <w:t>U4.</w:t>
            </w:r>
            <w:r>
              <w:rPr>
                <w:bCs/>
                <w:sz w:val="20"/>
                <w:szCs w:val="20"/>
              </w:rPr>
              <w:t>1</w:t>
            </w:r>
            <w:r w:rsidRPr="00426EEC">
              <w:rPr>
                <w:bCs/>
                <w:sz w:val="20"/>
                <w:szCs w:val="20"/>
              </w:rPr>
              <w:t>.</w:t>
            </w:r>
            <w:r>
              <w:rPr>
                <w:bCs/>
                <w:sz w:val="20"/>
                <w:szCs w:val="20"/>
              </w:rPr>
              <w:t>2</w:t>
            </w:r>
            <w:r w:rsidRPr="00426EEC">
              <w:rPr>
                <w:bCs/>
                <w:sz w:val="20"/>
                <w:szCs w:val="20"/>
              </w:rPr>
              <w:t>: Ilgtspējīgi apsaimniekot piekrastes un publiskos ūdeņus</w:t>
            </w:r>
          </w:p>
        </w:tc>
        <w:tc>
          <w:tcPr>
            <w:tcW w:w="3402" w:type="dxa"/>
            <w:shd w:val="clear" w:color="auto" w:fill="FFFFFF" w:themeFill="background1"/>
          </w:tcPr>
          <w:p w14:paraId="56BCF786" w14:textId="0842489D" w:rsidR="00DE277E" w:rsidRPr="008971F4" w:rsidRDefault="00DE277E" w:rsidP="00DE277E">
            <w:pPr>
              <w:rPr>
                <w:bCs/>
                <w:sz w:val="20"/>
                <w:szCs w:val="20"/>
              </w:rPr>
            </w:pPr>
            <w:r>
              <w:rPr>
                <w:bCs/>
                <w:sz w:val="20"/>
                <w:szCs w:val="20"/>
              </w:rPr>
              <w:t>Ā4</w:t>
            </w:r>
            <w:r w:rsidRPr="00774191">
              <w:rPr>
                <w:bCs/>
                <w:sz w:val="20"/>
                <w:szCs w:val="20"/>
              </w:rPr>
              <w:t>.</w:t>
            </w:r>
            <w:r>
              <w:rPr>
                <w:bCs/>
                <w:sz w:val="20"/>
                <w:szCs w:val="20"/>
              </w:rPr>
              <w:t>1</w:t>
            </w:r>
            <w:r w:rsidRPr="00774191">
              <w:rPr>
                <w:bCs/>
                <w:sz w:val="20"/>
                <w:szCs w:val="20"/>
              </w:rPr>
              <w:t>.</w:t>
            </w:r>
            <w:r>
              <w:rPr>
                <w:bCs/>
                <w:sz w:val="20"/>
                <w:szCs w:val="20"/>
              </w:rPr>
              <w:t>2</w:t>
            </w:r>
            <w:r w:rsidRPr="00774191">
              <w:rPr>
                <w:bCs/>
                <w:sz w:val="20"/>
                <w:szCs w:val="20"/>
              </w:rPr>
              <w:t xml:space="preserve">.1. </w:t>
            </w:r>
            <w:r>
              <w:rPr>
                <w:bCs/>
                <w:sz w:val="20"/>
                <w:szCs w:val="20"/>
              </w:rPr>
              <w:t>Publisko ūdeņu</w:t>
            </w:r>
            <w:r w:rsidRPr="00774191">
              <w:rPr>
                <w:bCs/>
                <w:sz w:val="20"/>
                <w:szCs w:val="20"/>
              </w:rPr>
              <w:t xml:space="preserve"> </w:t>
            </w:r>
            <w:r>
              <w:rPr>
                <w:bCs/>
                <w:sz w:val="20"/>
                <w:szCs w:val="20"/>
              </w:rPr>
              <w:t>piekrastes ilgtspējīga apsaimniekošana</w:t>
            </w:r>
          </w:p>
        </w:tc>
        <w:tc>
          <w:tcPr>
            <w:tcW w:w="1559" w:type="dxa"/>
            <w:shd w:val="clear" w:color="auto" w:fill="FFFFFF" w:themeFill="background1"/>
          </w:tcPr>
          <w:p w14:paraId="2A70A446" w14:textId="19FFDA60" w:rsidR="00DE277E" w:rsidRPr="009C2EA8" w:rsidRDefault="00DE277E" w:rsidP="00DE277E">
            <w:pPr>
              <w:jc w:val="center"/>
              <w:rPr>
                <w:bCs/>
                <w:sz w:val="20"/>
                <w:szCs w:val="20"/>
              </w:rPr>
            </w:pPr>
            <w:r w:rsidRPr="009C2EA8">
              <w:rPr>
                <w:bCs/>
                <w:sz w:val="20"/>
                <w:szCs w:val="20"/>
              </w:rPr>
              <w:t>P/A “CKS”</w:t>
            </w:r>
          </w:p>
        </w:tc>
        <w:tc>
          <w:tcPr>
            <w:tcW w:w="1365" w:type="dxa"/>
            <w:shd w:val="clear" w:color="auto" w:fill="FFFFFF" w:themeFill="background1"/>
          </w:tcPr>
          <w:p w14:paraId="3E5AEE0B" w14:textId="6B6A73D7" w:rsidR="00DE277E" w:rsidRPr="009C2EA8" w:rsidRDefault="00DE277E" w:rsidP="00DE277E">
            <w:pPr>
              <w:jc w:val="center"/>
              <w:rPr>
                <w:bCs/>
                <w:sz w:val="20"/>
                <w:szCs w:val="20"/>
              </w:rPr>
            </w:pPr>
            <w:r w:rsidRPr="009C2EA8">
              <w:rPr>
                <w:bCs/>
                <w:sz w:val="20"/>
                <w:szCs w:val="20"/>
              </w:rPr>
              <w:t>2021.-2027.</w:t>
            </w:r>
          </w:p>
        </w:tc>
        <w:tc>
          <w:tcPr>
            <w:tcW w:w="1329" w:type="dxa"/>
            <w:shd w:val="clear" w:color="auto" w:fill="FFFFFF" w:themeFill="background1"/>
          </w:tcPr>
          <w:p w14:paraId="6DEADD37" w14:textId="77777777" w:rsidR="00DE277E" w:rsidRPr="009C2EA8" w:rsidRDefault="00DE277E" w:rsidP="00DE277E">
            <w:pPr>
              <w:jc w:val="center"/>
              <w:rPr>
                <w:bCs/>
                <w:sz w:val="20"/>
                <w:szCs w:val="20"/>
              </w:rPr>
            </w:pPr>
            <w:r w:rsidRPr="009C2EA8">
              <w:rPr>
                <w:bCs/>
                <w:sz w:val="20"/>
                <w:szCs w:val="20"/>
              </w:rPr>
              <w:t>Pašvaldības finansējums</w:t>
            </w:r>
          </w:p>
          <w:p w14:paraId="416AE2F4" w14:textId="66356636" w:rsidR="00DE277E" w:rsidRPr="009C2EA8" w:rsidRDefault="00DE277E" w:rsidP="00DE277E">
            <w:pPr>
              <w:jc w:val="center"/>
              <w:rPr>
                <w:bCs/>
                <w:sz w:val="20"/>
                <w:szCs w:val="20"/>
              </w:rPr>
            </w:pPr>
            <w:r w:rsidRPr="009C2EA8">
              <w:rPr>
                <w:bCs/>
                <w:sz w:val="20"/>
                <w:szCs w:val="20"/>
              </w:rPr>
              <w:t>ES fondu finansējums</w:t>
            </w:r>
          </w:p>
        </w:tc>
        <w:tc>
          <w:tcPr>
            <w:tcW w:w="3827" w:type="dxa"/>
            <w:shd w:val="clear" w:color="auto" w:fill="FFFFFF" w:themeFill="background1"/>
          </w:tcPr>
          <w:p w14:paraId="3C918501" w14:textId="1C49F79B" w:rsidR="00DE277E" w:rsidRPr="009C2EA8" w:rsidRDefault="00DE277E" w:rsidP="00DE277E">
            <w:pPr>
              <w:rPr>
                <w:bCs/>
                <w:sz w:val="20"/>
                <w:szCs w:val="20"/>
              </w:rPr>
            </w:pPr>
            <w:r w:rsidRPr="009C2EA8">
              <w:rPr>
                <w:bCs/>
                <w:sz w:val="20"/>
                <w:szCs w:val="20"/>
              </w:rPr>
              <w:t>Ādažu novadā esošo publisko ūdeņu piekrastes tiek ilgtspējīgi apsaimniekotas, nodrošinot dabas aizsardzību, kā arī iedzīvotāju iespēju izmantot zaļo teritoriju struktūru.</w:t>
            </w:r>
          </w:p>
        </w:tc>
        <w:tc>
          <w:tcPr>
            <w:tcW w:w="1244" w:type="dxa"/>
            <w:shd w:val="clear" w:color="auto" w:fill="FFFFFF" w:themeFill="background1"/>
          </w:tcPr>
          <w:p w14:paraId="35A85373" w14:textId="40967D1F" w:rsidR="00DE277E" w:rsidRPr="008971F4" w:rsidRDefault="00DE277E" w:rsidP="00DE277E">
            <w:pPr>
              <w:jc w:val="center"/>
              <w:rPr>
                <w:bCs/>
                <w:sz w:val="20"/>
                <w:szCs w:val="20"/>
              </w:rPr>
            </w:pPr>
            <w:r>
              <w:rPr>
                <w:bCs/>
                <w:sz w:val="20"/>
                <w:szCs w:val="20"/>
              </w:rPr>
              <w:t>Ādažu</w:t>
            </w:r>
          </w:p>
        </w:tc>
      </w:tr>
      <w:tr w:rsidR="00DE277E" w:rsidRPr="008971F4" w14:paraId="70AFDB58" w14:textId="77096060" w:rsidTr="001C2545">
        <w:tc>
          <w:tcPr>
            <w:tcW w:w="3119" w:type="dxa"/>
            <w:shd w:val="clear" w:color="auto" w:fill="92D050"/>
          </w:tcPr>
          <w:p w14:paraId="0F22115F" w14:textId="0145DD8E" w:rsidR="00DE277E" w:rsidRPr="0098772B" w:rsidRDefault="00DE277E" w:rsidP="00DE277E">
            <w:pPr>
              <w:rPr>
                <w:bCs/>
                <w:sz w:val="20"/>
                <w:szCs w:val="20"/>
              </w:rPr>
            </w:pPr>
            <w:r w:rsidRPr="00426EEC">
              <w:rPr>
                <w:b/>
                <w:sz w:val="20"/>
                <w:szCs w:val="20"/>
              </w:rPr>
              <w:t>RV</w:t>
            </w:r>
            <w:r>
              <w:rPr>
                <w:b/>
                <w:sz w:val="20"/>
                <w:szCs w:val="20"/>
              </w:rPr>
              <w:t>4</w:t>
            </w:r>
            <w:r w:rsidRPr="00426EEC">
              <w:rPr>
                <w:b/>
                <w:sz w:val="20"/>
                <w:szCs w:val="20"/>
              </w:rPr>
              <w:t>.2</w:t>
            </w:r>
            <w:r w:rsidRPr="00283040">
              <w:rPr>
                <w:b/>
                <w:sz w:val="20"/>
                <w:szCs w:val="20"/>
              </w:rPr>
              <w:t>: Dabas parka “Piejūra” attīstība</w:t>
            </w:r>
          </w:p>
        </w:tc>
        <w:tc>
          <w:tcPr>
            <w:tcW w:w="3402" w:type="dxa"/>
            <w:shd w:val="clear" w:color="auto" w:fill="92D050"/>
          </w:tcPr>
          <w:p w14:paraId="29011473" w14:textId="77777777" w:rsidR="00DE277E" w:rsidRPr="008971F4" w:rsidRDefault="00DE277E" w:rsidP="00DE277E">
            <w:pPr>
              <w:rPr>
                <w:bCs/>
                <w:sz w:val="20"/>
                <w:szCs w:val="20"/>
              </w:rPr>
            </w:pPr>
          </w:p>
        </w:tc>
        <w:tc>
          <w:tcPr>
            <w:tcW w:w="1559" w:type="dxa"/>
            <w:shd w:val="clear" w:color="auto" w:fill="92D050"/>
          </w:tcPr>
          <w:p w14:paraId="297A3654" w14:textId="77777777" w:rsidR="00DE277E" w:rsidRPr="008971F4" w:rsidRDefault="00DE277E" w:rsidP="00DE277E">
            <w:pPr>
              <w:jc w:val="center"/>
              <w:rPr>
                <w:bCs/>
                <w:sz w:val="20"/>
                <w:szCs w:val="20"/>
              </w:rPr>
            </w:pPr>
          </w:p>
        </w:tc>
        <w:tc>
          <w:tcPr>
            <w:tcW w:w="1365" w:type="dxa"/>
            <w:shd w:val="clear" w:color="auto" w:fill="92D050"/>
          </w:tcPr>
          <w:p w14:paraId="5082F0FB" w14:textId="77777777" w:rsidR="00DE277E" w:rsidRPr="008971F4" w:rsidRDefault="00DE277E" w:rsidP="00DE277E">
            <w:pPr>
              <w:jc w:val="center"/>
              <w:rPr>
                <w:bCs/>
                <w:sz w:val="20"/>
                <w:szCs w:val="20"/>
              </w:rPr>
            </w:pPr>
          </w:p>
        </w:tc>
        <w:tc>
          <w:tcPr>
            <w:tcW w:w="1329" w:type="dxa"/>
            <w:shd w:val="clear" w:color="auto" w:fill="92D050"/>
          </w:tcPr>
          <w:p w14:paraId="4A63BD6D" w14:textId="77777777" w:rsidR="00DE277E" w:rsidRPr="008971F4" w:rsidRDefault="00DE277E" w:rsidP="00DE277E">
            <w:pPr>
              <w:jc w:val="center"/>
              <w:rPr>
                <w:bCs/>
                <w:sz w:val="20"/>
                <w:szCs w:val="20"/>
              </w:rPr>
            </w:pPr>
          </w:p>
        </w:tc>
        <w:tc>
          <w:tcPr>
            <w:tcW w:w="3827" w:type="dxa"/>
            <w:shd w:val="clear" w:color="auto" w:fill="92D050"/>
          </w:tcPr>
          <w:p w14:paraId="6F66DC2E" w14:textId="77777777" w:rsidR="00DE277E" w:rsidRPr="008971F4" w:rsidRDefault="00DE277E" w:rsidP="00DE277E">
            <w:pPr>
              <w:rPr>
                <w:bCs/>
                <w:sz w:val="20"/>
                <w:szCs w:val="20"/>
              </w:rPr>
            </w:pPr>
          </w:p>
        </w:tc>
        <w:tc>
          <w:tcPr>
            <w:tcW w:w="1244" w:type="dxa"/>
            <w:shd w:val="clear" w:color="auto" w:fill="92D050"/>
          </w:tcPr>
          <w:p w14:paraId="5819CBE4" w14:textId="77777777" w:rsidR="00DE277E" w:rsidRPr="008971F4" w:rsidRDefault="00DE277E" w:rsidP="00DE277E">
            <w:pPr>
              <w:jc w:val="center"/>
              <w:rPr>
                <w:bCs/>
                <w:sz w:val="20"/>
                <w:szCs w:val="20"/>
              </w:rPr>
            </w:pPr>
          </w:p>
        </w:tc>
      </w:tr>
      <w:tr w:rsidR="00DE277E" w:rsidRPr="008971F4" w14:paraId="1277B1C6" w14:textId="04228859" w:rsidTr="001C2545">
        <w:tc>
          <w:tcPr>
            <w:tcW w:w="3119" w:type="dxa"/>
            <w:shd w:val="clear" w:color="auto" w:fill="FFFFFF" w:themeFill="background1"/>
          </w:tcPr>
          <w:p w14:paraId="0E50D5D8" w14:textId="2A3B40F4" w:rsidR="00DE277E" w:rsidRPr="00426EEC" w:rsidRDefault="00DE277E" w:rsidP="00DE277E">
            <w:pPr>
              <w:rPr>
                <w:bCs/>
                <w:sz w:val="20"/>
                <w:szCs w:val="20"/>
              </w:rPr>
            </w:pPr>
            <w:r w:rsidRPr="00426EEC">
              <w:rPr>
                <w:bCs/>
                <w:sz w:val="20"/>
                <w:szCs w:val="20"/>
              </w:rPr>
              <w:t>U4.</w:t>
            </w:r>
            <w:r>
              <w:rPr>
                <w:bCs/>
                <w:sz w:val="20"/>
                <w:szCs w:val="20"/>
              </w:rPr>
              <w:t>2</w:t>
            </w:r>
            <w:r w:rsidRPr="00426EEC">
              <w:rPr>
                <w:bCs/>
                <w:sz w:val="20"/>
                <w:szCs w:val="20"/>
              </w:rPr>
              <w:t>.1: Īstenot novada ilgtspējīgas attīstības intereses dabas parka “Piejūra” teritorijā</w:t>
            </w:r>
          </w:p>
        </w:tc>
        <w:tc>
          <w:tcPr>
            <w:tcW w:w="3402" w:type="dxa"/>
            <w:shd w:val="clear" w:color="auto" w:fill="FFFFFF" w:themeFill="background1"/>
          </w:tcPr>
          <w:p w14:paraId="4E287C4F" w14:textId="77777777" w:rsidR="00DE277E" w:rsidRPr="008971F4" w:rsidRDefault="00DE277E" w:rsidP="00DE277E">
            <w:pPr>
              <w:rPr>
                <w:bCs/>
                <w:sz w:val="20"/>
                <w:szCs w:val="20"/>
              </w:rPr>
            </w:pPr>
          </w:p>
        </w:tc>
        <w:tc>
          <w:tcPr>
            <w:tcW w:w="1559" w:type="dxa"/>
            <w:shd w:val="clear" w:color="auto" w:fill="FFFFFF" w:themeFill="background1"/>
          </w:tcPr>
          <w:p w14:paraId="0235CF6D" w14:textId="77777777" w:rsidR="00DE277E" w:rsidRPr="008971F4" w:rsidRDefault="00DE277E" w:rsidP="00DE277E">
            <w:pPr>
              <w:jc w:val="center"/>
              <w:rPr>
                <w:bCs/>
                <w:sz w:val="20"/>
                <w:szCs w:val="20"/>
              </w:rPr>
            </w:pPr>
          </w:p>
        </w:tc>
        <w:tc>
          <w:tcPr>
            <w:tcW w:w="1365" w:type="dxa"/>
            <w:shd w:val="clear" w:color="auto" w:fill="FFFFFF" w:themeFill="background1"/>
          </w:tcPr>
          <w:p w14:paraId="65632B36" w14:textId="77777777" w:rsidR="00DE277E" w:rsidRPr="008971F4" w:rsidRDefault="00DE277E" w:rsidP="00DE277E">
            <w:pPr>
              <w:jc w:val="center"/>
              <w:rPr>
                <w:bCs/>
                <w:sz w:val="20"/>
                <w:szCs w:val="20"/>
              </w:rPr>
            </w:pPr>
          </w:p>
        </w:tc>
        <w:tc>
          <w:tcPr>
            <w:tcW w:w="1329" w:type="dxa"/>
            <w:shd w:val="clear" w:color="auto" w:fill="FFFFFF" w:themeFill="background1"/>
          </w:tcPr>
          <w:p w14:paraId="287DB3AD" w14:textId="77777777" w:rsidR="00DE277E" w:rsidRPr="008971F4" w:rsidRDefault="00DE277E" w:rsidP="00DE277E">
            <w:pPr>
              <w:jc w:val="center"/>
              <w:rPr>
                <w:bCs/>
                <w:sz w:val="20"/>
                <w:szCs w:val="20"/>
              </w:rPr>
            </w:pPr>
          </w:p>
        </w:tc>
        <w:tc>
          <w:tcPr>
            <w:tcW w:w="3827" w:type="dxa"/>
            <w:shd w:val="clear" w:color="auto" w:fill="FFFFFF" w:themeFill="background1"/>
          </w:tcPr>
          <w:p w14:paraId="7962C464" w14:textId="77777777" w:rsidR="00DE277E" w:rsidRPr="008971F4" w:rsidRDefault="00DE277E" w:rsidP="00DE277E">
            <w:pPr>
              <w:rPr>
                <w:bCs/>
                <w:sz w:val="20"/>
                <w:szCs w:val="20"/>
              </w:rPr>
            </w:pPr>
          </w:p>
        </w:tc>
        <w:tc>
          <w:tcPr>
            <w:tcW w:w="1244" w:type="dxa"/>
            <w:shd w:val="clear" w:color="auto" w:fill="FFFFFF" w:themeFill="background1"/>
          </w:tcPr>
          <w:p w14:paraId="5D153AA5" w14:textId="77777777" w:rsidR="00DE277E" w:rsidRPr="008971F4" w:rsidRDefault="00DE277E" w:rsidP="00DE277E">
            <w:pPr>
              <w:jc w:val="center"/>
              <w:rPr>
                <w:bCs/>
                <w:sz w:val="20"/>
                <w:szCs w:val="20"/>
              </w:rPr>
            </w:pPr>
          </w:p>
        </w:tc>
      </w:tr>
      <w:tr w:rsidR="00DE277E" w:rsidRPr="008971F4" w14:paraId="5DF54363" w14:textId="06A14232" w:rsidTr="001C2545">
        <w:tc>
          <w:tcPr>
            <w:tcW w:w="3119" w:type="dxa"/>
            <w:shd w:val="clear" w:color="auto" w:fill="FFFFFF" w:themeFill="background1"/>
          </w:tcPr>
          <w:p w14:paraId="257E9FEE" w14:textId="0992CBEC" w:rsidR="00DE277E" w:rsidRPr="0098772B" w:rsidRDefault="00DE277E" w:rsidP="00DE277E">
            <w:pPr>
              <w:rPr>
                <w:bCs/>
                <w:sz w:val="20"/>
                <w:szCs w:val="20"/>
              </w:rPr>
            </w:pPr>
            <w:r w:rsidRPr="00426EEC">
              <w:rPr>
                <w:bCs/>
                <w:sz w:val="20"/>
                <w:szCs w:val="20"/>
              </w:rPr>
              <w:t>U4.</w:t>
            </w:r>
            <w:r>
              <w:rPr>
                <w:bCs/>
                <w:sz w:val="20"/>
                <w:szCs w:val="20"/>
              </w:rPr>
              <w:t>2</w:t>
            </w:r>
            <w:r w:rsidRPr="00426EEC">
              <w:rPr>
                <w:bCs/>
                <w:sz w:val="20"/>
                <w:szCs w:val="20"/>
              </w:rPr>
              <w:t>.2: Ilgtspējīgi iekļaut daba</w:t>
            </w:r>
            <w:r>
              <w:rPr>
                <w:bCs/>
                <w:sz w:val="20"/>
                <w:szCs w:val="20"/>
              </w:rPr>
              <w:t>s</w:t>
            </w:r>
            <w:r w:rsidRPr="00426EEC">
              <w:rPr>
                <w:bCs/>
                <w:sz w:val="20"/>
                <w:szCs w:val="20"/>
              </w:rPr>
              <w:t xml:space="preserve"> parku “Piejūra” novada atpūtas un sporta aktivitātēs</w:t>
            </w:r>
          </w:p>
        </w:tc>
        <w:tc>
          <w:tcPr>
            <w:tcW w:w="3402" w:type="dxa"/>
            <w:shd w:val="clear" w:color="auto" w:fill="FFFFFF" w:themeFill="background1"/>
          </w:tcPr>
          <w:p w14:paraId="05CA22BD" w14:textId="77777777" w:rsidR="00DE277E" w:rsidRPr="008971F4" w:rsidRDefault="00DE277E" w:rsidP="00DE277E">
            <w:pPr>
              <w:rPr>
                <w:bCs/>
                <w:sz w:val="20"/>
                <w:szCs w:val="20"/>
              </w:rPr>
            </w:pPr>
          </w:p>
        </w:tc>
        <w:tc>
          <w:tcPr>
            <w:tcW w:w="1559" w:type="dxa"/>
            <w:shd w:val="clear" w:color="auto" w:fill="FFFFFF" w:themeFill="background1"/>
          </w:tcPr>
          <w:p w14:paraId="36A365C2" w14:textId="77777777" w:rsidR="00DE277E" w:rsidRPr="008971F4" w:rsidRDefault="00DE277E" w:rsidP="00DE277E">
            <w:pPr>
              <w:jc w:val="center"/>
              <w:rPr>
                <w:bCs/>
                <w:sz w:val="20"/>
                <w:szCs w:val="20"/>
              </w:rPr>
            </w:pPr>
          </w:p>
        </w:tc>
        <w:tc>
          <w:tcPr>
            <w:tcW w:w="1365" w:type="dxa"/>
            <w:shd w:val="clear" w:color="auto" w:fill="FFFFFF" w:themeFill="background1"/>
          </w:tcPr>
          <w:p w14:paraId="358386B0" w14:textId="77777777" w:rsidR="00DE277E" w:rsidRPr="008971F4" w:rsidRDefault="00DE277E" w:rsidP="00DE277E">
            <w:pPr>
              <w:jc w:val="center"/>
              <w:rPr>
                <w:bCs/>
                <w:sz w:val="20"/>
                <w:szCs w:val="20"/>
              </w:rPr>
            </w:pPr>
          </w:p>
        </w:tc>
        <w:tc>
          <w:tcPr>
            <w:tcW w:w="1329" w:type="dxa"/>
            <w:shd w:val="clear" w:color="auto" w:fill="FFFFFF" w:themeFill="background1"/>
          </w:tcPr>
          <w:p w14:paraId="11D2E528" w14:textId="77777777" w:rsidR="00DE277E" w:rsidRPr="008971F4" w:rsidRDefault="00DE277E" w:rsidP="00DE277E">
            <w:pPr>
              <w:jc w:val="center"/>
              <w:rPr>
                <w:bCs/>
                <w:sz w:val="20"/>
                <w:szCs w:val="20"/>
              </w:rPr>
            </w:pPr>
          </w:p>
        </w:tc>
        <w:tc>
          <w:tcPr>
            <w:tcW w:w="3827" w:type="dxa"/>
            <w:shd w:val="clear" w:color="auto" w:fill="FFFFFF" w:themeFill="background1"/>
          </w:tcPr>
          <w:p w14:paraId="62ADF37D" w14:textId="77777777" w:rsidR="00DE277E" w:rsidRPr="008971F4" w:rsidRDefault="00DE277E" w:rsidP="00DE277E">
            <w:pPr>
              <w:rPr>
                <w:bCs/>
                <w:sz w:val="20"/>
                <w:szCs w:val="20"/>
              </w:rPr>
            </w:pPr>
          </w:p>
        </w:tc>
        <w:tc>
          <w:tcPr>
            <w:tcW w:w="1244" w:type="dxa"/>
            <w:shd w:val="clear" w:color="auto" w:fill="FFFFFF" w:themeFill="background1"/>
          </w:tcPr>
          <w:p w14:paraId="4662F8F2" w14:textId="77777777" w:rsidR="00DE277E" w:rsidRPr="008971F4" w:rsidRDefault="00DE277E" w:rsidP="00DE277E">
            <w:pPr>
              <w:jc w:val="center"/>
              <w:rPr>
                <w:bCs/>
                <w:sz w:val="20"/>
                <w:szCs w:val="20"/>
              </w:rPr>
            </w:pPr>
          </w:p>
        </w:tc>
      </w:tr>
      <w:tr w:rsidR="00DE277E" w:rsidRPr="008971F4" w14:paraId="61A6042C" w14:textId="6EBF3F47" w:rsidTr="001C2545">
        <w:tc>
          <w:tcPr>
            <w:tcW w:w="3119" w:type="dxa"/>
            <w:shd w:val="clear" w:color="auto" w:fill="92D050"/>
          </w:tcPr>
          <w:p w14:paraId="6C75C18D" w14:textId="62084C0D" w:rsidR="00DE277E" w:rsidRPr="0098772B" w:rsidRDefault="00DE277E" w:rsidP="00DE277E">
            <w:pPr>
              <w:rPr>
                <w:bCs/>
                <w:sz w:val="20"/>
                <w:szCs w:val="20"/>
              </w:rPr>
            </w:pPr>
            <w:r w:rsidRPr="00426EEC">
              <w:rPr>
                <w:b/>
                <w:sz w:val="20"/>
                <w:szCs w:val="20"/>
              </w:rPr>
              <w:t>RV</w:t>
            </w:r>
            <w:r>
              <w:rPr>
                <w:b/>
                <w:sz w:val="20"/>
                <w:szCs w:val="20"/>
              </w:rPr>
              <w:t>4</w:t>
            </w:r>
            <w:r w:rsidRPr="00426EEC">
              <w:rPr>
                <w:b/>
                <w:sz w:val="20"/>
                <w:szCs w:val="20"/>
              </w:rPr>
              <w:t>.</w:t>
            </w:r>
            <w:r>
              <w:rPr>
                <w:b/>
                <w:sz w:val="20"/>
                <w:szCs w:val="20"/>
              </w:rPr>
              <w:t>3</w:t>
            </w:r>
            <w:r w:rsidRPr="00283040">
              <w:rPr>
                <w:b/>
                <w:sz w:val="20"/>
                <w:szCs w:val="20"/>
              </w:rPr>
              <w:t xml:space="preserve">: Ādažu novada </w:t>
            </w:r>
            <w:r>
              <w:rPr>
                <w:b/>
                <w:sz w:val="20"/>
                <w:szCs w:val="20"/>
              </w:rPr>
              <w:t xml:space="preserve">kā tūrisma vides </w:t>
            </w:r>
            <w:r w:rsidRPr="00283040">
              <w:rPr>
                <w:b/>
                <w:sz w:val="20"/>
                <w:szCs w:val="20"/>
              </w:rPr>
              <w:t>tēla popularizēšana</w:t>
            </w:r>
          </w:p>
        </w:tc>
        <w:tc>
          <w:tcPr>
            <w:tcW w:w="3402" w:type="dxa"/>
            <w:shd w:val="clear" w:color="auto" w:fill="92D050"/>
          </w:tcPr>
          <w:p w14:paraId="7C8F4265" w14:textId="5440AD3D" w:rsidR="00DE277E" w:rsidRPr="008971F4" w:rsidRDefault="00DE277E" w:rsidP="00DE277E">
            <w:pPr>
              <w:rPr>
                <w:bCs/>
                <w:sz w:val="20"/>
                <w:szCs w:val="20"/>
              </w:rPr>
            </w:pPr>
          </w:p>
        </w:tc>
        <w:tc>
          <w:tcPr>
            <w:tcW w:w="1559" w:type="dxa"/>
            <w:shd w:val="clear" w:color="auto" w:fill="92D050"/>
          </w:tcPr>
          <w:p w14:paraId="1EF3066B" w14:textId="49A82FDA" w:rsidR="00DE277E" w:rsidRPr="00CE2927" w:rsidRDefault="00DE277E" w:rsidP="00DE277E">
            <w:pPr>
              <w:jc w:val="center"/>
              <w:rPr>
                <w:bCs/>
                <w:sz w:val="20"/>
                <w:szCs w:val="20"/>
              </w:rPr>
            </w:pPr>
          </w:p>
        </w:tc>
        <w:tc>
          <w:tcPr>
            <w:tcW w:w="1365" w:type="dxa"/>
            <w:shd w:val="clear" w:color="auto" w:fill="92D050"/>
          </w:tcPr>
          <w:p w14:paraId="6C49F5BC" w14:textId="1DC5D5CF" w:rsidR="00DE277E" w:rsidRPr="00CE2927" w:rsidRDefault="00DE277E" w:rsidP="00DE277E">
            <w:pPr>
              <w:jc w:val="center"/>
              <w:rPr>
                <w:bCs/>
                <w:sz w:val="20"/>
                <w:szCs w:val="20"/>
              </w:rPr>
            </w:pPr>
          </w:p>
        </w:tc>
        <w:tc>
          <w:tcPr>
            <w:tcW w:w="1329" w:type="dxa"/>
            <w:shd w:val="clear" w:color="auto" w:fill="92D050"/>
          </w:tcPr>
          <w:p w14:paraId="6C651658" w14:textId="76FE8875" w:rsidR="00DE277E" w:rsidRPr="00CE2927" w:rsidRDefault="00DE277E" w:rsidP="00DE277E">
            <w:pPr>
              <w:jc w:val="center"/>
              <w:rPr>
                <w:bCs/>
                <w:sz w:val="20"/>
                <w:szCs w:val="20"/>
              </w:rPr>
            </w:pPr>
          </w:p>
        </w:tc>
        <w:tc>
          <w:tcPr>
            <w:tcW w:w="3827" w:type="dxa"/>
            <w:shd w:val="clear" w:color="auto" w:fill="92D050"/>
          </w:tcPr>
          <w:p w14:paraId="7D172148" w14:textId="51D517CA" w:rsidR="00DE277E" w:rsidRPr="00CE2927" w:rsidRDefault="00DE277E" w:rsidP="00DE277E">
            <w:pPr>
              <w:rPr>
                <w:bCs/>
                <w:sz w:val="20"/>
                <w:szCs w:val="20"/>
              </w:rPr>
            </w:pPr>
          </w:p>
        </w:tc>
        <w:tc>
          <w:tcPr>
            <w:tcW w:w="1244" w:type="dxa"/>
            <w:shd w:val="clear" w:color="auto" w:fill="92D050"/>
          </w:tcPr>
          <w:p w14:paraId="7B64B5F9" w14:textId="758386BE" w:rsidR="00DE277E" w:rsidRPr="008971F4" w:rsidRDefault="00DE277E" w:rsidP="00DE277E">
            <w:pPr>
              <w:jc w:val="center"/>
              <w:rPr>
                <w:bCs/>
                <w:sz w:val="20"/>
                <w:szCs w:val="20"/>
              </w:rPr>
            </w:pPr>
          </w:p>
        </w:tc>
      </w:tr>
      <w:tr w:rsidR="00DE277E" w:rsidRPr="008971F4" w14:paraId="13000790" w14:textId="18709B60" w:rsidTr="001C2545">
        <w:tc>
          <w:tcPr>
            <w:tcW w:w="3119" w:type="dxa"/>
            <w:shd w:val="clear" w:color="auto" w:fill="FFFFFF" w:themeFill="background1"/>
          </w:tcPr>
          <w:p w14:paraId="0C051469" w14:textId="05AD67AC" w:rsidR="00DE277E" w:rsidRPr="00426EEC" w:rsidRDefault="00DE277E" w:rsidP="00DE277E">
            <w:pPr>
              <w:rPr>
                <w:bCs/>
                <w:sz w:val="20"/>
                <w:szCs w:val="20"/>
              </w:rPr>
            </w:pPr>
            <w:r w:rsidRPr="00426EEC">
              <w:rPr>
                <w:bCs/>
                <w:sz w:val="20"/>
                <w:szCs w:val="20"/>
              </w:rPr>
              <w:t>U4.</w:t>
            </w:r>
            <w:r>
              <w:rPr>
                <w:bCs/>
                <w:sz w:val="20"/>
                <w:szCs w:val="20"/>
              </w:rPr>
              <w:t>3</w:t>
            </w:r>
            <w:r w:rsidRPr="00426EEC">
              <w:rPr>
                <w:bCs/>
                <w:sz w:val="20"/>
                <w:szCs w:val="20"/>
              </w:rPr>
              <w:t>.1: Stiprināt Ādažu novada tēlu un atpazīstamību</w:t>
            </w:r>
          </w:p>
        </w:tc>
        <w:tc>
          <w:tcPr>
            <w:tcW w:w="3402" w:type="dxa"/>
            <w:shd w:val="clear" w:color="auto" w:fill="FFFFFF" w:themeFill="background1"/>
          </w:tcPr>
          <w:p w14:paraId="39ECB5F2" w14:textId="686EDDB1" w:rsidR="00DE277E" w:rsidRPr="008971F4" w:rsidRDefault="00DE277E" w:rsidP="00DE277E">
            <w:pPr>
              <w:rPr>
                <w:bCs/>
                <w:sz w:val="20"/>
                <w:szCs w:val="20"/>
              </w:rPr>
            </w:pPr>
            <w:r w:rsidRPr="008971F4">
              <w:rPr>
                <w:bCs/>
                <w:sz w:val="20"/>
                <w:szCs w:val="20"/>
              </w:rPr>
              <w:t>Ā4.</w:t>
            </w:r>
            <w:r>
              <w:rPr>
                <w:bCs/>
                <w:sz w:val="20"/>
                <w:szCs w:val="20"/>
              </w:rPr>
              <w:t>3</w:t>
            </w:r>
            <w:r w:rsidRPr="008971F4">
              <w:rPr>
                <w:bCs/>
                <w:sz w:val="20"/>
                <w:szCs w:val="20"/>
              </w:rPr>
              <w:t>.1.1. Ādažu novada zīmola izstrāde</w:t>
            </w:r>
          </w:p>
        </w:tc>
        <w:tc>
          <w:tcPr>
            <w:tcW w:w="1559" w:type="dxa"/>
            <w:shd w:val="clear" w:color="auto" w:fill="FFFFFF" w:themeFill="background1"/>
          </w:tcPr>
          <w:p w14:paraId="490CC86D" w14:textId="003BAF96" w:rsidR="00DE277E" w:rsidRPr="00CE2927" w:rsidRDefault="00DE277E" w:rsidP="00DE277E">
            <w:pPr>
              <w:jc w:val="center"/>
              <w:rPr>
                <w:bCs/>
                <w:sz w:val="20"/>
                <w:szCs w:val="20"/>
              </w:rPr>
            </w:pPr>
            <w:r w:rsidRPr="00CE2927">
              <w:rPr>
                <w:bCs/>
                <w:sz w:val="20"/>
                <w:szCs w:val="20"/>
              </w:rPr>
              <w:t>SAN</w:t>
            </w:r>
          </w:p>
        </w:tc>
        <w:tc>
          <w:tcPr>
            <w:tcW w:w="1365" w:type="dxa"/>
            <w:shd w:val="clear" w:color="auto" w:fill="FFFFFF" w:themeFill="background1"/>
          </w:tcPr>
          <w:p w14:paraId="0A71CA54" w14:textId="27415929" w:rsidR="00DE277E" w:rsidRPr="00D45173" w:rsidRDefault="00DE277E" w:rsidP="00DE277E">
            <w:pPr>
              <w:jc w:val="center"/>
              <w:rPr>
                <w:bCs/>
                <w:sz w:val="20"/>
                <w:szCs w:val="20"/>
              </w:rPr>
            </w:pPr>
            <w:r w:rsidRPr="00D45173">
              <w:rPr>
                <w:bCs/>
                <w:sz w:val="20"/>
                <w:szCs w:val="20"/>
              </w:rPr>
              <w:t>2021.-</w:t>
            </w:r>
            <w:r w:rsidRPr="00667B68">
              <w:rPr>
                <w:bCs/>
                <w:sz w:val="20"/>
                <w:szCs w:val="20"/>
              </w:rPr>
              <w:t>2023.</w:t>
            </w:r>
          </w:p>
        </w:tc>
        <w:tc>
          <w:tcPr>
            <w:tcW w:w="1329" w:type="dxa"/>
            <w:shd w:val="clear" w:color="auto" w:fill="FFFFFF" w:themeFill="background1"/>
          </w:tcPr>
          <w:p w14:paraId="020F80BE" w14:textId="77777777" w:rsidR="00DE277E" w:rsidRPr="00D45173" w:rsidRDefault="00DE277E" w:rsidP="00DE277E">
            <w:pPr>
              <w:ind w:left="-43"/>
              <w:jc w:val="center"/>
              <w:rPr>
                <w:bCs/>
                <w:sz w:val="20"/>
                <w:szCs w:val="20"/>
              </w:rPr>
            </w:pPr>
            <w:r w:rsidRPr="00D45173">
              <w:rPr>
                <w:bCs/>
                <w:sz w:val="20"/>
                <w:szCs w:val="20"/>
              </w:rPr>
              <w:t>Pašvaldības finansējums</w:t>
            </w:r>
          </w:p>
          <w:p w14:paraId="4A6BABFE" w14:textId="27CAA91F" w:rsidR="00DE277E" w:rsidRPr="00D45173" w:rsidRDefault="00DE277E" w:rsidP="00DE277E">
            <w:pPr>
              <w:ind w:left="-43"/>
              <w:jc w:val="center"/>
              <w:rPr>
                <w:bCs/>
                <w:sz w:val="20"/>
                <w:szCs w:val="20"/>
              </w:rPr>
            </w:pPr>
            <w:r w:rsidRPr="00D45173">
              <w:rPr>
                <w:bCs/>
                <w:sz w:val="20"/>
                <w:szCs w:val="20"/>
              </w:rPr>
              <w:t>Cits finansējums</w:t>
            </w:r>
          </w:p>
        </w:tc>
        <w:tc>
          <w:tcPr>
            <w:tcW w:w="3827" w:type="dxa"/>
            <w:shd w:val="clear" w:color="auto" w:fill="FFFFFF" w:themeFill="background1"/>
          </w:tcPr>
          <w:p w14:paraId="1FB200F3" w14:textId="6A223852" w:rsidR="00DE277E" w:rsidRPr="00D45173" w:rsidRDefault="00182157" w:rsidP="00DE277E">
            <w:pPr>
              <w:rPr>
                <w:bCs/>
                <w:sz w:val="20"/>
                <w:szCs w:val="20"/>
              </w:rPr>
            </w:pPr>
            <w:r>
              <w:rPr>
                <w:b/>
                <w:sz w:val="20"/>
                <w:szCs w:val="20"/>
              </w:rPr>
              <w:t xml:space="preserve">Izpildīts. </w:t>
            </w:r>
            <w:r w:rsidR="00DE277E" w:rsidRPr="00D45173">
              <w:rPr>
                <w:bCs/>
                <w:sz w:val="20"/>
                <w:szCs w:val="20"/>
              </w:rPr>
              <w:t xml:space="preserve">Izstrādāts Ādažu novada zīmols. </w:t>
            </w:r>
            <w:r w:rsidR="00DE277E" w:rsidRPr="00667B68">
              <w:rPr>
                <w:bCs/>
                <w:sz w:val="20"/>
                <w:szCs w:val="20"/>
              </w:rPr>
              <w:t>Uzdevums tiks pabeigts 2023.gadā.</w:t>
            </w:r>
          </w:p>
        </w:tc>
        <w:tc>
          <w:tcPr>
            <w:tcW w:w="1244" w:type="dxa"/>
            <w:shd w:val="clear" w:color="auto" w:fill="FFFFFF" w:themeFill="background1"/>
          </w:tcPr>
          <w:p w14:paraId="0ADB1D4F" w14:textId="78A72A11" w:rsidR="00DE277E" w:rsidRPr="00412F47" w:rsidRDefault="00DE277E" w:rsidP="00DE277E">
            <w:pPr>
              <w:jc w:val="center"/>
              <w:rPr>
                <w:bCs/>
                <w:sz w:val="20"/>
                <w:szCs w:val="20"/>
              </w:rPr>
            </w:pPr>
            <w:r w:rsidRPr="00412F47">
              <w:rPr>
                <w:bCs/>
                <w:sz w:val="20"/>
                <w:szCs w:val="20"/>
              </w:rPr>
              <w:t>Ādažu</w:t>
            </w:r>
          </w:p>
        </w:tc>
      </w:tr>
      <w:tr w:rsidR="00DE277E" w:rsidRPr="008971F4" w14:paraId="266245EC" w14:textId="706FE67A" w:rsidTr="001C2545">
        <w:tc>
          <w:tcPr>
            <w:tcW w:w="3119" w:type="dxa"/>
            <w:shd w:val="clear" w:color="auto" w:fill="FFFFFF" w:themeFill="background1"/>
          </w:tcPr>
          <w:p w14:paraId="0DFADEB7" w14:textId="77777777" w:rsidR="00DE277E" w:rsidRPr="00426EEC" w:rsidRDefault="00DE277E" w:rsidP="00DE277E">
            <w:pPr>
              <w:rPr>
                <w:bCs/>
                <w:sz w:val="20"/>
                <w:szCs w:val="20"/>
              </w:rPr>
            </w:pPr>
          </w:p>
        </w:tc>
        <w:tc>
          <w:tcPr>
            <w:tcW w:w="3402" w:type="dxa"/>
            <w:shd w:val="clear" w:color="auto" w:fill="FFFFFF" w:themeFill="background1"/>
          </w:tcPr>
          <w:p w14:paraId="6C3EDA56" w14:textId="60CA917B" w:rsidR="00DE277E" w:rsidRPr="008971F4" w:rsidRDefault="00DE277E" w:rsidP="00DE277E">
            <w:pPr>
              <w:rPr>
                <w:bCs/>
                <w:sz w:val="20"/>
                <w:szCs w:val="20"/>
              </w:rPr>
            </w:pPr>
            <w:r w:rsidRPr="008971F4">
              <w:rPr>
                <w:bCs/>
                <w:sz w:val="20"/>
                <w:szCs w:val="20"/>
              </w:rPr>
              <w:t>Ā4.</w:t>
            </w:r>
            <w:r>
              <w:rPr>
                <w:bCs/>
                <w:sz w:val="20"/>
                <w:szCs w:val="20"/>
              </w:rPr>
              <w:t>3</w:t>
            </w:r>
            <w:r w:rsidRPr="008971F4">
              <w:rPr>
                <w:bCs/>
                <w:sz w:val="20"/>
                <w:szCs w:val="20"/>
              </w:rPr>
              <w:t>.1.2. Aktivitāšu īstenošana Ādažu novada tēla popularizēšanai</w:t>
            </w:r>
          </w:p>
        </w:tc>
        <w:tc>
          <w:tcPr>
            <w:tcW w:w="1559" w:type="dxa"/>
            <w:shd w:val="clear" w:color="auto" w:fill="FFFFFF" w:themeFill="background1"/>
          </w:tcPr>
          <w:p w14:paraId="424AF680" w14:textId="7440ABE2" w:rsidR="00DE277E" w:rsidRPr="009C2EA8" w:rsidRDefault="00DE277E" w:rsidP="00DE277E">
            <w:pPr>
              <w:jc w:val="center"/>
              <w:rPr>
                <w:bCs/>
                <w:sz w:val="20"/>
                <w:szCs w:val="20"/>
              </w:rPr>
            </w:pPr>
            <w:r w:rsidRPr="009C2EA8">
              <w:rPr>
                <w:bCs/>
                <w:sz w:val="20"/>
                <w:szCs w:val="20"/>
              </w:rPr>
              <w:t>SAN, CNC</w:t>
            </w:r>
          </w:p>
        </w:tc>
        <w:tc>
          <w:tcPr>
            <w:tcW w:w="1365" w:type="dxa"/>
            <w:shd w:val="clear" w:color="auto" w:fill="FFFFFF" w:themeFill="background1"/>
          </w:tcPr>
          <w:p w14:paraId="50DF5DA6" w14:textId="3926E087" w:rsidR="00DE277E" w:rsidRPr="009C2EA8" w:rsidRDefault="00DE277E" w:rsidP="00DE277E">
            <w:pPr>
              <w:jc w:val="center"/>
              <w:rPr>
                <w:bCs/>
                <w:sz w:val="20"/>
                <w:szCs w:val="20"/>
              </w:rPr>
            </w:pPr>
            <w:r w:rsidRPr="009C2EA8">
              <w:rPr>
                <w:bCs/>
                <w:sz w:val="20"/>
                <w:szCs w:val="20"/>
              </w:rPr>
              <w:t>2021.-2027.</w:t>
            </w:r>
          </w:p>
        </w:tc>
        <w:tc>
          <w:tcPr>
            <w:tcW w:w="1329" w:type="dxa"/>
            <w:shd w:val="clear" w:color="auto" w:fill="FFFFFF" w:themeFill="background1"/>
          </w:tcPr>
          <w:p w14:paraId="23806526" w14:textId="77777777" w:rsidR="00DE277E" w:rsidRPr="009C2EA8" w:rsidRDefault="00DE277E" w:rsidP="00DE277E">
            <w:pPr>
              <w:ind w:left="-43"/>
              <w:jc w:val="center"/>
              <w:rPr>
                <w:bCs/>
                <w:sz w:val="20"/>
                <w:szCs w:val="20"/>
              </w:rPr>
            </w:pPr>
            <w:r w:rsidRPr="009C2EA8">
              <w:rPr>
                <w:bCs/>
                <w:sz w:val="20"/>
                <w:szCs w:val="20"/>
              </w:rPr>
              <w:t>Pašvaldības finansējums</w:t>
            </w:r>
          </w:p>
          <w:p w14:paraId="24187848" w14:textId="0FB52EEF" w:rsidR="00DE277E" w:rsidRPr="009C2EA8" w:rsidRDefault="00DE277E" w:rsidP="00DE277E">
            <w:pPr>
              <w:jc w:val="center"/>
              <w:rPr>
                <w:bCs/>
                <w:sz w:val="20"/>
                <w:szCs w:val="20"/>
              </w:rPr>
            </w:pPr>
            <w:r w:rsidRPr="009C2EA8">
              <w:rPr>
                <w:bCs/>
                <w:sz w:val="20"/>
                <w:szCs w:val="20"/>
              </w:rPr>
              <w:t>Cits finansējums</w:t>
            </w:r>
          </w:p>
        </w:tc>
        <w:tc>
          <w:tcPr>
            <w:tcW w:w="3827" w:type="dxa"/>
            <w:shd w:val="clear" w:color="auto" w:fill="FFFFFF" w:themeFill="background1"/>
          </w:tcPr>
          <w:p w14:paraId="59CB26DD" w14:textId="3C172300" w:rsidR="00DE277E" w:rsidRPr="00D45173" w:rsidRDefault="00DE277E" w:rsidP="00DE277E">
            <w:pPr>
              <w:rPr>
                <w:bCs/>
                <w:sz w:val="20"/>
                <w:szCs w:val="20"/>
              </w:rPr>
            </w:pPr>
            <w:r w:rsidRPr="00D45173">
              <w:rPr>
                <w:bCs/>
                <w:sz w:val="20"/>
                <w:szCs w:val="20"/>
              </w:rPr>
              <w:t xml:space="preserve">Īstenotas dažādas aktivitātes Ādažu novada tēla popularizēšanai (tīmekļa vietnes atjaunošana, izveidoti video materiāli u.c.). CNC speciālisti piedalījās gan jaunā ģerboņa, gan karoga izstrādē, sniedzot ieteikumus arī vizuālā tēla izstrādei un izmantošanai. </w:t>
            </w:r>
            <w:r w:rsidRPr="00667B68">
              <w:rPr>
                <w:bCs/>
                <w:sz w:val="20"/>
                <w:szCs w:val="20"/>
              </w:rPr>
              <w:t>2023.gadā tiks pārmigrēta informācija no tīmekļvietnes adazi.lv uz Valsts kancelejas vienoto tīmekļvietnes platformu.</w:t>
            </w:r>
            <w:r w:rsidR="00402BBA">
              <w:rPr>
                <w:bCs/>
                <w:sz w:val="20"/>
                <w:szCs w:val="20"/>
              </w:rPr>
              <w:t xml:space="preserve"> </w:t>
            </w:r>
            <w:r w:rsidR="00182157" w:rsidRPr="00182157">
              <w:rPr>
                <w:b/>
                <w:sz w:val="20"/>
                <w:szCs w:val="20"/>
              </w:rPr>
              <w:t>Ādažu novada tūrisma tīmekļvietnē ir izveidota sadaļa “Radīts novadā”, kur apkopoti Ādažu novadā strādājošie mājražotāji un amatnieki un to produkcija, tādējādi popularizējot novadnieku veikumu.</w:t>
            </w:r>
          </w:p>
        </w:tc>
        <w:tc>
          <w:tcPr>
            <w:tcW w:w="1244" w:type="dxa"/>
            <w:shd w:val="clear" w:color="auto" w:fill="FFFFFF" w:themeFill="background1"/>
          </w:tcPr>
          <w:p w14:paraId="619EDBC7" w14:textId="11DD43E5" w:rsidR="00DE277E" w:rsidRPr="008971F4" w:rsidRDefault="00DE277E" w:rsidP="00DE277E">
            <w:pPr>
              <w:jc w:val="center"/>
              <w:rPr>
                <w:bCs/>
                <w:sz w:val="20"/>
                <w:szCs w:val="20"/>
              </w:rPr>
            </w:pPr>
            <w:r w:rsidRPr="00412F47">
              <w:rPr>
                <w:bCs/>
                <w:sz w:val="20"/>
                <w:szCs w:val="20"/>
              </w:rPr>
              <w:t>Ādažu</w:t>
            </w:r>
          </w:p>
        </w:tc>
      </w:tr>
      <w:tr w:rsidR="00DE277E" w:rsidRPr="008971F4" w14:paraId="1D4E3EDF" w14:textId="183F4B5C" w:rsidTr="001C2545">
        <w:tc>
          <w:tcPr>
            <w:tcW w:w="3119" w:type="dxa"/>
            <w:shd w:val="clear" w:color="auto" w:fill="FFFFFF" w:themeFill="background1"/>
          </w:tcPr>
          <w:p w14:paraId="7BBDA8A7" w14:textId="77777777" w:rsidR="00DE277E" w:rsidRPr="00426EEC" w:rsidRDefault="00DE277E" w:rsidP="00DE277E">
            <w:pPr>
              <w:rPr>
                <w:bCs/>
                <w:sz w:val="20"/>
                <w:szCs w:val="20"/>
              </w:rPr>
            </w:pPr>
          </w:p>
        </w:tc>
        <w:tc>
          <w:tcPr>
            <w:tcW w:w="3402" w:type="dxa"/>
            <w:shd w:val="clear" w:color="auto" w:fill="FFFFFF" w:themeFill="background1"/>
          </w:tcPr>
          <w:p w14:paraId="35FC11DE" w14:textId="566C1E12" w:rsidR="00DE277E" w:rsidRPr="008971F4" w:rsidRDefault="00DE277E" w:rsidP="00DE277E">
            <w:pPr>
              <w:rPr>
                <w:bCs/>
                <w:sz w:val="20"/>
                <w:szCs w:val="20"/>
              </w:rPr>
            </w:pPr>
            <w:r w:rsidRPr="008971F4">
              <w:rPr>
                <w:bCs/>
                <w:sz w:val="20"/>
                <w:szCs w:val="20"/>
              </w:rPr>
              <w:t>Ā4.</w:t>
            </w:r>
            <w:r>
              <w:rPr>
                <w:bCs/>
                <w:sz w:val="20"/>
                <w:szCs w:val="20"/>
              </w:rPr>
              <w:t>3</w:t>
            </w:r>
            <w:r w:rsidRPr="008971F4">
              <w:rPr>
                <w:bCs/>
                <w:sz w:val="20"/>
                <w:szCs w:val="20"/>
              </w:rPr>
              <w:t>.1.</w:t>
            </w:r>
            <w:r>
              <w:rPr>
                <w:bCs/>
                <w:sz w:val="20"/>
                <w:szCs w:val="20"/>
              </w:rPr>
              <w:t>3</w:t>
            </w:r>
            <w:r w:rsidRPr="008971F4">
              <w:rPr>
                <w:bCs/>
                <w:sz w:val="20"/>
                <w:szCs w:val="20"/>
              </w:rPr>
              <w:t>. Tematisko materiālu izdošana par Ādažu novadu</w:t>
            </w:r>
          </w:p>
        </w:tc>
        <w:tc>
          <w:tcPr>
            <w:tcW w:w="1559" w:type="dxa"/>
            <w:shd w:val="clear" w:color="auto" w:fill="FFFFFF" w:themeFill="background1"/>
          </w:tcPr>
          <w:p w14:paraId="22464D96" w14:textId="63539345" w:rsidR="00DE277E" w:rsidRPr="009C2EA8" w:rsidRDefault="00DE277E" w:rsidP="00DE277E">
            <w:pPr>
              <w:jc w:val="center"/>
              <w:rPr>
                <w:bCs/>
                <w:sz w:val="20"/>
                <w:szCs w:val="20"/>
              </w:rPr>
            </w:pPr>
            <w:r w:rsidRPr="009C2EA8">
              <w:rPr>
                <w:bCs/>
                <w:sz w:val="20"/>
                <w:szCs w:val="20"/>
              </w:rPr>
              <w:t>SAN, Sporta nodaļa, CNC, ĀNKC</w:t>
            </w:r>
          </w:p>
        </w:tc>
        <w:tc>
          <w:tcPr>
            <w:tcW w:w="1365" w:type="dxa"/>
            <w:shd w:val="clear" w:color="auto" w:fill="FFFFFF" w:themeFill="background1"/>
          </w:tcPr>
          <w:p w14:paraId="7E1B4875" w14:textId="6772FCFF" w:rsidR="00DE277E" w:rsidRPr="009C2EA8" w:rsidRDefault="00DE277E" w:rsidP="00DE277E">
            <w:pPr>
              <w:jc w:val="center"/>
              <w:rPr>
                <w:bCs/>
                <w:sz w:val="20"/>
                <w:szCs w:val="20"/>
              </w:rPr>
            </w:pPr>
            <w:r w:rsidRPr="009C2EA8">
              <w:rPr>
                <w:bCs/>
                <w:sz w:val="20"/>
                <w:szCs w:val="20"/>
              </w:rPr>
              <w:t>2021.-2027.</w:t>
            </w:r>
          </w:p>
        </w:tc>
        <w:tc>
          <w:tcPr>
            <w:tcW w:w="1329" w:type="dxa"/>
            <w:shd w:val="clear" w:color="auto" w:fill="FFFFFF" w:themeFill="background1"/>
          </w:tcPr>
          <w:p w14:paraId="77B7AFF4" w14:textId="4160C3BD" w:rsidR="00DE277E" w:rsidRPr="009C2EA8" w:rsidRDefault="00DE277E" w:rsidP="00DE277E">
            <w:pPr>
              <w:jc w:val="center"/>
              <w:rPr>
                <w:bCs/>
                <w:sz w:val="20"/>
                <w:szCs w:val="20"/>
              </w:rPr>
            </w:pPr>
            <w:r w:rsidRPr="009C2EA8">
              <w:rPr>
                <w:bCs/>
                <w:sz w:val="20"/>
                <w:szCs w:val="20"/>
              </w:rPr>
              <w:t>Pašvaldības finansējums</w:t>
            </w:r>
          </w:p>
        </w:tc>
        <w:tc>
          <w:tcPr>
            <w:tcW w:w="3827" w:type="dxa"/>
            <w:shd w:val="clear" w:color="auto" w:fill="FFFFFF" w:themeFill="background1"/>
          </w:tcPr>
          <w:p w14:paraId="5CE622CB" w14:textId="0CF3D67D" w:rsidR="00DE277E" w:rsidRPr="009C2EA8" w:rsidRDefault="00DE277E" w:rsidP="00DE277E">
            <w:pPr>
              <w:rPr>
                <w:bCs/>
                <w:sz w:val="20"/>
                <w:szCs w:val="20"/>
              </w:rPr>
            </w:pPr>
            <w:r w:rsidRPr="009C2EA8">
              <w:rPr>
                <w:bCs/>
                <w:sz w:val="20"/>
                <w:szCs w:val="20"/>
              </w:rPr>
              <w:t xml:space="preserve">Izdoti dažādi tematiskie materiāli par dažādām kultūras, sporta un saimnieciskās dzīves aktualitātēm </w:t>
            </w:r>
            <w:r w:rsidR="00182157" w:rsidRPr="00182157">
              <w:rPr>
                <w:b/>
                <w:sz w:val="20"/>
                <w:szCs w:val="20"/>
              </w:rPr>
              <w:t>un pasākumiem</w:t>
            </w:r>
            <w:r w:rsidR="00182157" w:rsidRPr="009C2EA8">
              <w:rPr>
                <w:bCs/>
                <w:sz w:val="20"/>
                <w:szCs w:val="20"/>
              </w:rPr>
              <w:t xml:space="preserve"> </w:t>
            </w:r>
            <w:r w:rsidRPr="009C2EA8">
              <w:rPr>
                <w:bCs/>
                <w:sz w:val="20"/>
                <w:szCs w:val="20"/>
              </w:rPr>
              <w:t>Ādažu novadā. 2022.gadā tīmekļa vietnē publicēta</w:t>
            </w:r>
            <w:r w:rsidRPr="009C2EA8">
              <w:rPr>
                <w:bCs/>
                <w:strike/>
                <w:sz w:val="20"/>
                <w:szCs w:val="20"/>
              </w:rPr>
              <w:t xml:space="preserve"> </w:t>
            </w:r>
            <w:r w:rsidRPr="009C2EA8">
              <w:rPr>
                <w:bCs/>
                <w:sz w:val="20"/>
                <w:szCs w:val="20"/>
              </w:rPr>
              <w:t>e-grāmata “Ādaži – pagātnes dialogs ar tagadni” digitālā formātā (https://www.adazi.lv/wp-content/uploads/2021/05/Adazi_gramata_elektroniska_versija-2021.30.04..pdf).</w:t>
            </w:r>
          </w:p>
        </w:tc>
        <w:tc>
          <w:tcPr>
            <w:tcW w:w="1244" w:type="dxa"/>
            <w:shd w:val="clear" w:color="auto" w:fill="FFFFFF" w:themeFill="background1"/>
          </w:tcPr>
          <w:p w14:paraId="03D1A908" w14:textId="54487DB0" w:rsidR="00DE277E" w:rsidRPr="008971F4" w:rsidRDefault="00DE277E" w:rsidP="00DE277E">
            <w:pPr>
              <w:jc w:val="center"/>
              <w:rPr>
                <w:bCs/>
                <w:sz w:val="20"/>
                <w:szCs w:val="20"/>
              </w:rPr>
            </w:pPr>
            <w:r w:rsidRPr="00412F47">
              <w:rPr>
                <w:bCs/>
                <w:sz w:val="20"/>
                <w:szCs w:val="20"/>
              </w:rPr>
              <w:t>Ādažu</w:t>
            </w:r>
          </w:p>
        </w:tc>
      </w:tr>
      <w:tr w:rsidR="00DE277E" w:rsidRPr="008971F4" w14:paraId="11186162" w14:textId="1B895541" w:rsidTr="001C2545">
        <w:tc>
          <w:tcPr>
            <w:tcW w:w="3119" w:type="dxa"/>
            <w:shd w:val="clear" w:color="auto" w:fill="FFFFFF" w:themeFill="background1"/>
          </w:tcPr>
          <w:p w14:paraId="5877B3C6" w14:textId="77777777" w:rsidR="00DE277E" w:rsidRPr="00426EEC" w:rsidRDefault="00DE277E" w:rsidP="00DE277E">
            <w:pPr>
              <w:rPr>
                <w:bCs/>
                <w:sz w:val="20"/>
                <w:szCs w:val="20"/>
              </w:rPr>
            </w:pPr>
          </w:p>
        </w:tc>
        <w:tc>
          <w:tcPr>
            <w:tcW w:w="3402" w:type="dxa"/>
            <w:shd w:val="clear" w:color="auto" w:fill="FFFFFF" w:themeFill="background1"/>
          </w:tcPr>
          <w:p w14:paraId="03389A2F" w14:textId="3E050BD4" w:rsidR="00DE277E" w:rsidRPr="008971F4" w:rsidRDefault="00DE277E" w:rsidP="00DE277E">
            <w:pPr>
              <w:rPr>
                <w:bCs/>
                <w:sz w:val="20"/>
                <w:szCs w:val="20"/>
              </w:rPr>
            </w:pPr>
            <w:r w:rsidRPr="008971F4">
              <w:rPr>
                <w:bCs/>
                <w:sz w:val="20"/>
                <w:szCs w:val="20"/>
              </w:rPr>
              <w:t>Ā4.</w:t>
            </w:r>
            <w:r>
              <w:rPr>
                <w:bCs/>
                <w:sz w:val="20"/>
                <w:szCs w:val="20"/>
              </w:rPr>
              <w:t>3</w:t>
            </w:r>
            <w:r w:rsidRPr="008971F4">
              <w:rPr>
                <w:bCs/>
                <w:sz w:val="20"/>
                <w:szCs w:val="20"/>
              </w:rPr>
              <w:t>.1.</w:t>
            </w:r>
            <w:r>
              <w:rPr>
                <w:bCs/>
                <w:sz w:val="20"/>
                <w:szCs w:val="20"/>
              </w:rPr>
              <w:t>4</w:t>
            </w:r>
            <w:r w:rsidRPr="008971F4">
              <w:rPr>
                <w:bCs/>
                <w:sz w:val="20"/>
                <w:szCs w:val="20"/>
              </w:rPr>
              <w:t>. Ādažu novada kalendāra izdošana Ādažu iedzīvotājiem</w:t>
            </w:r>
          </w:p>
        </w:tc>
        <w:tc>
          <w:tcPr>
            <w:tcW w:w="1559" w:type="dxa"/>
            <w:shd w:val="clear" w:color="auto" w:fill="FFFFFF" w:themeFill="background1"/>
          </w:tcPr>
          <w:p w14:paraId="2D7FBC17" w14:textId="517DB03D" w:rsidR="00DE277E" w:rsidRPr="009C2EA8" w:rsidRDefault="00DE277E" w:rsidP="00DE277E">
            <w:pPr>
              <w:jc w:val="center"/>
              <w:rPr>
                <w:bCs/>
                <w:sz w:val="20"/>
                <w:szCs w:val="20"/>
              </w:rPr>
            </w:pPr>
            <w:r w:rsidRPr="009C2EA8">
              <w:rPr>
                <w:bCs/>
                <w:sz w:val="20"/>
                <w:szCs w:val="20"/>
              </w:rPr>
              <w:t>SAN</w:t>
            </w:r>
          </w:p>
        </w:tc>
        <w:tc>
          <w:tcPr>
            <w:tcW w:w="1365" w:type="dxa"/>
            <w:shd w:val="clear" w:color="auto" w:fill="FFFFFF" w:themeFill="background1"/>
          </w:tcPr>
          <w:p w14:paraId="185F8EFC" w14:textId="5CF35CEC" w:rsidR="00DE277E" w:rsidRPr="009C2EA8" w:rsidRDefault="00DE277E" w:rsidP="00DE277E">
            <w:pPr>
              <w:jc w:val="center"/>
              <w:rPr>
                <w:bCs/>
                <w:sz w:val="20"/>
                <w:szCs w:val="20"/>
              </w:rPr>
            </w:pPr>
            <w:r w:rsidRPr="009C2EA8">
              <w:rPr>
                <w:bCs/>
                <w:sz w:val="20"/>
                <w:szCs w:val="20"/>
              </w:rPr>
              <w:t>2021.-2027.</w:t>
            </w:r>
          </w:p>
        </w:tc>
        <w:tc>
          <w:tcPr>
            <w:tcW w:w="1329" w:type="dxa"/>
            <w:shd w:val="clear" w:color="auto" w:fill="FFFFFF" w:themeFill="background1"/>
          </w:tcPr>
          <w:p w14:paraId="24FD0EBF" w14:textId="7F40C117" w:rsidR="00DE277E" w:rsidRPr="009C2EA8" w:rsidRDefault="00DE277E" w:rsidP="00DE277E">
            <w:pPr>
              <w:jc w:val="center"/>
              <w:rPr>
                <w:bCs/>
                <w:sz w:val="20"/>
                <w:szCs w:val="20"/>
              </w:rPr>
            </w:pPr>
            <w:r w:rsidRPr="009C2EA8">
              <w:rPr>
                <w:bCs/>
                <w:sz w:val="20"/>
                <w:szCs w:val="20"/>
              </w:rPr>
              <w:t>Pašvaldības finansējums</w:t>
            </w:r>
          </w:p>
        </w:tc>
        <w:tc>
          <w:tcPr>
            <w:tcW w:w="3827" w:type="dxa"/>
            <w:shd w:val="clear" w:color="auto" w:fill="FFFFFF" w:themeFill="background1"/>
          </w:tcPr>
          <w:p w14:paraId="1B2B8DE1" w14:textId="723C9D1E" w:rsidR="00DE277E" w:rsidRPr="009C2EA8" w:rsidRDefault="00DE277E" w:rsidP="00DE277E">
            <w:pPr>
              <w:rPr>
                <w:bCs/>
                <w:sz w:val="20"/>
                <w:szCs w:val="20"/>
              </w:rPr>
            </w:pPr>
            <w:r w:rsidRPr="009C2EA8">
              <w:rPr>
                <w:bCs/>
                <w:sz w:val="20"/>
                <w:szCs w:val="20"/>
              </w:rPr>
              <w:t>Izdots Ādažu novada kalendārs.</w:t>
            </w:r>
          </w:p>
        </w:tc>
        <w:tc>
          <w:tcPr>
            <w:tcW w:w="1244" w:type="dxa"/>
            <w:shd w:val="clear" w:color="auto" w:fill="FFFFFF" w:themeFill="background1"/>
          </w:tcPr>
          <w:p w14:paraId="70EEB811" w14:textId="4174E28C" w:rsidR="00DE277E" w:rsidRPr="008971F4" w:rsidRDefault="00DE277E" w:rsidP="00DE277E">
            <w:pPr>
              <w:jc w:val="center"/>
              <w:rPr>
                <w:bCs/>
                <w:sz w:val="20"/>
                <w:szCs w:val="20"/>
              </w:rPr>
            </w:pPr>
            <w:r w:rsidRPr="00412F47">
              <w:rPr>
                <w:bCs/>
                <w:sz w:val="20"/>
                <w:szCs w:val="20"/>
              </w:rPr>
              <w:t>Ādažu</w:t>
            </w:r>
          </w:p>
        </w:tc>
      </w:tr>
      <w:tr w:rsidR="00DE277E" w:rsidRPr="008971F4" w14:paraId="05FFDD04" w14:textId="378BCBC2" w:rsidTr="001C2545">
        <w:tc>
          <w:tcPr>
            <w:tcW w:w="3119" w:type="dxa"/>
            <w:shd w:val="clear" w:color="auto" w:fill="FFFFFF" w:themeFill="background1"/>
          </w:tcPr>
          <w:p w14:paraId="2FAC40A9" w14:textId="77777777" w:rsidR="00DE277E" w:rsidRPr="00426EEC" w:rsidRDefault="00DE277E" w:rsidP="00DE277E">
            <w:pPr>
              <w:rPr>
                <w:bCs/>
                <w:sz w:val="20"/>
                <w:szCs w:val="20"/>
              </w:rPr>
            </w:pPr>
          </w:p>
        </w:tc>
        <w:tc>
          <w:tcPr>
            <w:tcW w:w="3402" w:type="dxa"/>
            <w:shd w:val="clear" w:color="auto" w:fill="FFFFFF" w:themeFill="background1"/>
          </w:tcPr>
          <w:p w14:paraId="7E39721A" w14:textId="42893AC4" w:rsidR="00DE277E" w:rsidRPr="008971F4" w:rsidRDefault="00DE277E" w:rsidP="00DE277E">
            <w:pPr>
              <w:rPr>
                <w:bCs/>
                <w:sz w:val="20"/>
                <w:szCs w:val="20"/>
              </w:rPr>
            </w:pPr>
            <w:r w:rsidRPr="008971F4">
              <w:rPr>
                <w:bCs/>
                <w:sz w:val="20"/>
                <w:szCs w:val="20"/>
              </w:rPr>
              <w:t>Ā4.</w:t>
            </w:r>
            <w:r>
              <w:rPr>
                <w:bCs/>
                <w:sz w:val="20"/>
                <w:szCs w:val="20"/>
              </w:rPr>
              <w:t>3</w:t>
            </w:r>
            <w:r w:rsidRPr="008971F4">
              <w:rPr>
                <w:bCs/>
                <w:sz w:val="20"/>
                <w:szCs w:val="20"/>
              </w:rPr>
              <w:t>.1.</w:t>
            </w:r>
            <w:r>
              <w:rPr>
                <w:bCs/>
                <w:sz w:val="20"/>
                <w:szCs w:val="20"/>
              </w:rPr>
              <w:t>5</w:t>
            </w:r>
            <w:r w:rsidRPr="008971F4">
              <w:rPr>
                <w:bCs/>
                <w:sz w:val="20"/>
                <w:szCs w:val="20"/>
              </w:rPr>
              <w:t>. Ādažu novada kartes un informatīvo materiālu izdošana</w:t>
            </w:r>
          </w:p>
        </w:tc>
        <w:tc>
          <w:tcPr>
            <w:tcW w:w="1559" w:type="dxa"/>
            <w:shd w:val="clear" w:color="auto" w:fill="FFFFFF" w:themeFill="background1"/>
          </w:tcPr>
          <w:p w14:paraId="7CDB400F" w14:textId="39D88FB4" w:rsidR="00DE277E" w:rsidRPr="009C2EA8" w:rsidRDefault="00DE277E" w:rsidP="00DE277E">
            <w:pPr>
              <w:jc w:val="center"/>
              <w:rPr>
                <w:bCs/>
                <w:sz w:val="20"/>
                <w:szCs w:val="20"/>
              </w:rPr>
            </w:pPr>
            <w:r w:rsidRPr="00D45173">
              <w:rPr>
                <w:bCs/>
                <w:sz w:val="20"/>
                <w:szCs w:val="20"/>
              </w:rPr>
              <w:t>CNC, SAN</w:t>
            </w:r>
          </w:p>
        </w:tc>
        <w:tc>
          <w:tcPr>
            <w:tcW w:w="1365" w:type="dxa"/>
            <w:shd w:val="clear" w:color="auto" w:fill="FFFFFF" w:themeFill="background1"/>
          </w:tcPr>
          <w:p w14:paraId="02357FF5" w14:textId="6C4E384A" w:rsidR="00DE277E" w:rsidRPr="009C2EA8" w:rsidRDefault="00DE277E" w:rsidP="00DE277E">
            <w:pPr>
              <w:jc w:val="center"/>
              <w:rPr>
                <w:bCs/>
                <w:sz w:val="20"/>
                <w:szCs w:val="20"/>
              </w:rPr>
            </w:pPr>
            <w:r w:rsidRPr="009C2EA8">
              <w:rPr>
                <w:bCs/>
                <w:sz w:val="20"/>
                <w:szCs w:val="20"/>
              </w:rPr>
              <w:t>2021.-2027.</w:t>
            </w:r>
          </w:p>
        </w:tc>
        <w:tc>
          <w:tcPr>
            <w:tcW w:w="1329" w:type="dxa"/>
            <w:shd w:val="clear" w:color="auto" w:fill="FFFFFF" w:themeFill="background1"/>
          </w:tcPr>
          <w:p w14:paraId="597A7AE5" w14:textId="54B3BFC6" w:rsidR="00DE277E" w:rsidRPr="009C2EA8" w:rsidRDefault="00DE277E" w:rsidP="00DE277E">
            <w:pPr>
              <w:jc w:val="center"/>
              <w:rPr>
                <w:bCs/>
                <w:sz w:val="20"/>
                <w:szCs w:val="20"/>
              </w:rPr>
            </w:pPr>
            <w:r w:rsidRPr="009C2EA8">
              <w:rPr>
                <w:bCs/>
                <w:sz w:val="20"/>
                <w:szCs w:val="20"/>
              </w:rPr>
              <w:t>Pašvaldības finansējums</w:t>
            </w:r>
          </w:p>
        </w:tc>
        <w:tc>
          <w:tcPr>
            <w:tcW w:w="3827" w:type="dxa"/>
            <w:shd w:val="clear" w:color="auto" w:fill="FFFFFF" w:themeFill="background1"/>
          </w:tcPr>
          <w:p w14:paraId="4AC9996E" w14:textId="4454DD5D" w:rsidR="00DE277E" w:rsidRPr="009C2EA8" w:rsidRDefault="00DE277E" w:rsidP="00DE277E">
            <w:pPr>
              <w:rPr>
                <w:bCs/>
                <w:sz w:val="20"/>
                <w:szCs w:val="20"/>
              </w:rPr>
            </w:pPr>
            <w:r w:rsidRPr="009C2EA8">
              <w:rPr>
                <w:bCs/>
                <w:sz w:val="20"/>
                <w:szCs w:val="20"/>
              </w:rPr>
              <w:t>Izdotas Ādažu novada kartes un informatīvie materiāli. Tiek gatavoti materiāli EXIT Rīga Pierīgas reģiona kartēm, tiek izstrādātas, izdrukātas un tiek dalītas apmeklētājiem info lapas par Ādažu un Carnikavu pagastu (atbildīgais – tūrisma speciālists).</w:t>
            </w:r>
            <w:r w:rsidR="006746D0">
              <w:rPr>
                <w:bCs/>
                <w:sz w:val="20"/>
                <w:szCs w:val="20"/>
              </w:rPr>
              <w:t xml:space="preserve"> </w:t>
            </w:r>
            <w:r w:rsidR="00071F72" w:rsidRPr="00071F72">
              <w:rPr>
                <w:b/>
                <w:sz w:val="20"/>
                <w:szCs w:val="20"/>
              </w:rPr>
              <w:t>Ir izgatavots un tiek izplatīts shematisks buklets “Ko redzēt Ādažu novadā?” latviešu un angļu valodā.</w:t>
            </w:r>
          </w:p>
        </w:tc>
        <w:tc>
          <w:tcPr>
            <w:tcW w:w="1244" w:type="dxa"/>
            <w:shd w:val="clear" w:color="auto" w:fill="FFFFFF" w:themeFill="background1"/>
          </w:tcPr>
          <w:p w14:paraId="330FF391" w14:textId="4ACB0C37" w:rsidR="00DE277E" w:rsidRPr="008971F4" w:rsidRDefault="00DE277E" w:rsidP="00DE277E">
            <w:pPr>
              <w:jc w:val="center"/>
              <w:rPr>
                <w:bCs/>
                <w:sz w:val="20"/>
                <w:szCs w:val="20"/>
              </w:rPr>
            </w:pPr>
            <w:r w:rsidRPr="00412F47">
              <w:rPr>
                <w:bCs/>
                <w:sz w:val="20"/>
                <w:szCs w:val="20"/>
              </w:rPr>
              <w:t>Ādažu</w:t>
            </w:r>
          </w:p>
        </w:tc>
      </w:tr>
      <w:tr w:rsidR="00DE277E" w:rsidRPr="008971F4" w14:paraId="07FC9E60" w14:textId="763FB3A6" w:rsidTr="001C2545">
        <w:tc>
          <w:tcPr>
            <w:tcW w:w="3119" w:type="dxa"/>
            <w:shd w:val="clear" w:color="auto" w:fill="FFFFFF" w:themeFill="background1"/>
          </w:tcPr>
          <w:p w14:paraId="1FFF77A9" w14:textId="77777777" w:rsidR="00DE277E" w:rsidRPr="00426EEC" w:rsidRDefault="00DE277E" w:rsidP="00DE277E">
            <w:pPr>
              <w:rPr>
                <w:bCs/>
                <w:sz w:val="20"/>
                <w:szCs w:val="20"/>
              </w:rPr>
            </w:pPr>
          </w:p>
        </w:tc>
        <w:tc>
          <w:tcPr>
            <w:tcW w:w="3402" w:type="dxa"/>
            <w:shd w:val="clear" w:color="auto" w:fill="FFFFFF" w:themeFill="background1"/>
          </w:tcPr>
          <w:p w14:paraId="269E4D43" w14:textId="0F18B171" w:rsidR="00DE277E" w:rsidRPr="008971F4" w:rsidRDefault="00DE277E" w:rsidP="00DE277E">
            <w:pPr>
              <w:rPr>
                <w:bCs/>
                <w:sz w:val="20"/>
                <w:szCs w:val="20"/>
              </w:rPr>
            </w:pPr>
            <w:r w:rsidRPr="008971F4">
              <w:rPr>
                <w:bCs/>
                <w:sz w:val="20"/>
                <w:szCs w:val="20"/>
              </w:rPr>
              <w:t>Ā4.</w:t>
            </w:r>
            <w:r>
              <w:rPr>
                <w:bCs/>
                <w:sz w:val="20"/>
                <w:szCs w:val="20"/>
              </w:rPr>
              <w:t>3</w:t>
            </w:r>
            <w:r w:rsidRPr="008971F4">
              <w:rPr>
                <w:bCs/>
                <w:sz w:val="20"/>
                <w:szCs w:val="20"/>
              </w:rPr>
              <w:t>.1.6. Informatīvu multimediju ekrānu sistēmu ieviešana novada ciemu publiski visvairāk apmeklētās teritorijās ar vienotu kontroles mehānismu un attālinātu administrēšanu</w:t>
            </w:r>
          </w:p>
        </w:tc>
        <w:tc>
          <w:tcPr>
            <w:tcW w:w="1559" w:type="dxa"/>
            <w:shd w:val="clear" w:color="auto" w:fill="FFFFFF" w:themeFill="background1"/>
          </w:tcPr>
          <w:p w14:paraId="2206C607" w14:textId="418DE932" w:rsidR="00DE277E" w:rsidRPr="009C2EA8" w:rsidRDefault="00DE277E" w:rsidP="00DE277E">
            <w:pPr>
              <w:jc w:val="center"/>
              <w:rPr>
                <w:bCs/>
                <w:sz w:val="20"/>
                <w:szCs w:val="20"/>
              </w:rPr>
            </w:pPr>
            <w:r w:rsidRPr="009C2EA8">
              <w:rPr>
                <w:bCs/>
                <w:sz w:val="20"/>
                <w:szCs w:val="20"/>
              </w:rPr>
              <w:t>P/A “CKS”, ĀNKC, CNC, APN</w:t>
            </w:r>
          </w:p>
        </w:tc>
        <w:tc>
          <w:tcPr>
            <w:tcW w:w="1365" w:type="dxa"/>
            <w:shd w:val="clear" w:color="auto" w:fill="FFFFFF" w:themeFill="background1"/>
          </w:tcPr>
          <w:p w14:paraId="78E7C757" w14:textId="08513F4D" w:rsidR="00DE277E" w:rsidRPr="009C2EA8" w:rsidRDefault="00DE277E" w:rsidP="00DE277E">
            <w:pPr>
              <w:jc w:val="center"/>
              <w:rPr>
                <w:bCs/>
                <w:sz w:val="20"/>
                <w:szCs w:val="20"/>
              </w:rPr>
            </w:pPr>
            <w:r w:rsidRPr="009C2EA8">
              <w:rPr>
                <w:bCs/>
                <w:sz w:val="20"/>
                <w:szCs w:val="20"/>
              </w:rPr>
              <w:t>2024.-2027.</w:t>
            </w:r>
          </w:p>
        </w:tc>
        <w:tc>
          <w:tcPr>
            <w:tcW w:w="1329" w:type="dxa"/>
            <w:shd w:val="clear" w:color="auto" w:fill="FFFFFF" w:themeFill="background1"/>
          </w:tcPr>
          <w:p w14:paraId="2EA57EA9" w14:textId="41F835A9" w:rsidR="00DE277E" w:rsidRPr="009C2EA8" w:rsidRDefault="00DE277E" w:rsidP="00DE277E">
            <w:pPr>
              <w:ind w:left="-43"/>
              <w:jc w:val="center"/>
              <w:rPr>
                <w:bCs/>
                <w:sz w:val="20"/>
                <w:szCs w:val="20"/>
              </w:rPr>
            </w:pPr>
            <w:r w:rsidRPr="009C2EA8">
              <w:rPr>
                <w:bCs/>
                <w:sz w:val="20"/>
                <w:szCs w:val="20"/>
              </w:rPr>
              <w:t>Pašvaldības finansējums</w:t>
            </w:r>
          </w:p>
          <w:p w14:paraId="6A2F7739" w14:textId="77D1BF5A" w:rsidR="00DE277E" w:rsidRPr="009C2EA8" w:rsidRDefault="00DE277E" w:rsidP="00DE277E">
            <w:pPr>
              <w:ind w:left="-43"/>
              <w:jc w:val="center"/>
              <w:rPr>
                <w:bCs/>
                <w:sz w:val="20"/>
                <w:szCs w:val="20"/>
              </w:rPr>
            </w:pPr>
            <w:r w:rsidRPr="009C2EA8">
              <w:rPr>
                <w:bCs/>
                <w:sz w:val="20"/>
                <w:szCs w:val="20"/>
              </w:rPr>
              <w:t>Cits finansējums</w:t>
            </w:r>
          </w:p>
          <w:p w14:paraId="6ED75BC6" w14:textId="77777777" w:rsidR="00DE277E" w:rsidRPr="009C2EA8" w:rsidRDefault="00DE277E" w:rsidP="00DE277E">
            <w:pPr>
              <w:jc w:val="center"/>
              <w:rPr>
                <w:bCs/>
                <w:sz w:val="20"/>
                <w:szCs w:val="20"/>
              </w:rPr>
            </w:pPr>
          </w:p>
        </w:tc>
        <w:tc>
          <w:tcPr>
            <w:tcW w:w="3827" w:type="dxa"/>
            <w:shd w:val="clear" w:color="auto" w:fill="FFFFFF" w:themeFill="background1"/>
          </w:tcPr>
          <w:p w14:paraId="56E8AED8" w14:textId="3BB51EBA" w:rsidR="00DE277E" w:rsidRPr="009C2EA8" w:rsidRDefault="00DE277E" w:rsidP="00DE277E">
            <w:pPr>
              <w:rPr>
                <w:bCs/>
                <w:sz w:val="20"/>
                <w:szCs w:val="20"/>
              </w:rPr>
            </w:pPr>
            <w:r w:rsidRPr="009C2EA8">
              <w:rPr>
                <w:bCs/>
                <w:sz w:val="20"/>
                <w:szCs w:val="20"/>
              </w:rPr>
              <w:t>Ieviesta informatīva multimediju ekrānu sistēma novadā.</w:t>
            </w:r>
            <w:r w:rsidR="00071F72">
              <w:rPr>
                <w:bCs/>
                <w:sz w:val="20"/>
                <w:szCs w:val="20"/>
              </w:rPr>
              <w:t xml:space="preserve"> </w:t>
            </w:r>
            <w:r w:rsidR="00071F72" w:rsidRPr="00071F72">
              <w:rPr>
                <w:b/>
                <w:sz w:val="20"/>
                <w:szCs w:val="20"/>
              </w:rPr>
              <w:t>ĀNKC piedalās satura veidošanā un apkalpošanā.</w:t>
            </w:r>
          </w:p>
        </w:tc>
        <w:tc>
          <w:tcPr>
            <w:tcW w:w="1244" w:type="dxa"/>
            <w:shd w:val="clear" w:color="auto" w:fill="FFFFFF" w:themeFill="background1"/>
          </w:tcPr>
          <w:p w14:paraId="37886E4F" w14:textId="2848D3CF" w:rsidR="00DE277E" w:rsidRPr="008971F4" w:rsidRDefault="00DE277E" w:rsidP="00DE277E">
            <w:pPr>
              <w:jc w:val="center"/>
              <w:rPr>
                <w:bCs/>
                <w:sz w:val="20"/>
                <w:szCs w:val="20"/>
              </w:rPr>
            </w:pPr>
            <w:r w:rsidRPr="00412F47">
              <w:rPr>
                <w:bCs/>
                <w:sz w:val="20"/>
                <w:szCs w:val="20"/>
              </w:rPr>
              <w:t>Ādažu</w:t>
            </w:r>
          </w:p>
        </w:tc>
      </w:tr>
      <w:tr w:rsidR="00071F72" w:rsidRPr="008971F4" w14:paraId="76111675" w14:textId="77777777" w:rsidTr="001C2545">
        <w:tc>
          <w:tcPr>
            <w:tcW w:w="3119" w:type="dxa"/>
            <w:shd w:val="clear" w:color="auto" w:fill="FFFFFF" w:themeFill="background1"/>
          </w:tcPr>
          <w:p w14:paraId="76430CFD" w14:textId="77777777" w:rsidR="00071F72" w:rsidRPr="00426EEC" w:rsidRDefault="00071F72" w:rsidP="00071F72">
            <w:pPr>
              <w:rPr>
                <w:bCs/>
                <w:sz w:val="20"/>
                <w:szCs w:val="20"/>
              </w:rPr>
            </w:pPr>
          </w:p>
        </w:tc>
        <w:tc>
          <w:tcPr>
            <w:tcW w:w="3402" w:type="dxa"/>
            <w:shd w:val="clear" w:color="auto" w:fill="FFFFFF" w:themeFill="background1"/>
          </w:tcPr>
          <w:p w14:paraId="05564285" w14:textId="718BB2C3" w:rsidR="00071F72" w:rsidRPr="00071F72" w:rsidRDefault="00071F72" w:rsidP="00071F72">
            <w:pPr>
              <w:rPr>
                <w:b/>
                <w:sz w:val="20"/>
                <w:szCs w:val="20"/>
              </w:rPr>
            </w:pPr>
            <w:r w:rsidRPr="00071F72">
              <w:rPr>
                <w:b/>
                <w:sz w:val="20"/>
                <w:szCs w:val="20"/>
              </w:rPr>
              <w:t>Ā4.3.1.7. Ādažu pilsētas atpazīstamības sekmēšana un identitātes stiprināšana</w:t>
            </w:r>
          </w:p>
        </w:tc>
        <w:tc>
          <w:tcPr>
            <w:tcW w:w="1559" w:type="dxa"/>
            <w:shd w:val="clear" w:color="auto" w:fill="FFFFFF" w:themeFill="background1"/>
          </w:tcPr>
          <w:p w14:paraId="59429E7D" w14:textId="1755D0B0" w:rsidR="00071F72" w:rsidRPr="00071F72" w:rsidRDefault="00071F72" w:rsidP="00071F72">
            <w:pPr>
              <w:jc w:val="center"/>
              <w:rPr>
                <w:b/>
                <w:sz w:val="20"/>
                <w:szCs w:val="20"/>
              </w:rPr>
            </w:pPr>
            <w:r w:rsidRPr="00071F72">
              <w:rPr>
                <w:b/>
                <w:sz w:val="20"/>
                <w:szCs w:val="20"/>
              </w:rPr>
              <w:t>SAN, ĀNKC</w:t>
            </w:r>
          </w:p>
        </w:tc>
        <w:tc>
          <w:tcPr>
            <w:tcW w:w="1365" w:type="dxa"/>
            <w:shd w:val="clear" w:color="auto" w:fill="FFFFFF" w:themeFill="background1"/>
          </w:tcPr>
          <w:p w14:paraId="6BC707C3" w14:textId="5233AE80" w:rsidR="00071F72" w:rsidRPr="00071F72" w:rsidRDefault="00071F72" w:rsidP="00071F72">
            <w:pPr>
              <w:jc w:val="center"/>
              <w:rPr>
                <w:b/>
                <w:sz w:val="20"/>
                <w:szCs w:val="20"/>
              </w:rPr>
            </w:pPr>
            <w:r w:rsidRPr="00071F72">
              <w:rPr>
                <w:b/>
                <w:sz w:val="20"/>
                <w:szCs w:val="20"/>
              </w:rPr>
              <w:t>2024.-2027.</w:t>
            </w:r>
          </w:p>
        </w:tc>
        <w:tc>
          <w:tcPr>
            <w:tcW w:w="1329" w:type="dxa"/>
            <w:shd w:val="clear" w:color="auto" w:fill="FFFFFF" w:themeFill="background1"/>
          </w:tcPr>
          <w:p w14:paraId="4D81A253" w14:textId="23BA580B" w:rsidR="00071F72" w:rsidRPr="00071F72" w:rsidRDefault="00071F72" w:rsidP="00071F72">
            <w:pPr>
              <w:ind w:left="-43"/>
              <w:jc w:val="center"/>
              <w:rPr>
                <w:b/>
                <w:sz w:val="20"/>
                <w:szCs w:val="20"/>
              </w:rPr>
            </w:pPr>
            <w:r w:rsidRPr="00071F72">
              <w:rPr>
                <w:b/>
                <w:sz w:val="20"/>
                <w:szCs w:val="20"/>
              </w:rPr>
              <w:t>Pašvaldības finansējums, Cits finansējums</w:t>
            </w:r>
          </w:p>
        </w:tc>
        <w:tc>
          <w:tcPr>
            <w:tcW w:w="3827" w:type="dxa"/>
            <w:shd w:val="clear" w:color="auto" w:fill="FFFFFF" w:themeFill="background1"/>
          </w:tcPr>
          <w:p w14:paraId="013D25F2" w14:textId="3ED054EB" w:rsidR="00071F72" w:rsidRPr="00071F72" w:rsidRDefault="00071F72" w:rsidP="00071F72">
            <w:pPr>
              <w:rPr>
                <w:b/>
                <w:sz w:val="20"/>
                <w:szCs w:val="20"/>
              </w:rPr>
            </w:pPr>
            <w:r w:rsidRPr="00071F72">
              <w:rPr>
                <w:b/>
                <w:sz w:val="20"/>
                <w:szCs w:val="20"/>
              </w:rPr>
              <w:t>Izveidojas skaidra Ādažu pilsētas identitāte. Pasākuma īstenošanā tiek iesaistītas vietējās biedrības un uzņēmēji.</w:t>
            </w:r>
          </w:p>
        </w:tc>
        <w:tc>
          <w:tcPr>
            <w:tcW w:w="1244" w:type="dxa"/>
            <w:shd w:val="clear" w:color="auto" w:fill="FFFFFF" w:themeFill="background1"/>
          </w:tcPr>
          <w:p w14:paraId="21E55596" w14:textId="59569AAE" w:rsidR="00071F72" w:rsidRPr="00071F72" w:rsidRDefault="00071F72" w:rsidP="00071F72">
            <w:pPr>
              <w:jc w:val="center"/>
              <w:rPr>
                <w:b/>
                <w:sz w:val="20"/>
                <w:szCs w:val="20"/>
              </w:rPr>
            </w:pPr>
            <w:r w:rsidRPr="00071F72">
              <w:rPr>
                <w:b/>
                <w:sz w:val="20"/>
                <w:szCs w:val="20"/>
              </w:rPr>
              <w:t>Ādažu</w:t>
            </w:r>
          </w:p>
        </w:tc>
      </w:tr>
      <w:tr w:rsidR="00071F72" w:rsidRPr="008971F4" w14:paraId="3C3936C4" w14:textId="04726AC9" w:rsidTr="001C2545">
        <w:tc>
          <w:tcPr>
            <w:tcW w:w="3119" w:type="dxa"/>
            <w:shd w:val="clear" w:color="auto" w:fill="FFFFFF" w:themeFill="background1"/>
          </w:tcPr>
          <w:p w14:paraId="708A4C31" w14:textId="2C66CF90" w:rsidR="00071F72" w:rsidRPr="0098772B" w:rsidRDefault="00071F72" w:rsidP="00071F72">
            <w:pPr>
              <w:rPr>
                <w:bCs/>
                <w:sz w:val="20"/>
                <w:szCs w:val="20"/>
              </w:rPr>
            </w:pPr>
            <w:r w:rsidRPr="00426EEC">
              <w:rPr>
                <w:bCs/>
                <w:sz w:val="20"/>
                <w:szCs w:val="20"/>
              </w:rPr>
              <w:t>U4.</w:t>
            </w:r>
            <w:r>
              <w:rPr>
                <w:bCs/>
                <w:sz w:val="20"/>
                <w:szCs w:val="20"/>
              </w:rPr>
              <w:t>3</w:t>
            </w:r>
            <w:r w:rsidRPr="00426EEC">
              <w:rPr>
                <w:bCs/>
                <w:sz w:val="20"/>
                <w:szCs w:val="20"/>
              </w:rPr>
              <w:t>.</w:t>
            </w:r>
            <w:r>
              <w:rPr>
                <w:bCs/>
                <w:sz w:val="20"/>
                <w:szCs w:val="20"/>
              </w:rPr>
              <w:t>2</w:t>
            </w:r>
            <w:r w:rsidRPr="00426EEC">
              <w:rPr>
                <w:bCs/>
                <w:sz w:val="20"/>
                <w:szCs w:val="20"/>
              </w:rPr>
              <w:t>: Attīstīt tūrismu Ādažu novadā</w:t>
            </w:r>
          </w:p>
        </w:tc>
        <w:tc>
          <w:tcPr>
            <w:tcW w:w="3402" w:type="dxa"/>
            <w:shd w:val="clear" w:color="auto" w:fill="FFFFFF" w:themeFill="background1"/>
          </w:tcPr>
          <w:p w14:paraId="0499D729" w14:textId="004B70D9" w:rsidR="00071F72" w:rsidRPr="008971F4" w:rsidRDefault="00071F72" w:rsidP="00071F72">
            <w:pPr>
              <w:rPr>
                <w:bCs/>
                <w:sz w:val="20"/>
                <w:szCs w:val="20"/>
              </w:rPr>
            </w:pPr>
            <w:r w:rsidRPr="008971F4">
              <w:rPr>
                <w:bCs/>
                <w:sz w:val="20"/>
                <w:szCs w:val="20"/>
              </w:rPr>
              <w:t>Ā4.3.</w:t>
            </w:r>
            <w:r>
              <w:rPr>
                <w:bCs/>
                <w:sz w:val="20"/>
                <w:szCs w:val="20"/>
              </w:rPr>
              <w:t>2</w:t>
            </w:r>
            <w:r w:rsidRPr="008971F4">
              <w:rPr>
                <w:bCs/>
                <w:sz w:val="20"/>
                <w:szCs w:val="20"/>
              </w:rPr>
              <w:t xml:space="preserve">.1. Informatīvo zīmju pasūtīšana un izvietošana Ādažu </w:t>
            </w:r>
            <w:r>
              <w:rPr>
                <w:bCs/>
                <w:sz w:val="20"/>
                <w:szCs w:val="20"/>
              </w:rPr>
              <w:t>novadā</w:t>
            </w:r>
          </w:p>
        </w:tc>
        <w:tc>
          <w:tcPr>
            <w:tcW w:w="1559" w:type="dxa"/>
            <w:shd w:val="clear" w:color="auto" w:fill="FFFFFF" w:themeFill="background1"/>
          </w:tcPr>
          <w:p w14:paraId="1CDFEDFA" w14:textId="1D434072" w:rsidR="00071F72" w:rsidRPr="009C2EA8" w:rsidRDefault="00071F72" w:rsidP="00071F72">
            <w:pPr>
              <w:jc w:val="center"/>
              <w:rPr>
                <w:bCs/>
                <w:sz w:val="20"/>
                <w:szCs w:val="20"/>
              </w:rPr>
            </w:pPr>
            <w:r w:rsidRPr="00667B68">
              <w:rPr>
                <w:bCs/>
                <w:sz w:val="20"/>
                <w:szCs w:val="20"/>
              </w:rPr>
              <w:t>CNC,</w:t>
            </w:r>
            <w:r w:rsidRPr="00D45173">
              <w:rPr>
                <w:bCs/>
                <w:sz w:val="20"/>
                <w:szCs w:val="20"/>
              </w:rPr>
              <w:t xml:space="preserve"> P/A “CKS”,</w:t>
            </w:r>
            <w:r w:rsidRPr="009C2EA8">
              <w:rPr>
                <w:bCs/>
                <w:sz w:val="20"/>
                <w:szCs w:val="20"/>
              </w:rPr>
              <w:t xml:space="preserve"> SAN</w:t>
            </w:r>
          </w:p>
        </w:tc>
        <w:tc>
          <w:tcPr>
            <w:tcW w:w="1365" w:type="dxa"/>
            <w:shd w:val="clear" w:color="auto" w:fill="FFFFFF" w:themeFill="background1"/>
          </w:tcPr>
          <w:p w14:paraId="55B95E7E" w14:textId="57F56C08" w:rsidR="00071F72" w:rsidRPr="009C2EA8" w:rsidRDefault="00071F72" w:rsidP="00071F72">
            <w:pPr>
              <w:jc w:val="center"/>
              <w:rPr>
                <w:bCs/>
                <w:sz w:val="20"/>
                <w:szCs w:val="20"/>
              </w:rPr>
            </w:pPr>
            <w:r w:rsidRPr="009C2EA8">
              <w:rPr>
                <w:bCs/>
                <w:sz w:val="20"/>
                <w:szCs w:val="20"/>
              </w:rPr>
              <w:t>2022.-2027.</w:t>
            </w:r>
          </w:p>
        </w:tc>
        <w:tc>
          <w:tcPr>
            <w:tcW w:w="1329" w:type="dxa"/>
            <w:shd w:val="clear" w:color="auto" w:fill="FFFFFF" w:themeFill="background1"/>
          </w:tcPr>
          <w:p w14:paraId="436AFD56" w14:textId="7D3E4A51" w:rsidR="00071F72" w:rsidRPr="009C2EA8" w:rsidRDefault="00071F72" w:rsidP="00071F72">
            <w:pPr>
              <w:jc w:val="center"/>
              <w:rPr>
                <w:bCs/>
                <w:sz w:val="20"/>
                <w:szCs w:val="20"/>
              </w:rPr>
            </w:pPr>
            <w:r w:rsidRPr="009C2EA8">
              <w:rPr>
                <w:bCs/>
                <w:sz w:val="20"/>
                <w:szCs w:val="20"/>
              </w:rPr>
              <w:t>Pašvaldības finansējums</w:t>
            </w:r>
          </w:p>
        </w:tc>
        <w:tc>
          <w:tcPr>
            <w:tcW w:w="3827" w:type="dxa"/>
            <w:shd w:val="clear" w:color="auto" w:fill="FFFFFF" w:themeFill="background1"/>
          </w:tcPr>
          <w:p w14:paraId="7A85A5DA" w14:textId="5A053491" w:rsidR="00071F72" w:rsidRPr="009C2EA8" w:rsidRDefault="00071F72" w:rsidP="00071F72">
            <w:pPr>
              <w:rPr>
                <w:bCs/>
                <w:sz w:val="20"/>
                <w:szCs w:val="20"/>
              </w:rPr>
            </w:pPr>
            <w:r w:rsidRPr="009C2EA8">
              <w:rPr>
                <w:bCs/>
                <w:sz w:val="20"/>
                <w:szCs w:val="20"/>
              </w:rPr>
              <w:t>Ādažu novadā izvietotas informatīvās zīmes pie apskates vietām, publiskām / sabiedriskām ēkām, dabā marķēti velo maršruti.</w:t>
            </w:r>
          </w:p>
        </w:tc>
        <w:tc>
          <w:tcPr>
            <w:tcW w:w="1244" w:type="dxa"/>
            <w:shd w:val="clear" w:color="auto" w:fill="FFFFFF" w:themeFill="background1"/>
          </w:tcPr>
          <w:p w14:paraId="7438A5B0" w14:textId="4B52AA3E" w:rsidR="00071F72" w:rsidRPr="008971F4" w:rsidRDefault="00071F72" w:rsidP="00071F72">
            <w:pPr>
              <w:jc w:val="center"/>
              <w:rPr>
                <w:bCs/>
                <w:sz w:val="20"/>
                <w:szCs w:val="20"/>
              </w:rPr>
            </w:pPr>
            <w:r w:rsidRPr="00412F47">
              <w:rPr>
                <w:bCs/>
                <w:sz w:val="20"/>
                <w:szCs w:val="20"/>
              </w:rPr>
              <w:t>Ādažu</w:t>
            </w:r>
          </w:p>
        </w:tc>
      </w:tr>
      <w:tr w:rsidR="00071F72" w:rsidRPr="008971F4" w14:paraId="0C831F1F" w14:textId="622AAFB6" w:rsidTr="001C2545">
        <w:tc>
          <w:tcPr>
            <w:tcW w:w="3119" w:type="dxa"/>
            <w:shd w:val="clear" w:color="auto" w:fill="FFFFFF" w:themeFill="background1"/>
          </w:tcPr>
          <w:p w14:paraId="156D33EA" w14:textId="77777777" w:rsidR="00071F72" w:rsidRPr="00426EEC" w:rsidRDefault="00071F72" w:rsidP="00071F72">
            <w:pPr>
              <w:rPr>
                <w:bCs/>
                <w:sz w:val="20"/>
                <w:szCs w:val="20"/>
              </w:rPr>
            </w:pPr>
          </w:p>
        </w:tc>
        <w:tc>
          <w:tcPr>
            <w:tcW w:w="3402" w:type="dxa"/>
            <w:shd w:val="clear" w:color="auto" w:fill="FFFFFF" w:themeFill="background1"/>
          </w:tcPr>
          <w:p w14:paraId="196D6689" w14:textId="0039CE66" w:rsidR="00071F72" w:rsidRPr="00CE2927" w:rsidRDefault="00071F72" w:rsidP="00071F72">
            <w:pPr>
              <w:rPr>
                <w:bCs/>
                <w:sz w:val="20"/>
                <w:szCs w:val="20"/>
              </w:rPr>
            </w:pPr>
            <w:r w:rsidRPr="00CE2927">
              <w:rPr>
                <w:bCs/>
                <w:sz w:val="20"/>
                <w:szCs w:val="20"/>
              </w:rPr>
              <w:t>Ā4.3.2.2. Tūrisma maršrutu un produktu izstrāde tūristu un interesentu piesaistīšanai, novada kultūrvēsturiskās nozīmes izcelšanai</w:t>
            </w:r>
          </w:p>
        </w:tc>
        <w:tc>
          <w:tcPr>
            <w:tcW w:w="1559" w:type="dxa"/>
            <w:shd w:val="clear" w:color="auto" w:fill="FFFFFF" w:themeFill="background1"/>
          </w:tcPr>
          <w:p w14:paraId="15035709" w14:textId="0684E7E2" w:rsidR="00071F72" w:rsidRPr="009C2EA8" w:rsidRDefault="00071F72" w:rsidP="00071F72">
            <w:pPr>
              <w:jc w:val="center"/>
              <w:rPr>
                <w:bCs/>
                <w:sz w:val="20"/>
                <w:szCs w:val="20"/>
              </w:rPr>
            </w:pPr>
            <w:r w:rsidRPr="009C2EA8">
              <w:rPr>
                <w:bCs/>
                <w:sz w:val="20"/>
                <w:szCs w:val="20"/>
              </w:rPr>
              <w:t>CNC, SAN, ĀNKC</w:t>
            </w:r>
          </w:p>
        </w:tc>
        <w:tc>
          <w:tcPr>
            <w:tcW w:w="1365" w:type="dxa"/>
            <w:shd w:val="clear" w:color="auto" w:fill="FFFFFF" w:themeFill="background1"/>
          </w:tcPr>
          <w:p w14:paraId="3C2EAFC3" w14:textId="0C6415FB" w:rsidR="00071F72" w:rsidRPr="009C2EA8" w:rsidRDefault="00071F72" w:rsidP="00071F72">
            <w:pPr>
              <w:jc w:val="center"/>
              <w:rPr>
                <w:bCs/>
                <w:sz w:val="20"/>
                <w:szCs w:val="20"/>
              </w:rPr>
            </w:pPr>
            <w:r w:rsidRPr="009C2EA8">
              <w:rPr>
                <w:bCs/>
                <w:sz w:val="20"/>
                <w:szCs w:val="20"/>
              </w:rPr>
              <w:t>2021.-2027.</w:t>
            </w:r>
          </w:p>
        </w:tc>
        <w:tc>
          <w:tcPr>
            <w:tcW w:w="1329" w:type="dxa"/>
            <w:shd w:val="clear" w:color="auto" w:fill="FFFFFF" w:themeFill="background1"/>
          </w:tcPr>
          <w:p w14:paraId="2092ED83" w14:textId="77777777" w:rsidR="00071F72" w:rsidRPr="009C2EA8" w:rsidRDefault="00071F72" w:rsidP="00071F72">
            <w:pPr>
              <w:ind w:left="-43"/>
              <w:jc w:val="center"/>
              <w:rPr>
                <w:bCs/>
                <w:sz w:val="20"/>
                <w:szCs w:val="20"/>
              </w:rPr>
            </w:pPr>
            <w:r w:rsidRPr="009C2EA8">
              <w:rPr>
                <w:bCs/>
                <w:sz w:val="20"/>
                <w:szCs w:val="20"/>
              </w:rPr>
              <w:t>Pašvaldības finansējums</w:t>
            </w:r>
          </w:p>
          <w:p w14:paraId="6619AE38" w14:textId="3FAE8871" w:rsidR="00071F72" w:rsidRPr="009C2EA8" w:rsidRDefault="00071F72" w:rsidP="00071F72">
            <w:pPr>
              <w:jc w:val="center"/>
              <w:rPr>
                <w:bCs/>
                <w:sz w:val="20"/>
                <w:szCs w:val="20"/>
              </w:rPr>
            </w:pPr>
            <w:r w:rsidRPr="009C2EA8">
              <w:rPr>
                <w:bCs/>
                <w:sz w:val="20"/>
                <w:szCs w:val="20"/>
              </w:rPr>
              <w:t>Cits finansējums</w:t>
            </w:r>
          </w:p>
        </w:tc>
        <w:tc>
          <w:tcPr>
            <w:tcW w:w="3827" w:type="dxa"/>
            <w:shd w:val="clear" w:color="auto" w:fill="FFFFFF" w:themeFill="background1"/>
          </w:tcPr>
          <w:p w14:paraId="023D8725" w14:textId="004651BF" w:rsidR="00071F72" w:rsidRPr="009C2EA8" w:rsidRDefault="00071F72" w:rsidP="00071F72">
            <w:pPr>
              <w:rPr>
                <w:bCs/>
                <w:sz w:val="20"/>
                <w:szCs w:val="20"/>
              </w:rPr>
            </w:pPr>
            <w:r w:rsidRPr="009C2EA8">
              <w:rPr>
                <w:bCs/>
                <w:sz w:val="20"/>
                <w:szCs w:val="20"/>
              </w:rPr>
              <w:t xml:space="preserve">Izstrādāti tūrisma maršruti, t.sk. velo maršruti. Maršruti publicēti tīmekļa vietnēs. Izdota novada karte, kurā iezīmēti visi </w:t>
            </w:r>
            <w:proofErr w:type="spellStart"/>
            <w:r w:rsidRPr="009C2EA8">
              <w:rPr>
                <w:bCs/>
                <w:sz w:val="20"/>
                <w:szCs w:val="20"/>
              </w:rPr>
              <w:t>velomaršruti</w:t>
            </w:r>
            <w:proofErr w:type="spellEnd"/>
            <w:r w:rsidRPr="009C2EA8">
              <w:rPr>
                <w:bCs/>
                <w:sz w:val="20"/>
                <w:szCs w:val="20"/>
              </w:rPr>
              <w:t xml:space="preserve">. Dalība EXIT Rīga  </w:t>
            </w:r>
            <w:proofErr w:type="spellStart"/>
            <w:r w:rsidRPr="009C2EA8">
              <w:rPr>
                <w:bCs/>
                <w:sz w:val="20"/>
                <w:szCs w:val="20"/>
              </w:rPr>
              <w:t>Velopiedzīvojuma</w:t>
            </w:r>
            <w:proofErr w:type="spellEnd"/>
            <w:r w:rsidRPr="009C2EA8">
              <w:rPr>
                <w:bCs/>
                <w:sz w:val="20"/>
                <w:szCs w:val="20"/>
              </w:rPr>
              <w:t xml:space="preserve"> “EXIT RĪGA ripo” maršruta izstrādē (atbildīgais – </w:t>
            </w:r>
            <w:proofErr w:type="spellStart"/>
            <w:r w:rsidRPr="00071F72">
              <w:rPr>
                <w:b/>
                <w:strike/>
                <w:sz w:val="20"/>
                <w:szCs w:val="20"/>
              </w:rPr>
              <w:t>T</w:t>
            </w:r>
            <w:r w:rsidRPr="00071F72">
              <w:rPr>
                <w:b/>
                <w:sz w:val="20"/>
                <w:szCs w:val="20"/>
              </w:rPr>
              <w:t>t</w:t>
            </w:r>
            <w:r w:rsidRPr="009C2EA8">
              <w:rPr>
                <w:bCs/>
                <w:sz w:val="20"/>
                <w:szCs w:val="20"/>
              </w:rPr>
              <w:t>ūrisma</w:t>
            </w:r>
            <w:proofErr w:type="spellEnd"/>
            <w:r w:rsidRPr="009C2EA8">
              <w:rPr>
                <w:bCs/>
                <w:sz w:val="20"/>
                <w:szCs w:val="20"/>
              </w:rPr>
              <w:t xml:space="preserve"> </w:t>
            </w:r>
            <w:r w:rsidRPr="00071F72">
              <w:rPr>
                <w:bCs/>
                <w:strike/>
                <w:sz w:val="20"/>
                <w:szCs w:val="20"/>
              </w:rPr>
              <w:t>centrs</w:t>
            </w:r>
            <w:r w:rsidR="006746D0">
              <w:rPr>
                <w:bCs/>
                <w:strike/>
                <w:sz w:val="20"/>
                <w:szCs w:val="20"/>
              </w:rPr>
              <w:t xml:space="preserve"> </w:t>
            </w:r>
            <w:r w:rsidRPr="00071F72">
              <w:rPr>
                <w:b/>
                <w:sz w:val="20"/>
                <w:szCs w:val="20"/>
              </w:rPr>
              <w:t>speciālists</w:t>
            </w:r>
            <w:r w:rsidRPr="009C2EA8">
              <w:rPr>
                <w:bCs/>
                <w:sz w:val="20"/>
                <w:szCs w:val="20"/>
              </w:rPr>
              <w:t>).</w:t>
            </w:r>
            <w:r>
              <w:rPr>
                <w:bCs/>
                <w:sz w:val="20"/>
                <w:szCs w:val="20"/>
              </w:rPr>
              <w:t xml:space="preserve"> </w:t>
            </w:r>
            <w:r w:rsidRPr="00071F72">
              <w:rPr>
                <w:b/>
                <w:sz w:val="20"/>
                <w:szCs w:val="20"/>
              </w:rPr>
              <w:t xml:space="preserve">2022./2023. gada rudenī un ziemā sadarbībā ar EXIT RĪGA radīti 2 pastaigu maršruti akcijas “Dabas apļi” ietvaros </w:t>
            </w:r>
            <w:proofErr w:type="spellStart"/>
            <w:r w:rsidRPr="00071F72">
              <w:rPr>
                <w:b/>
                <w:sz w:val="20"/>
                <w:szCs w:val="20"/>
              </w:rPr>
              <w:t>Kadagā</w:t>
            </w:r>
            <w:proofErr w:type="spellEnd"/>
            <w:r w:rsidRPr="00071F72">
              <w:rPr>
                <w:b/>
                <w:sz w:val="20"/>
                <w:szCs w:val="20"/>
              </w:rPr>
              <w:t xml:space="preserve">, </w:t>
            </w:r>
            <w:proofErr w:type="spellStart"/>
            <w:r w:rsidRPr="00071F72">
              <w:rPr>
                <w:b/>
                <w:sz w:val="20"/>
                <w:szCs w:val="20"/>
              </w:rPr>
              <w:t>Garciemā-Kalngalē</w:t>
            </w:r>
            <w:proofErr w:type="spellEnd"/>
            <w:r w:rsidRPr="00071F72">
              <w:rPr>
                <w:b/>
                <w:sz w:val="20"/>
                <w:szCs w:val="20"/>
              </w:rPr>
              <w:t>.</w:t>
            </w:r>
          </w:p>
        </w:tc>
        <w:tc>
          <w:tcPr>
            <w:tcW w:w="1244" w:type="dxa"/>
            <w:shd w:val="clear" w:color="auto" w:fill="FFFFFF" w:themeFill="background1"/>
          </w:tcPr>
          <w:p w14:paraId="0D764008" w14:textId="3AE7A67A" w:rsidR="00071F72" w:rsidRPr="008971F4" w:rsidRDefault="00071F72" w:rsidP="00071F72">
            <w:pPr>
              <w:jc w:val="center"/>
              <w:rPr>
                <w:bCs/>
                <w:sz w:val="20"/>
                <w:szCs w:val="20"/>
              </w:rPr>
            </w:pPr>
            <w:r w:rsidRPr="00412F47">
              <w:rPr>
                <w:bCs/>
                <w:sz w:val="20"/>
                <w:szCs w:val="20"/>
              </w:rPr>
              <w:t>Ādažu</w:t>
            </w:r>
          </w:p>
        </w:tc>
      </w:tr>
      <w:tr w:rsidR="00071F72" w:rsidRPr="008971F4" w14:paraId="44BD1DE2" w14:textId="16B0402F" w:rsidTr="001C2545">
        <w:tc>
          <w:tcPr>
            <w:tcW w:w="3119" w:type="dxa"/>
            <w:shd w:val="clear" w:color="auto" w:fill="FFFFFF" w:themeFill="background1"/>
          </w:tcPr>
          <w:p w14:paraId="6231A401" w14:textId="77777777" w:rsidR="00071F72" w:rsidRPr="00426EEC" w:rsidRDefault="00071F72" w:rsidP="00071F72">
            <w:pPr>
              <w:rPr>
                <w:bCs/>
                <w:sz w:val="20"/>
                <w:szCs w:val="20"/>
              </w:rPr>
            </w:pPr>
          </w:p>
        </w:tc>
        <w:tc>
          <w:tcPr>
            <w:tcW w:w="3402" w:type="dxa"/>
            <w:shd w:val="clear" w:color="auto" w:fill="FFFFFF" w:themeFill="background1"/>
          </w:tcPr>
          <w:p w14:paraId="256D9A33" w14:textId="292C5192" w:rsidR="00071F72" w:rsidRPr="00CE2927" w:rsidRDefault="00071F72" w:rsidP="00071F72">
            <w:pPr>
              <w:rPr>
                <w:bCs/>
                <w:sz w:val="20"/>
                <w:szCs w:val="20"/>
              </w:rPr>
            </w:pPr>
            <w:r w:rsidRPr="00CE2927">
              <w:rPr>
                <w:bCs/>
                <w:sz w:val="20"/>
                <w:szCs w:val="20"/>
              </w:rPr>
              <w:t>Ā4.3.2.3. Teritoriju noteikšana dabas tūrismam, lauksaimniecības un zivsaimniecības attīstībai, rekreācijai, mežsaimnieciskajai darbībai</w:t>
            </w:r>
          </w:p>
        </w:tc>
        <w:tc>
          <w:tcPr>
            <w:tcW w:w="1559" w:type="dxa"/>
            <w:shd w:val="clear" w:color="auto" w:fill="FFFFFF" w:themeFill="background1"/>
          </w:tcPr>
          <w:p w14:paraId="78C15637" w14:textId="440DC28F" w:rsidR="00071F72" w:rsidRPr="009C2EA8" w:rsidRDefault="00071F72" w:rsidP="00071F72">
            <w:pPr>
              <w:jc w:val="center"/>
              <w:rPr>
                <w:bCs/>
                <w:sz w:val="20"/>
                <w:szCs w:val="20"/>
              </w:rPr>
            </w:pPr>
            <w:r w:rsidRPr="00D45173">
              <w:rPr>
                <w:bCs/>
                <w:sz w:val="20"/>
                <w:szCs w:val="20"/>
              </w:rPr>
              <w:t>TPN, APN</w:t>
            </w:r>
          </w:p>
        </w:tc>
        <w:tc>
          <w:tcPr>
            <w:tcW w:w="1365" w:type="dxa"/>
            <w:shd w:val="clear" w:color="auto" w:fill="FFFFFF" w:themeFill="background1"/>
          </w:tcPr>
          <w:p w14:paraId="2C1564F5" w14:textId="60207C6D" w:rsidR="00071F72" w:rsidRPr="009C2EA8" w:rsidRDefault="00071F72" w:rsidP="00071F72">
            <w:pPr>
              <w:jc w:val="center"/>
              <w:rPr>
                <w:bCs/>
                <w:sz w:val="20"/>
                <w:szCs w:val="20"/>
              </w:rPr>
            </w:pPr>
            <w:r w:rsidRPr="009C2EA8">
              <w:rPr>
                <w:bCs/>
                <w:sz w:val="20"/>
                <w:szCs w:val="20"/>
              </w:rPr>
              <w:t>2022.-2027.</w:t>
            </w:r>
          </w:p>
        </w:tc>
        <w:tc>
          <w:tcPr>
            <w:tcW w:w="1329" w:type="dxa"/>
            <w:shd w:val="clear" w:color="auto" w:fill="FFFFFF" w:themeFill="background1"/>
          </w:tcPr>
          <w:p w14:paraId="4BCED0E9" w14:textId="5E4438BB" w:rsidR="00071F72" w:rsidRPr="009C2EA8" w:rsidRDefault="00071F72" w:rsidP="00071F72">
            <w:pPr>
              <w:jc w:val="center"/>
              <w:rPr>
                <w:bCs/>
                <w:sz w:val="20"/>
                <w:szCs w:val="20"/>
              </w:rPr>
            </w:pPr>
            <w:r w:rsidRPr="009C2EA8">
              <w:rPr>
                <w:bCs/>
                <w:sz w:val="20"/>
                <w:szCs w:val="20"/>
              </w:rPr>
              <w:t>Pašvaldības finansējums</w:t>
            </w:r>
          </w:p>
        </w:tc>
        <w:tc>
          <w:tcPr>
            <w:tcW w:w="3827" w:type="dxa"/>
            <w:shd w:val="clear" w:color="auto" w:fill="FFFFFF" w:themeFill="background1"/>
          </w:tcPr>
          <w:p w14:paraId="5831668A" w14:textId="7A414DF3" w:rsidR="00071F72" w:rsidRPr="009C2EA8" w:rsidRDefault="00071F72" w:rsidP="00071F72">
            <w:pPr>
              <w:rPr>
                <w:bCs/>
                <w:sz w:val="20"/>
                <w:szCs w:val="20"/>
              </w:rPr>
            </w:pPr>
            <w:r w:rsidRPr="009C2EA8">
              <w:rPr>
                <w:bCs/>
                <w:sz w:val="20"/>
                <w:szCs w:val="20"/>
              </w:rPr>
              <w:t>Noteiktas teritorijas dabas tūrismam, lauksaimniecības un zivsaimniecības attīstībai, rekreācijai, mežsaimnieciskajai darbībai</w:t>
            </w:r>
          </w:p>
        </w:tc>
        <w:tc>
          <w:tcPr>
            <w:tcW w:w="1244" w:type="dxa"/>
            <w:shd w:val="clear" w:color="auto" w:fill="FFFFFF" w:themeFill="background1"/>
          </w:tcPr>
          <w:p w14:paraId="7A37AB8C" w14:textId="4B9BE45B" w:rsidR="00071F72" w:rsidRPr="008971F4" w:rsidRDefault="00071F72" w:rsidP="00071F72">
            <w:pPr>
              <w:jc w:val="center"/>
              <w:rPr>
                <w:bCs/>
                <w:sz w:val="20"/>
                <w:szCs w:val="20"/>
              </w:rPr>
            </w:pPr>
            <w:r w:rsidRPr="00B207DD">
              <w:rPr>
                <w:bCs/>
                <w:sz w:val="20"/>
                <w:szCs w:val="20"/>
              </w:rPr>
              <w:t>Ādažu</w:t>
            </w:r>
          </w:p>
        </w:tc>
      </w:tr>
      <w:tr w:rsidR="00071F72" w:rsidRPr="008971F4" w14:paraId="3DDCBE31" w14:textId="12BEEF62" w:rsidTr="001C2545">
        <w:tc>
          <w:tcPr>
            <w:tcW w:w="3119" w:type="dxa"/>
            <w:shd w:val="clear" w:color="auto" w:fill="FFFFFF" w:themeFill="background1"/>
          </w:tcPr>
          <w:p w14:paraId="14D29715" w14:textId="77777777" w:rsidR="00071F72" w:rsidRPr="00426EEC" w:rsidRDefault="00071F72" w:rsidP="00071F72">
            <w:pPr>
              <w:rPr>
                <w:bCs/>
                <w:sz w:val="20"/>
                <w:szCs w:val="20"/>
              </w:rPr>
            </w:pPr>
          </w:p>
        </w:tc>
        <w:tc>
          <w:tcPr>
            <w:tcW w:w="3402" w:type="dxa"/>
            <w:shd w:val="clear" w:color="auto" w:fill="FFFFFF" w:themeFill="background1"/>
          </w:tcPr>
          <w:p w14:paraId="6DFABFB7" w14:textId="15724E5C" w:rsidR="00071F72" w:rsidRPr="00CE2927" w:rsidRDefault="00071F72" w:rsidP="00071F72">
            <w:pPr>
              <w:rPr>
                <w:bCs/>
                <w:sz w:val="20"/>
                <w:szCs w:val="20"/>
              </w:rPr>
            </w:pPr>
            <w:r w:rsidRPr="00CE2927">
              <w:rPr>
                <w:bCs/>
                <w:sz w:val="20"/>
                <w:szCs w:val="20"/>
              </w:rPr>
              <w:t xml:space="preserve">Ā4.3.2.4.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FFFFFF" w:themeFill="background1"/>
          </w:tcPr>
          <w:p w14:paraId="4799CD6F" w14:textId="4649DBEB" w:rsidR="00071F72" w:rsidRPr="00D45173" w:rsidRDefault="00071F72" w:rsidP="00071F72">
            <w:pPr>
              <w:jc w:val="center"/>
              <w:rPr>
                <w:b/>
                <w:strike/>
                <w:sz w:val="20"/>
                <w:szCs w:val="20"/>
              </w:rPr>
            </w:pPr>
          </w:p>
        </w:tc>
        <w:tc>
          <w:tcPr>
            <w:tcW w:w="1365" w:type="dxa"/>
            <w:shd w:val="clear" w:color="auto" w:fill="FFFFFF" w:themeFill="background1"/>
          </w:tcPr>
          <w:p w14:paraId="726B0233" w14:textId="3E4A5FCC" w:rsidR="00071F72" w:rsidRPr="00D45173" w:rsidRDefault="00071F72" w:rsidP="00071F72">
            <w:pPr>
              <w:jc w:val="center"/>
              <w:rPr>
                <w:b/>
                <w:strike/>
                <w:sz w:val="20"/>
                <w:szCs w:val="20"/>
              </w:rPr>
            </w:pPr>
          </w:p>
        </w:tc>
        <w:tc>
          <w:tcPr>
            <w:tcW w:w="1329" w:type="dxa"/>
            <w:shd w:val="clear" w:color="auto" w:fill="FFFFFF" w:themeFill="background1"/>
          </w:tcPr>
          <w:p w14:paraId="0E40476E" w14:textId="73EF4C2D" w:rsidR="00071F72" w:rsidRPr="00D45173" w:rsidRDefault="00071F72" w:rsidP="00071F72">
            <w:pPr>
              <w:jc w:val="center"/>
              <w:rPr>
                <w:b/>
                <w:strike/>
                <w:sz w:val="20"/>
                <w:szCs w:val="20"/>
              </w:rPr>
            </w:pPr>
          </w:p>
        </w:tc>
        <w:tc>
          <w:tcPr>
            <w:tcW w:w="3827" w:type="dxa"/>
            <w:shd w:val="clear" w:color="auto" w:fill="FFFFFF" w:themeFill="background1"/>
          </w:tcPr>
          <w:p w14:paraId="530105D3" w14:textId="5736FF5C" w:rsidR="00071F72" w:rsidRPr="00D45173" w:rsidRDefault="00071F72" w:rsidP="00071F72">
            <w:pPr>
              <w:rPr>
                <w:b/>
                <w:strike/>
                <w:sz w:val="20"/>
                <w:szCs w:val="20"/>
              </w:rPr>
            </w:pPr>
          </w:p>
        </w:tc>
        <w:tc>
          <w:tcPr>
            <w:tcW w:w="1244" w:type="dxa"/>
            <w:shd w:val="clear" w:color="auto" w:fill="FFFFFF" w:themeFill="background1"/>
          </w:tcPr>
          <w:p w14:paraId="694958B3" w14:textId="626BA8C9" w:rsidR="00071F72" w:rsidRPr="00D45173" w:rsidRDefault="00071F72" w:rsidP="00071F72">
            <w:pPr>
              <w:jc w:val="center"/>
              <w:rPr>
                <w:b/>
                <w:strike/>
                <w:sz w:val="20"/>
                <w:szCs w:val="20"/>
              </w:rPr>
            </w:pPr>
          </w:p>
        </w:tc>
      </w:tr>
      <w:tr w:rsidR="00071F72" w:rsidRPr="008971F4" w14:paraId="427AE0AD" w14:textId="06FA0473" w:rsidTr="001C2545">
        <w:tc>
          <w:tcPr>
            <w:tcW w:w="3119" w:type="dxa"/>
            <w:shd w:val="clear" w:color="auto" w:fill="FFFFFF" w:themeFill="background1"/>
          </w:tcPr>
          <w:p w14:paraId="6587C324" w14:textId="77777777" w:rsidR="00071F72" w:rsidRPr="00426EEC" w:rsidRDefault="00071F72" w:rsidP="00071F72">
            <w:pPr>
              <w:rPr>
                <w:bCs/>
                <w:sz w:val="20"/>
                <w:szCs w:val="20"/>
              </w:rPr>
            </w:pPr>
          </w:p>
        </w:tc>
        <w:tc>
          <w:tcPr>
            <w:tcW w:w="3402" w:type="dxa"/>
            <w:shd w:val="clear" w:color="auto" w:fill="FFFFFF" w:themeFill="background1"/>
          </w:tcPr>
          <w:p w14:paraId="24561818" w14:textId="57F72684" w:rsidR="00071F72" w:rsidRPr="00CE2927" w:rsidRDefault="00071F72" w:rsidP="00071F72">
            <w:pPr>
              <w:rPr>
                <w:bCs/>
                <w:sz w:val="20"/>
                <w:szCs w:val="20"/>
              </w:rPr>
            </w:pPr>
            <w:r w:rsidRPr="00CE2927">
              <w:rPr>
                <w:bCs/>
                <w:sz w:val="20"/>
                <w:szCs w:val="20"/>
              </w:rPr>
              <w:t>Ā4.3.2.5. Kādreizējā Pēterburgas ceļa trasējuma izpēte un iezīmēšana kartēs</w:t>
            </w:r>
          </w:p>
        </w:tc>
        <w:tc>
          <w:tcPr>
            <w:tcW w:w="1559" w:type="dxa"/>
            <w:shd w:val="clear" w:color="auto" w:fill="FFFFFF" w:themeFill="background1"/>
          </w:tcPr>
          <w:p w14:paraId="15E7064C" w14:textId="1A28AD5D" w:rsidR="00071F72" w:rsidRPr="009C2EA8" w:rsidRDefault="00071F72" w:rsidP="00071F72">
            <w:pPr>
              <w:jc w:val="center"/>
              <w:rPr>
                <w:bCs/>
                <w:sz w:val="20"/>
                <w:szCs w:val="20"/>
              </w:rPr>
            </w:pPr>
            <w:r w:rsidRPr="009C2EA8">
              <w:rPr>
                <w:bCs/>
                <w:sz w:val="20"/>
                <w:szCs w:val="20"/>
              </w:rPr>
              <w:t>CNC, SAN</w:t>
            </w:r>
          </w:p>
        </w:tc>
        <w:tc>
          <w:tcPr>
            <w:tcW w:w="1365" w:type="dxa"/>
            <w:shd w:val="clear" w:color="auto" w:fill="FFFFFF" w:themeFill="background1"/>
          </w:tcPr>
          <w:p w14:paraId="5AE94037" w14:textId="46933D42" w:rsidR="00071F72" w:rsidRPr="009C2EA8" w:rsidRDefault="00071F72" w:rsidP="00071F72">
            <w:pPr>
              <w:jc w:val="center"/>
              <w:rPr>
                <w:bCs/>
                <w:sz w:val="20"/>
                <w:szCs w:val="20"/>
              </w:rPr>
            </w:pPr>
            <w:r w:rsidRPr="009C2EA8">
              <w:rPr>
                <w:bCs/>
                <w:sz w:val="20"/>
                <w:szCs w:val="20"/>
              </w:rPr>
              <w:t>2022.-2027.</w:t>
            </w:r>
          </w:p>
        </w:tc>
        <w:tc>
          <w:tcPr>
            <w:tcW w:w="1329" w:type="dxa"/>
            <w:shd w:val="clear" w:color="auto" w:fill="FFFFFF" w:themeFill="background1"/>
          </w:tcPr>
          <w:p w14:paraId="41515712" w14:textId="46889791" w:rsidR="00071F72" w:rsidRPr="009C2EA8" w:rsidRDefault="00071F72" w:rsidP="00071F72">
            <w:pPr>
              <w:jc w:val="center"/>
              <w:rPr>
                <w:bCs/>
                <w:sz w:val="20"/>
                <w:szCs w:val="20"/>
              </w:rPr>
            </w:pPr>
            <w:r w:rsidRPr="009C2EA8">
              <w:rPr>
                <w:bCs/>
                <w:sz w:val="20"/>
                <w:szCs w:val="20"/>
              </w:rPr>
              <w:t>Pašvaldības finansējums</w:t>
            </w:r>
          </w:p>
        </w:tc>
        <w:tc>
          <w:tcPr>
            <w:tcW w:w="3827" w:type="dxa"/>
            <w:shd w:val="clear" w:color="auto" w:fill="FFFFFF" w:themeFill="background1"/>
          </w:tcPr>
          <w:p w14:paraId="68862641" w14:textId="5EDA034A" w:rsidR="00071F72" w:rsidRPr="009C2EA8" w:rsidRDefault="00071F72" w:rsidP="00071F72">
            <w:pPr>
              <w:rPr>
                <w:bCs/>
                <w:sz w:val="20"/>
                <w:szCs w:val="20"/>
              </w:rPr>
            </w:pPr>
            <w:r w:rsidRPr="009C2EA8">
              <w:rPr>
                <w:bCs/>
                <w:sz w:val="20"/>
                <w:szCs w:val="20"/>
              </w:rPr>
              <w:t>Izpētīts un tūrisma kartēs iezīmēts kādreizējais Pēterburgas ceļa trasējums. Trasējuma iezīmēšanai  nepieciešams pieaicināt profesionālus kartogrāfijas speciālistus.</w:t>
            </w:r>
          </w:p>
        </w:tc>
        <w:tc>
          <w:tcPr>
            <w:tcW w:w="1244" w:type="dxa"/>
            <w:shd w:val="clear" w:color="auto" w:fill="FFFFFF" w:themeFill="background1"/>
          </w:tcPr>
          <w:p w14:paraId="7D7667D9" w14:textId="0B00050A" w:rsidR="00071F72" w:rsidRPr="008971F4" w:rsidRDefault="00071F72" w:rsidP="00071F72">
            <w:pPr>
              <w:jc w:val="center"/>
              <w:rPr>
                <w:bCs/>
                <w:sz w:val="20"/>
                <w:szCs w:val="20"/>
              </w:rPr>
            </w:pPr>
            <w:r w:rsidRPr="00B207DD">
              <w:rPr>
                <w:bCs/>
                <w:sz w:val="20"/>
                <w:szCs w:val="20"/>
              </w:rPr>
              <w:t>Ādažu</w:t>
            </w:r>
          </w:p>
        </w:tc>
      </w:tr>
      <w:tr w:rsidR="00071F72" w:rsidRPr="008971F4" w14:paraId="18AEF354" w14:textId="714A0AF0" w:rsidTr="001C2545">
        <w:tc>
          <w:tcPr>
            <w:tcW w:w="3119" w:type="dxa"/>
            <w:shd w:val="clear" w:color="auto" w:fill="FFFFFF" w:themeFill="background1"/>
          </w:tcPr>
          <w:p w14:paraId="313ECDC6" w14:textId="77777777" w:rsidR="00071F72" w:rsidRPr="00426EEC" w:rsidRDefault="00071F72" w:rsidP="00071F72">
            <w:pPr>
              <w:rPr>
                <w:bCs/>
                <w:sz w:val="20"/>
                <w:szCs w:val="20"/>
              </w:rPr>
            </w:pPr>
          </w:p>
        </w:tc>
        <w:tc>
          <w:tcPr>
            <w:tcW w:w="3402" w:type="dxa"/>
            <w:shd w:val="clear" w:color="auto" w:fill="FFFFFF" w:themeFill="background1"/>
          </w:tcPr>
          <w:p w14:paraId="5168FF84" w14:textId="2F79B6C2" w:rsidR="00071F72" w:rsidRPr="00CE2927" w:rsidRDefault="00071F72" w:rsidP="00071F72">
            <w:pPr>
              <w:rPr>
                <w:bCs/>
                <w:sz w:val="20"/>
                <w:szCs w:val="20"/>
              </w:rPr>
            </w:pPr>
            <w:r w:rsidRPr="00CE2927">
              <w:rPr>
                <w:bCs/>
                <w:sz w:val="20"/>
                <w:szCs w:val="20"/>
              </w:rPr>
              <w:t>Ā4.3.2.6. Dalība tūrisma izstādēs</w:t>
            </w:r>
          </w:p>
        </w:tc>
        <w:tc>
          <w:tcPr>
            <w:tcW w:w="1559" w:type="dxa"/>
            <w:shd w:val="clear" w:color="auto" w:fill="FFFFFF" w:themeFill="background1"/>
          </w:tcPr>
          <w:p w14:paraId="441F5BF2" w14:textId="708328D2" w:rsidR="00071F72" w:rsidRPr="009C2EA8" w:rsidRDefault="00071F72" w:rsidP="00071F72">
            <w:pPr>
              <w:jc w:val="center"/>
              <w:rPr>
                <w:bCs/>
                <w:sz w:val="20"/>
                <w:szCs w:val="20"/>
              </w:rPr>
            </w:pPr>
            <w:r w:rsidRPr="009C2EA8">
              <w:rPr>
                <w:bCs/>
                <w:sz w:val="20"/>
                <w:szCs w:val="20"/>
              </w:rPr>
              <w:t>CNC</w:t>
            </w:r>
          </w:p>
        </w:tc>
        <w:tc>
          <w:tcPr>
            <w:tcW w:w="1365" w:type="dxa"/>
            <w:shd w:val="clear" w:color="auto" w:fill="FFFFFF" w:themeFill="background1"/>
          </w:tcPr>
          <w:p w14:paraId="02172976" w14:textId="752EB9EE" w:rsidR="00071F72" w:rsidRPr="009C2EA8" w:rsidRDefault="00071F72" w:rsidP="00071F72">
            <w:pPr>
              <w:jc w:val="center"/>
              <w:rPr>
                <w:bCs/>
                <w:sz w:val="20"/>
                <w:szCs w:val="20"/>
              </w:rPr>
            </w:pPr>
            <w:r w:rsidRPr="009C2EA8">
              <w:rPr>
                <w:bCs/>
                <w:sz w:val="20"/>
                <w:szCs w:val="20"/>
              </w:rPr>
              <w:t>2022.-2027.</w:t>
            </w:r>
          </w:p>
        </w:tc>
        <w:tc>
          <w:tcPr>
            <w:tcW w:w="1329" w:type="dxa"/>
            <w:shd w:val="clear" w:color="auto" w:fill="FFFFFF" w:themeFill="background1"/>
          </w:tcPr>
          <w:p w14:paraId="4D9E3F7A" w14:textId="454CF52A" w:rsidR="00071F72" w:rsidRPr="009C2EA8" w:rsidRDefault="00071F72" w:rsidP="00071F72">
            <w:pPr>
              <w:jc w:val="center"/>
              <w:rPr>
                <w:bCs/>
                <w:sz w:val="20"/>
                <w:szCs w:val="20"/>
              </w:rPr>
            </w:pPr>
            <w:r w:rsidRPr="009C2EA8">
              <w:rPr>
                <w:bCs/>
                <w:sz w:val="20"/>
                <w:szCs w:val="20"/>
              </w:rPr>
              <w:t>Pašvaldības finansējums</w:t>
            </w:r>
          </w:p>
        </w:tc>
        <w:tc>
          <w:tcPr>
            <w:tcW w:w="3827" w:type="dxa"/>
            <w:shd w:val="clear" w:color="auto" w:fill="FFFFFF" w:themeFill="background1"/>
          </w:tcPr>
          <w:p w14:paraId="4AF5FA39" w14:textId="6F9815E8" w:rsidR="00071F72" w:rsidRPr="009C2EA8" w:rsidRDefault="00071F72" w:rsidP="00071F72">
            <w:pPr>
              <w:rPr>
                <w:bCs/>
                <w:sz w:val="20"/>
                <w:szCs w:val="20"/>
              </w:rPr>
            </w:pPr>
            <w:r w:rsidRPr="009C2EA8">
              <w:rPr>
                <w:bCs/>
                <w:sz w:val="20"/>
                <w:szCs w:val="20"/>
              </w:rPr>
              <w:t>Dalība ar tūrismu saistītās izstādēs. 2022.</w:t>
            </w:r>
            <w:r>
              <w:rPr>
                <w:bCs/>
                <w:sz w:val="20"/>
                <w:szCs w:val="20"/>
              </w:rPr>
              <w:t xml:space="preserve"> </w:t>
            </w:r>
            <w:r w:rsidRPr="00071F72">
              <w:rPr>
                <w:b/>
                <w:sz w:val="20"/>
                <w:szCs w:val="20"/>
              </w:rPr>
              <w:t>un</w:t>
            </w:r>
            <w:r>
              <w:rPr>
                <w:bCs/>
                <w:sz w:val="20"/>
                <w:szCs w:val="20"/>
              </w:rPr>
              <w:t xml:space="preserve"> </w:t>
            </w:r>
            <w:r w:rsidRPr="00071F72">
              <w:rPr>
                <w:b/>
                <w:sz w:val="20"/>
                <w:szCs w:val="20"/>
              </w:rPr>
              <w:t>2023.gadā</w:t>
            </w:r>
            <w:r w:rsidRPr="009C2EA8">
              <w:rPr>
                <w:bCs/>
                <w:sz w:val="20"/>
                <w:szCs w:val="20"/>
              </w:rPr>
              <w:t xml:space="preserve"> kopā ar EXIT </w:t>
            </w:r>
            <w:r w:rsidRPr="00071F72">
              <w:rPr>
                <w:b/>
                <w:strike/>
                <w:sz w:val="20"/>
                <w:szCs w:val="20"/>
              </w:rPr>
              <w:t>Rīga</w:t>
            </w:r>
            <w:r w:rsidRPr="00071F72">
              <w:rPr>
                <w:b/>
                <w:sz w:val="20"/>
                <w:szCs w:val="20"/>
              </w:rPr>
              <w:t xml:space="preserve"> </w:t>
            </w:r>
            <w:proofErr w:type="spellStart"/>
            <w:r w:rsidRPr="00071F72">
              <w:rPr>
                <w:b/>
                <w:sz w:val="20"/>
                <w:szCs w:val="20"/>
              </w:rPr>
              <w:t>RĪGA</w:t>
            </w:r>
            <w:proofErr w:type="spellEnd"/>
            <w:r w:rsidRPr="009C2EA8">
              <w:rPr>
                <w:bCs/>
                <w:sz w:val="20"/>
                <w:szCs w:val="20"/>
              </w:rPr>
              <w:t xml:space="preserve"> kolēģiem </w:t>
            </w:r>
            <w:r w:rsidRPr="00071F72">
              <w:rPr>
                <w:b/>
                <w:sz w:val="20"/>
                <w:szCs w:val="20"/>
              </w:rPr>
              <w:t>dalība tūrisma izstādē-gadatirgū “</w:t>
            </w:r>
            <w:proofErr w:type="spellStart"/>
            <w:r w:rsidRPr="00071F72">
              <w:rPr>
                <w:b/>
                <w:sz w:val="20"/>
                <w:szCs w:val="20"/>
              </w:rPr>
              <w:t>Rāmavas</w:t>
            </w:r>
            <w:proofErr w:type="spellEnd"/>
            <w:r w:rsidRPr="00071F72">
              <w:rPr>
                <w:b/>
                <w:sz w:val="20"/>
                <w:szCs w:val="20"/>
              </w:rPr>
              <w:t xml:space="preserve"> </w:t>
            </w:r>
            <w:proofErr w:type="spellStart"/>
            <w:r w:rsidRPr="00071F72">
              <w:rPr>
                <w:b/>
                <w:sz w:val="20"/>
                <w:szCs w:val="20"/>
              </w:rPr>
              <w:t>ievadfestivāls</w:t>
            </w:r>
            <w:proofErr w:type="spellEnd"/>
            <w:r w:rsidRPr="00071F72">
              <w:rPr>
                <w:b/>
                <w:sz w:val="20"/>
                <w:szCs w:val="20"/>
              </w:rPr>
              <w:t>”. Kopā ar tūrisma klastera iniciatīvu “Saviļņojošā Vidzeme” un EXIT RĪGA notika dalība 2023. gada starptautiskajā tūrisma izstādē-gadatirgū “</w:t>
            </w:r>
            <w:proofErr w:type="spellStart"/>
            <w:r w:rsidRPr="00071F72">
              <w:rPr>
                <w:b/>
                <w:sz w:val="20"/>
                <w:szCs w:val="20"/>
              </w:rPr>
              <w:t>Balttour</w:t>
            </w:r>
            <w:proofErr w:type="spellEnd"/>
            <w:r w:rsidRPr="00071F72">
              <w:rPr>
                <w:b/>
                <w:sz w:val="20"/>
                <w:szCs w:val="20"/>
              </w:rPr>
              <w:t>”. Tūrisma piedāvājums arī popularizēts XXVII Vispārējo latviešu Dziesmu un XVII Deju svētku laikā 3. jūlijā Svētku kvartālā Esplanādē sadarbībā ar Vidzemes tūrisma</w:t>
            </w:r>
            <w:r>
              <w:rPr>
                <w:bCs/>
                <w:sz w:val="20"/>
                <w:szCs w:val="20"/>
              </w:rPr>
              <w:t xml:space="preserve"> </w:t>
            </w:r>
            <w:r w:rsidRPr="00071F72">
              <w:rPr>
                <w:b/>
                <w:sz w:val="20"/>
                <w:szCs w:val="20"/>
              </w:rPr>
              <w:t>asociāciju</w:t>
            </w:r>
            <w:r>
              <w:rPr>
                <w:bCs/>
                <w:sz w:val="20"/>
                <w:szCs w:val="20"/>
              </w:rPr>
              <w:t xml:space="preserve"> </w:t>
            </w:r>
            <w:r w:rsidRPr="00071F72">
              <w:rPr>
                <w:b/>
                <w:strike/>
                <w:sz w:val="20"/>
                <w:szCs w:val="20"/>
              </w:rPr>
              <w:t>piedalījāmies pirmajā VASARAS IEVADFESTIVĀLĀ 2022 RĀMAVĀ, plānots</w:t>
            </w:r>
            <w:r>
              <w:rPr>
                <w:bCs/>
                <w:sz w:val="20"/>
                <w:szCs w:val="20"/>
              </w:rPr>
              <w:t>.</w:t>
            </w:r>
            <w:r w:rsidRPr="009C2EA8">
              <w:rPr>
                <w:bCs/>
                <w:sz w:val="20"/>
                <w:szCs w:val="20"/>
              </w:rPr>
              <w:t xml:space="preserve"> </w:t>
            </w:r>
            <w:r w:rsidRPr="00071F72">
              <w:rPr>
                <w:b/>
                <w:sz w:val="20"/>
                <w:szCs w:val="20"/>
              </w:rPr>
              <w:t>P</w:t>
            </w:r>
            <w:r>
              <w:rPr>
                <w:b/>
                <w:sz w:val="20"/>
                <w:szCs w:val="20"/>
              </w:rPr>
              <w:t xml:space="preserve">lānots </w:t>
            </w:r>
            <w:r w:rsidRPr="009C2EA8">
              <w:rPr>
                <w:bCs/>
                <w:sz w:val="20"/>
                <w:szCs w:val="20"/>
              </w:rPr>
              <w:t>katru gadu piedalīties vismaz vienā izstādē/ festivālā utt.</w:t>
            </w:r>
          </w:p>
        </w:tc>
        <w:tc>
          <w:tcPr>
            <w:tcW w:w="1244" w:type="dxa"/>
            <w:shd w:val="clear" w:color="auto" w:fill="FFFFFF" w:themeFill="background1"/>
          </w:tcPr>
          <w:p w14:paraId="598D3173" w14:textId="6A447194" w:rsidR="00071F72" w:rsidRPr="008971F4" w:rsidRDefault="00071F72" w:rsidP="00071F72">
            <w:pPr>
              <w:jc w:val="center"/>
              <w:rPr>
                <w:bCs/>
                <w:sz w:val="20"/>
                <w:szCs w:val="20"/>
              </w:rPr>
            </w:pPr>
            <w:r w:rsidRPr="00B207DD">
              <w:rPr>
                <w:bCs/>
                <w:sz w:val="20"/>
                <w:szCs w:val="20"/>
              </w:rPr>
              <w:t>Ādažu</w:t>
            </w:r>
          </w:p>
        </w:tc>
      </w:tr>
      <w:tr w:rsidR="00071F72" w:rsidRPr="008971F4" w14:paraId="7E05863A" w14:textId="523EACA5" w:rsidTr="001C2545">
        <w:tc>
          <w:tcPr>
            <w:tcW w:w="3119" w:type="dxa"/>
            <w:shd w:val="clear" w:color="auto" w:fill="FFFFFF" w:themeFill="background1"/>
          </w:tcPr>
          <w:p w14:paraId="2E54EC15" w14:textId="77777777" w:rsidR="00071F72" w:rsidRPr="00426EEC" w:rsidRDefault="00071F72" w:rsidP="00071F72">
            <w:pPr>
              <w:rPr>
                <w:bCs/>
                <w:sz w:val="20"/>
                <w:szCs w:val="20"/>
              </w:rPr>
            </w:pPr>
          </w:p>
        </w:tc>
        <w:tc>
          <w:tcPr>
            <w:tcW w:w="3402" w:type="dxa"/>
            <w:shd w:val="clear" w:color="auto" w:fill="FFFFFF" w:themeFill="background1"/>
          </w:tcPr>
          <w:p w14:paraId="0AF1AB49" w14:textId="1C2E98DB" w:rsidR="00071F72" w:rsidRPr="00CE2927" w:rsidRDefault="00071F72" w:rsidP="00071F72">
            <w:pPr>
              <w:rPr>
                <w:bCs/>
                <w:sz w:val="20"/>
                <w:szCs w:val="20"/>
              </w:rPr>
            </w:pPr>
            <w:bookmarkStart w:id="7" w:name="_Hlk95205735"/>
            <w:r w:rsidRPr="00CE2927">
              <w:rPr>
                <w:bCs/>
                <w:sz w:val="20"/>
                <w:szCs w:val="20"/>
              </w:rPr>
              <w:t>Ā4.3.2.7. Mobilā tūrisma informācijas centra izveide</w:t>
            </w:r>
            <w:bookmarkEnd w:id="7"/>
          </w:p>
        </w:tc>
        <w:tc>
          <w:tcPr>
            <w:tcW w:w="1559" w:type="dxa"/>
            <w:shd w:val="clear" w:color="auto" w:fill="FFFFFF" w:themeFill="background1"/>
          </w:tcPr>
          <w:p w14:paraId="7444D832" w14:textId="75B92BDA" w:rsidR="00071F72" w:rsidRPr="009C2EA8" w:rsidRDefault="00071F72" w:rsidP="00071F72">
            <w:pPr>
              <w:jc w:val="center"/>
              <w:rPr>
                <w:bCs/>
                <w:sz w:val="20"/>
                <w:szCs w:val="20"/>
              </w:rPr>
            </w:pPr>
            <w:r w:rsidRPr="009C2EA8">
              <w:rPr>
                <w:bCs/>
                <w:sz w:val="20"/>
                <w:szCs w:val="20"/>
              </w:rPr>
              <w:t>CNC</w:t>
            </w:r>
          </w:p>
        </w:tc>
        <w:tc>
          <w:tcPr>
            <w:tcW w:w="1365" w:type="dxa"/>
            <w:shd w:val="clear" w:color="auto" w:fill="FFFFFF" w:themeFill="background1"/>
          </w:tcPr>
          <w:p w14:paraId="1026FDB6" w14:textId="37AED48D" w:rsidR="00071F72" w:rsidRPr="009C2EA8" w:rsidRDefault="00071F72" w:rsidP="00071F72">
            <w:pPr>
              <w:jc w:val="center"/>
              <w:rPr>
                <w:bCs/>
                <w:sz w:val="20"/>
                <w:szCs w:val="20"/>
              </w:rPr>
            </w:pPr>
            <w:r w:rsidRPr="009C2EA8">
              <w:rPr>
                <w:bCs/>
                <w:sz w:val="20"/>
                <w:szCs w:val="20"/>
              </w:rPr>
              <w:t>2025.</w:t>
            </w:r>
            <w:r>
              <w:rPr>
                <w:bCs/>
                <w:sz w:val="20"/>
                <w:szCs w:val="20"/>
              </w:rPr>
              <w:t>-</w:t>
            </w:r>
            <w:r w:rsidRPr="009C2EA8">
              <w:rPr>
                <w:bCs/>
                <w:sz w:val="20"/>
                <w:szCs w:val="20"/>
              </w:rPr>
              <w:t>2027.</w:t>
            </w:r>
          </w:p>
        </w:tc>
        <w:tc>
          <w:tcPr>
            <w:tcW w:w="1329" w:type="dxa"/>
            <w:shd w:val="clear" w:color="auto" w:fill="FFFFFF" w:themeFill="background1"/>
          </w:tcPr>
          <w:p w14:paraId="42DFF939" w14:textId="2F17BD8D" w:rsidR="00071F72" w:rsidRPr="009C2EA8" w:rsidRDefault="00071F72" w:rsidP="00071F72">
            <w:pPr>
              <w:jc w:val="center"/>
              <w:rPr>
                <w:bCs/>
                <w:sz w:val="20"/>
                <w:szCs w:val="20"/>
              </w:rPr>
            </w:pPr>
            <w:r w:rsidRPr="009C2EA8">
              <w:rPr>
                <w:bCs/>
                <w:sz w:val="20"/>
                <w:szCs w:val="20"/>
              </w:rPr>
              <w:t>Pašvaldības finansējums</w:t>
            </w:r>
          </w:p>
        </w:tc>
        <w:tc>
          <w:tcPr>
            <w:tcW w:w="3827" w:type="dxa"/>
            <w:shd w:val="clear" w:color="auto" w:fill="FFFFFF" w:themeFill="background1"/>
          </w:tcPr>
          <w:p w14:paraId="2568CBD6" w14:textId="2F2F8057" w:rsidR="00071F72" w:rsidRPr="009C2EA8" w:rsidRDefault="00071F72" w:rsidP="00071F72">
            <w:pPr>
              <w:rPr>
                <w:bCs/>
                <w:sz w:val="20"/>
                <w:szCs w:val="20"/>
              </w:rPr>
            </w:pPr>
            <w:r w:rsidRPr="009C2EA8">
              <w:rPr>
                <w:bCs/>
                <w:sz w:val="20"/>
                <w:szCs w:val="20"/>
              </w:rPr>
              <w:t xml:space="preserve">Izveidots un labiekārtots mobils tūrisma informācijas centru, kas vismaz 2 dienas var tikt izvietots vietās, kas nav </w:t>
            </w:r>
            <w:proofErr w:type="spellStart"/>
            <w:r w:rsidRPr="009C2EA8">
              <w:rPr>
                <w:bCs/>
                <w:sz w:val="20"/>
                <w:szCs w:val="20"/>
              </w:rPr>
              <w:t>visapmēklētākās</w:t>
            </w:r>
            <w:proofErr w:type="spellEnd"/>
            <w:r w:rsidRPr="009C2EA8">
              <w:rPr>
                <w:bCs/>
                <w:sz w:val="20"/>
                <w:szCs w:val="20"/>
              </w:rPr>
              <w:t xml:space="preserve"> tūrisma vietas Ādažu </w:t>
            </w:r>
            <w:proofErr w:type="spellStart"/>
            <w:r w:rsidRPr="009C2EA8">
              <w:rPr>
                <w:bCs/>
                <w:sz w:val="20"/>
                <w:szCs w:val="20"/>
              </w:rPr>
              <w:t>novda</w:t>
            </w:r>
            <w:proofErr w:type="spellEnd"/>
            <w:r w:rsidRPr="009C2EA8">
              <w:rPr>
                <w:bCs/>
                <w:sz w:val="20"/>
                <w:szCs w:val="20"/>
              </w:rPr>
              <w:t xml:space="preserve"> teritorijā, kas nav Carnikavas informācijas centra tuvumā.</w:t>
            </w:r>
          </w:p>
        </w:tc>
        <w:tc>
          <w:tcPr>
            <w:tcW w:w="1244" w:type="dxa"/>
            <w:shd w:val="clear" w:color="auto" w:fill="FFFFFF" w:themeFill="background1"/>
          </w:tcPr>
          <w:p w14:paraId="40609933" w14:textId="0C60FD9C" w:rsidR="00071F72" w:rsidRPr="00FA5CEB" w:rsidRDefault="00071F72" w:rsidP="00071F72">
            <w:pPr>
              <w:jc w:val="center"/>
              <w:rPr>
                <w:b/>
                <w:sz w:val="20"/>
                <w:szCs w:val="20"/>
              </w:rPr>
            </w:pPr>
            <w:r w:rsidRPr="00CE2927">
              <w:rPr>
                <w:bCs/>
                <w:sz w:val="20"/>
                <w:szCs w:val="20"/>
              </w:rPr>
              <w:t>Ādažu</w:t>
            </w:r>
          </w:p>
        </w:tc>
      </w:tr>
      <w:tr w:rsidR="00071F72" w:rsidRPr="008971F4" w14:paraId="126CBF42" w14:textId="77777777" w:rsidTr="001C2545">
        <w:tc>
          <w:tcPr>
            <w:tcW w:w="3119" w:type="dxa"/>
            <w:shd w:val="clear" w:color="auto" w:fill="FFFFFF" w:themeFill="background1"/>
          </w:tcPr>
          <w:p w14:paraId="3518A9A6" w14:textId="77777777" w:rsidR="00071F72" w:rsidRPr="00426EEC" w:rsidRDefault="00071F72" w:rsidP="00071F72">
            <w:pPr>
              <w:rPr>
                <w:bCs/>
                <w:sz w:val="20"/>
                <w:szCs w:val="20"/>
              </w:rPr>
            </w:pPr>
          </w:p>
        </w:tc>
        <w:tc>
          <w:tcPr>
            <w:tcW w:w="3402" w:type="dxa"/>
            <w:shd w:val="clear" w:color="auto" w:fill="FFFFFF" w:themeFill="background1"/>
          </w:tcPr>
          <w:p w14:paraId="0E310DD7" w14:textId="286E1459" w:rsidR="00071F72" w:rsidRPr="00071F72" w:rsidRDefault="00071F72" w:rsidP="00071F72">
            <w:pPr>
              <w:rPr>
                <w:b/>
                <w:sz w:val="20"/>
                <w:szCs w:val="20"/>
              </w:rPr>
            </w:pPr>
            <w:r w:rsidRPr="00071F72">
              <w:rPr>
                <w:b/>
                <w:sz w:val="20"/>
                <w:szCs w:val="20"/>
              </w:rPr>
              <w:t>Ā4.3.2.8. Skaitītāja iegāde un izvietošana pie tūrisma piesaistēm</w:t>
            </w:r>
          </w:p>
        </w:tc>
        <w:tc>
          <w:tcPr>
            <w:tcW w:w="1559" w:type="dxa"/>
            <w:shd w:val="clear" w:color="auto" w:fill="FFFFFF" w:themeFill="background1"/>
          </w:tcPr>
          <w:p w14:paraId="0AEC9DFE" w14:textId="220F5CA5" w:rsidR="00071F72" w:rsidRPr="00071F72" w:rsidRDefault="00071F72" w:rsidP="00071F72">
            <w:pPr>
              <w:jc w:val="center"/>
              <w:rPr>
                <w:b/>
                <w:sz w:val="20"/>
                <w:szCs w:val="20"/>
              </w:rPr>
            </w:pPr>
            <w:r w:rsidRPr="00071F72">
              <w:rPr>
                <w:b/>
                <w:sz w:val="20"/>
                <w:szCs w:val="20"/>
              </w:rPr>
              <w:t>CNC</w:t>
            </w:r>
          </w:p>
        </w:tc>
        <w:tc>
          <w:tcPr>
            <w:tcW w:w="1365" w:type="dxa"/>
            <w:shd w:val="clear" w:color="auto" w:fill="FFFFFF" w:themeFill="background1"/>
          </w:tcPr>
          <w:p w14:paraId="3275C52F" w14:textId="4261F644" w:rsidR="00071F72" w:rsidRPr="00071F72" w:rsidRDefault="00071F72" w:rsidP="00071F72">
            <w:pPr>
              <w:jc w:val="center"/>
              <w:rPr>
                <w:b/>
                <w:sz w:val="20"/>
                <w:szCs w:val="20"/>
              </w:rPr>
            </w:pPr>
            <w:r w:rsidRPr="00071F72">
              <w:rPr>
                <w:b/>
                <w:sz w:val="20"/>
                <w:szCs w:val="20"/>
              </w:rPr>
              <w:t>2027.</w:t>
            </w:r>
          </w:p>
        </w:tc>
        <w:tc>
          <w:tcPr>
            <w:tcW w:w="1329" w:type="dxa"/>
            <w:shd w:val="clear" w:color="auto" w:fill="FFFFFF" w:themeFill="background1"/>
          </w:tcPr>
          <w:p w14:paraId="6B1A607B" w14:textId="43315DC1" w:rsidR="00071F72" w:rsidRPr="00071F72" w:rsidRDefault="00071F72" w:rsidP="00071F72">
            <w:pPr>
              <w:jc w:val="center"/>
              <w:rPr>
                <w:b/>
                <w:sz w:val="20"/>
                <w:szCs w:val="20"/>
              </w:rPr>
            </w:pPr>
            <w:r w:rsidRPr="00071F72">
              <w:rPr>
                <w:b/>
                <w:sz w:val="20"/>
                <w:szCs w:val="20"/>
              </w:rPr>
              <w:t>Pašvaldības finansējums ES fondu finansējums</w:t>
            </w:r>
          </w:p>
        </w:tc>
        <w:tc>
          <w:tcPr>
            <w:tcW w:w="3827" w:type="dxa"/>
            <w:shd w:val="clear" w:color="auto" w:fill="FFFFFF" w:themeFill="background1"/>
          </w:tcPr>
          <w:p w14:paraId="6DF448AA" w14:textId="57E680CA" w:rsidR="00071F72" w:rsidRPr="00071F72" w:rsidRDefault="00071F72" w:rsidP="00071F72">
            <w:pPr>
              <w:rPr>
                <w:b/>
                <w:sz w:val="20"/>
                <w:szCs w:val="20"/>
              </w:rPr>
            </w:pPr>
            <w:r w:rsidRPr="00071F72">
              <w:rPr>
                <w:b/>
                <w:sz w:val="20"/>
                <w:szCs w:val="20"/>
              </w:rPr>
              <w:t>Iegādāti pārvietojamie gājēju-velosipēdistu plūsmas skaitītāji. Skaitītāji izvietoti tūrisma piesaistēs monitoringam.</w:t>
            </w:r>
          </w:p>
        </w:tc>
        <w:tc>
          <w:tcPr>
            <w:tcW w:w="1244" w:type="dxa"/>
            <w:shd w:val="clear" w:color="auto" w:fill="FFFFFF" w:themeFill="background1"/>
          </w:tcPr>
          <w:p w14:paraId="4F9496DF" w14:textId="40E7B0C1" w:rsidR="00071F72" w:rsidRPr="00071F72" w:rsidRDefault="00071F72" w:rsidP="00071F72">
            <w:pPr>
              <w:jc w:val="center"/>
              <w:rPr>
                <w:b/>
                <w:sz w:val="20"/>
                <w:szCs w:val="20"/>
              </w:rPr>
            </w:pPr>
            <w:r w:rsidRPr="00071F72">
              <w:rPr>
                <w:b/>
                <w:sz w:val="20"/>
                <w:szCs w:val="20"/>
              </w:rPr>
              <w:t>Ādažu Carnikavas</w:t>
            </w:r>
          </w:p>
        </w:tc>
      </w:tr>
      <w:tr w:rsidR="00071F72" w:rsidRPr="008971F4" w14:paraId="7B8AE9AD" w14:textId="77777777" w:rsidTr="001C2545">
        <w:tc>
          <w:tcPr>
            <w:tcW w:w="3119" w:type="dxa"/>
            <w:shd w:val="clear" w:color="auto" w:fill="FFFFFF" w:themeFill="background1"/>
          </w:tcPr>
          <w:p w14:paraId="23A42BE1" w14:textId="77777777" w:rsidR="00071F72" w:rsidRPr="00426EEC" w:rsidRDefault="00071F72" w:rsidP="00071F72">
            <w:pPr>
              <w:rPr>
                <w:bCs/>
                <w:sz w:val="20"/>
                <w:szCs w:val="20"/>
              </w:rPr>
            </w:pPr>
          </w:p>
        </w:tc>
        <w:tc>
          <w:tcPr>
            <w:tcW w:w="3402" w:type="dxa"/>
            <w:shd w:val="clear" w:color="auto" w:fill="FFFFFF" w:themeFill="background1"/>
          </w:tcPr>
          <w:p w14:paraId="6C34263C" w14:textId="1374C11F" w:rsidR="00071F72" w:rsidRPr="00071F72" w:rsidRDefault="00071F72" w:rsidP="00071F72">
            <w:pPr>
              <w:rPr>
                <w:b/>
                <w:sz w:val="20"/>
                <w:szCs w:val="20"/>
              </w:rPr>
            </w:pPr>
            <w:r w:rsidRPr="00071F72">
              <w:rPr>
                <w:b/>
                <w:sz w:val="20"/>
                <w:szCs w:val="20"/>
              </w:rPr>
              <w:t>Ā4.3.2.9. Tūrisma pakalpojumu un informācijas sniedzēju kompetenču celšana vides un ilgtspējības jautājumos, svešvalodu, digitālo risināju jomā</w:t>
            </w:r>
          </w:p>
        </w:tc>
        <w:tc>
          <w:tcPr>
            <w:tcW w:w="1559" w:type="dxa"/>
            <w:shd w:val="clear" w:color="auto" w:fill="FFFFFF" w:themeFill="background1"/>
          </w:tcPr>
          <w:p w14:paraId="27ABC149" w14:textId="0121700C" w:rsidR="00071F72" w:rsidRPr="00071F72" w:rsidRDefault="00071F72" w:rsidP="00071F72">
            <w:pPr>
              <w:jc w:val="center"/>
              <w:rPr>
                <w:b/>
                <w:sz w:val="20"/>
                <w:szCs w:val="20"/>
              </w:rPr>
            </w:pPr>
            <w:r w:rsidRPr="00071F72">
              <w:rPr>
                <w:b/>
                <w:sz w:val="20"/>
                <w:szCs w:val="20"/>
              </w:rPr>
              <w:t>CNC</w:t>
            </w:r>
          </w:p>
        </w:tc>
        <w:tc>
          <w:tcPr>
            <w:tcW w:w="1365" w:type="dxa"/>
            <w:shd w:val="clear" w:color="auto" w:fill="FFFFFF" w:themeFill="background1"/>
          </w:tcPr>
          <w:p w14:paraId="0322E02B" w14:textId="7AD42F28" w:rsidR="00071F72" w:rsidRPr="00071F72" w:rsidRDefault="00071F72" w:rsidP="00071F72">
            <w:pPr>
              <w:jc w:val="center"/>
              <w:rPr>
                <w:b/>
                <w:sz w:val="20"/>
                <w:szCs w:val="20"/>
              </w:rPr>
            </w:pPr>
            <w:r w:rsidRPr="00071F72">
              <w:rPr>
                <w:b/>
                <w:sz w:val="20"/>
                <w:szCs w:val="20"/>
              </w:rPr>
              <w:t>2023.-2027.</w:t>
            </w:r>
          </w:p>
        </w:tc>
        <w:tc>
          <w:tcPr>
            <w:tcW w:w="1329" w:type="dxa"/>
            <w:shd w:val="clear" w:color="auto" w:fill="FFFFFF" w:themeFill="background1"/>
          </w:tcPr>
          <w:p w14:paraId="6BFE9282" w14:textId="2AC23E63" w:rsidR="00071F72" w:rsidRPr="00071F72" w:rsidRDefault="00071F72" w:rsidP="00071F72">
            <w:pPr>
              <w:jc w:val="center"/>
              <w:rPr>
                <w:b/>
                <w:sz w:val="20"/>
                <w:szCs w:val="20"/>
              </w:rPr>
            </w:pPr>
            <w:r w:rsidRPr="00071F72">
              <w:rPr>
                <w:b/>
                <w:sz w:val="20"/>
                <w:szCs w:val="20"/>
              </w:rPr>
              <w:t>Pašvaldības finansējums</w:t>
            </w:r>
            <w:r>
              <w:rPr>
                <w:b/>
                <w:sz w:val="20"/>
                <w:szCs w:val="20"/>
              </w:rPr>
              <w:t xml:space="preserve"> </w:t>
            </w:r>
            <w:r w:rsidRPr="00071F72">
              <w:rPr>
                <w:b/>
                <w:sz w:val="20"/>
                <w:szCs w:val="20"/>
              </w:rPr>
              <w:t>Valsts finansējums ES fondu finansējums</w:t>
            </w:r>
          </w:p>
        </w:tc>
        <w:tc>
          <w:tcPr>
            <w:tcW w:w="3827" w:type="dxa"/>
            <w:shd w:val="clear" w:color="auto" w:fill="FFFFFF" w:themeFill="background1"/>
          </w:tcPr>
          <w:p w14:paraId="20476A9C" w14:textId="6BEF6C7E" w:rsidR="00071F72" w:rsidRPr="00071F72" w:rsidRDefault="00071F72" w:rsidP="00071F72">
            <w:pPr>
              <w:rPr>
                <w:b/>
                <w:sz w:val="20"/>
                <w:szCs w:val="20"/>
              </w:rPr>
            </w:pPr>
            <w:r w:rsidRPr="00071F72">
              <w:rPr>
                <w:b/>
                <w:sz w:val="20"/>
                <w:szCs w:val="20"/>
              </w:rPr>
              <w:t>Vismaz reizi gadā nodrošināta iespēja svešvalodu apguvei (10 cilvēkiem gadā). Vismaz reizi gadā nodrošināta iespēja digitālo kompetenču apguvei. Vismaz reizi gadā rīkota izglītojoša uzņēmēju tikšanās par ilgtspējīgu uzņēmējdarbību.</w:t>
            </w:r>
          </w:p>
        </w:tc>
        <w:tc>
          <w:tcPr>
            <w:tcW w:w="1244" w:type="dxa"/>
            <w:shd w:val="clear" w:color="auto" w:fill="FFFFFF" w:themeFill="background1"/>
          </w:tcPr>
          <w:p w14:paraId="6ED1A3EF" w14:textId="5B2214E8" w:rsidR="00071F72" w:rsidRPr="00071F72" w:rsidRDefault="00071F72" w:rsidP="00071F72">
            <w:pPr>
              <w:jc w:val="center"/>
              <w:rPr>
                <w:b/>
                <w:sz w:val="20"/>
                <w:szCs w:val="20"/>
              </w:rPr>
            </w:pPr>
            <w:r w:rsidRPr="00071F72">
              <w:rPr>
                <w:b/>
                <w:sz w:val="20"/>
                <w:szCs w:val="20"/>
              </w:rPr>
              <w:t>Ādažu Carnikavas</w:t>
            </w:r>
          </w:p>
        </w:tc>
      </w:tr>
      <w:tr w:rsidR="00071F72" w:rsidRPr="008971F4" w14:paraId="1BCA1563" w14:textId="77777777" w:rsidTr="001C2545">
        <w:tc>
          <w:tcPr>
            <w:tcW w:w="3119" w:type="dxa"/>
            <w:shd w:val="clear" w:color="auto" w:fill="FFFFFF" w:themeFill="background1"/>
          </w:tcPr>
          <w:p w14:paraId="4A22CF8A" w14:textId="77777777" w:rsidR="00071F72" w:rsidRPr="00426EEC" w:rsidRDefault="00071F72" w:rsidP="00071F72">
            <w:pPr>
              <w:rPr>
                <w:bCs/>
                <w:sz w:val="20"/>
                <w:szCs w:val="20"/>
              </w:rPr>
            </w:pPr>
          </w:p>
        </w:tc>
        <w:tc>
          <w:tcPr>
            <w:tcW w:w="3402" w:type="dxa"/>
            <w:shd w:val="clear" w:color="auto" w:fill="FFFFFF" w:themeFill="background1"/>
          </w:tcPr>
          <w:p w14:paraId="3480C803" w14:textId="4589014A" w:rsidR="00071F72" w:rsidRPr="00071F72" w:rsidRDefault="00071F72" w:rsidP="00071F72">
            <w:pPr>
              <w:rPr>
                <w:b/>
                <w:sz w:val="20"/>
                <w:szCs w:val="20"/>
              </w:rPr>
            </w:pPr>
            <w:r w:rsidRPr="00071F72">
              <w:rPr>
                <w:b/>
                <w:sz w:val="20"/>
                <w:szCs w:val="20"/>
              </w:rPr>
              <w:t>Ā4.3.2.10. Tūrisma gidu apmācību organizēšana par Ādažu novadu un novada apskates objektiem</w:t>
            </w:r>
          </w:p>
        </w:tc>
        <w:tc>
          <w:tcPr>
            <w:tcW w:w="1559" w:type="dxa"/>
            <w:shd w:val="clear" w:color="auto" w:fill="FFFFFF" w:themeFill="background1"/>
          </w:tcPr>
          <w:p w14:paraId="4B85DDA0" w14:textId="34035B23" w:rsidR="00071F72" w:rsidRPr="00071F72" w:rsidRDefault="00071F72" w:rsidP="00071F72">
            <w:pPr>
              <w:jc w:val="center"/>
              <w:rPr>
                <w:b/>
                <w:sz w:val="20"/>
                <w:szCs w:val="20"/>
              </w:rPr>
            </w:pPr>
            <w:r w:rsidRPr="00071F72">
              <w:rPr>
                <w:b/>
                <w:sz w:val="20"/>
                <w:szCs w:val="20"/>
              </w:rPr>
              <w:t>CNC, biedrība “Pierīgas tūrisma asociācija”</w:t>
            </w:r>
          </w:p>
        </w:tc>
        <w:tc>
          <w:tcPr>
            <w:tcW w:w="1365" w:type="dxa"/>
            <w:shd w:val="clear" w:color="auto" w:fill="FFFFFF" w:themeFill="background1"/>
          </w:tcPr>
          <w:p w14:paraId="6994285A" w14:textId="7FCC0CBA" w:rsidR="00071F72" w:rsidRPr="00071F72" w:rsidRDefault="00071F72" w:rsidP="00071F72">
            <w:pPr>
              <w:jc w:val="center"/>
              <w:rPr>
                <w:b/>
                <w:sz w:val="20"/>
                <w:szCs w:val="20"/>
              </w:rPr>
            </w:pPr>
            <w:r w:rsidRPr="00071F72">
              <w:rPr>
                <w:b/>
                <w:sz w:val="20"/>
                <w:szCs w:val="20"/>
              </w:rPr>
              <w:t>2023.-2027</w:t>
            </w:r>
          </w:p>
        </w:tc>
        <w:tc>
          <w:tcPr>
            <w:tcW w:w="1329" w:type="dxa"/>
            <w:shd w:val="clear" w:color="auto" w:fill="FFFFFF" w:themeFill="background1"/>
          </w:tcPr>
          <w:p w14:paraId="73DCEDBE" w14:textId="5211328E" w:rsidR="00071F72" w:rsidRPr="00071F72" w:rsidRDefault="00071F72" w:rsidP="00071F72">
            <w:pPr>
              <w:jc w:val="center"/>
              <w:rPr>
                <w:b/>
                <w:sz w:val="20"/>
                <w:szCs w:val="20"/>
              </w:rPr>
            </w:pPr>
            <w:r w:rsidRPr="00071F72">
              <w:rPr>
                <w:b/>
                <w:sz w:val="20"/>
                <w:szCs w:val="20"/>
              </w:rPr>
              <w:t>Cits finansējums</w:t>
            </w:r>
          </w:p>
        </w:tc>
        <w:tc>
          <w:tcPr>
            <w:tcW w:w="3827" w:type="dxa"/>
            <w:shd w:val="clear" w:color="auto" w:fill="FFFFFF" w:themeFill="background1"/>
          </w:tcPr>
          <w:p w14:paraId="7D99852F" w14:textId="78CD5C81" w:rsidR="00071F72" w:rsidRPr="00071F72" w:rsidRDefault="00071F72" w:rsidP="00071F72">
            <w:pPr>
              <w:rPr>
                <w:b/>
                <w:sz w:val="20"/>
                <w:szCs w:val="20"/>
              </w:rPr>
            </w:pPr>
            <w:r w:rsidRPr="00071F72">
              <w:rPr>
                <w:b/>
                <w:sz w:val="20"/>
                <w:szCs w:val="20"/>
              </w:rPr>
              <w:t>Iesaiste Pierīgas gidu apmācībās, kuras organizē biedrība “Pierīgas tūrisma asociācija”.</w:t>
            </w:r>
          </w:p>
        </w:tc>
        <w:tc>
          <w:tcPr>
            <w:tcW w:w="1244" w:type="dxa"/>
            <w:shd w:val="clear" w:color="auto" w:fill="FFFFFF" w:themeFill="background1"/>
          </w:tcPr>
          <w:p w14:paraId="05976353" w14:textId="7962C8C8" w:rsidR="00071F72" w:rsidRPr="00071F72" w:rsidRDefault="00071F72" w:rsidP="00071F72">
            <w:pPr>
              <w:jc w:val="center"/>
              <w:rPr>
                <w:b/>
                <w:sz w:val="20"/>
                <w:szCs w:val="20"/>
              </w:rPr>
            </w:pPr>
            <w:r w:rsidRPr="00071F72">
              <w:rPr>
                <w:b/>
                <w:sz w:val="20"/>
                <w:szCs w:val="20"/>
              </w:rPr>
              <w:t>Ādažu Carnikavas</w:t>
            </w:r>
          </w:p>
        </w:tc>
      </w:tr>
      <w:tr w:rsidR="00071F72" w:rsidRPr="008971F4" w14:paraId="34EDBE5E" w14:textId="77777777" w:rsidTr="001C2545">
        <w:tc>
          <w:tcPr>
            <w:tcW w:w="3119" w:type="dxa"/>
            <w:shd w:val="clear" w:color="auto" w:fill="FFFFFF" w:themeFill="background1"/>
          </w:tcPr>
          <w:p w14:paraId="243F51DB" w14:textId="77777777" w:rsidR="00071F72" w:rsidRPr="00426EEC" w:rsidRDefault="00071F72" w:rsidP="00071F72">
            <w:pPr>
              <w:rPr>
                <w:bCs/>
                <w:sz w:val="20"/>
                <w:szCs w:val="20"/>
              </w:rPr>
            </w:pPr>
          </w:p>
        </w:tc>
        <w:tc>
          <w:tcPr>
            <w:tcW w:w="3402" w:type="dxa"/>
            <w:shd w:val="clear" w:color="auto" w:fill="FFFFFF" w:themeFill="background1"/>
          </w:tcPr>
          <w:p w14:paraId="2C33F39C" w14:textId="5DBD8DAD" w:rsidR="00071F72" w:rsidRPr="00071F72" w:rsidRDefault="00071F72" w:rsidP="00071F72">
            <w:pPr>
              <w:rPr>
                <w:b/>
                <w:sz w:val="20"/>
                <w:szCs w:val="20"/>
              </w:rPr>
            </w:pPr>
            <w:r w:rsidRPr="00071F72">
              <w:rPr>
                <w:b/>
                <w:sz w:val="20"/>
                <w:szCs w:val="20"/>
              </w:rPr>
              <w:t>Ā4.3.2.11. Ādažu novada tūrisma tīmekļvietnes (</w:t>
            </w:r>
            <w:hyperlink r:id="rId9" w:history="1">
              <w:r w:rsidRPr="00071F72">
                <w:rPr>
                  <w:rStyle w:val="Hyperlink"/>
                  <w:b/>
                  <w:sz w:val="20"/>
                  <w:szCs w:val="20"/>
                </w:rPr>
                <w:t>www.turisms.adazi.lv</w:t>
              </w:r>
            </w:hyperlink>
            <w:r w:rsidRPr="00071F72">
              <w:rPr>
                <w:b/>
                <w:sz w:val="20"/>
                <w:szCs w:val="20"/>
              </w:rPr>
              <w:t>) pilnveidošana</w:t>
            </w:r>
          </w:p>
        </w:tc>
        <w:tc>
          <w:tcPr>
            <w:tcW w:w="1559" w:type="dxa"/>
            <w:shd w:val="clear" w:color="auto" w:fill="FFFFFF" w:themeFill="background1"/>
          </w:tcPr>
          <w:p w14:paraId="60157239" w14:textId="4BF10AC7" w:rsidR="00071F72" w:rsidRPr="00071F72" w:rsidRDefault="00071F72" w:rsidP="00071F72">
            <w:pPr>
              <w:jc w:val="center"/>
              <w:rPr>
                <w:b/>
                <w:sz w:val="20"/>
                <w:szCs w:val="20"/>
              </w:rPr>
            </w:pPr>
            <w:r w:rsidRPr="00071F72">
              <w:rPr>
                <w:b/>
                <w:sz w:val="20"/>
                <w:szCs w:val="20"/>
              </w:rPr>
              <w:t>CNC</w:t>
            </w:r>
          </w:p>
        </w:tc>
        <w:tc>
          <w:tcPr>
            <w:tcW w:w="1365" w:type="dxa"/>
            <w:shd w:val="clear" w:color="auto" w:fill="FFFFFF" w:themeFill="background1"/>
          </w:tcPr>
          <w:p w14:paraId="31CBEAA5" w14:textId="79374177" w:rsidR="00071F72" w:rsidRPr="00071F72" w:rsidRDefault="00071F72" w:rsidP="00071F72">
            <w:pPr>
              <w:jc w:val="center"/>
              <w:rPr>
                <w:b/>
                <w:sz w:val="20"/>
                <w:szCs w:val="20"/>
              </w:rPr>
            </w:pPr>
            <w:r w:rsidRPr="00071F72">
              <w:rPr>
                <w:b/>
                <w:sz w:val="20"/>
                <w:szCs w:val="20"/>
              </w:rPr>
              <w:t>2025.</w:t>
            </w:r>
          </w:p>
        </w:tc>
        <w:tc>
          <w:tcPr>
            <w:tcW w:w="1329" w:type="dxa"/>
            <w:shd w:val="clear" w:color="auto" w:fill="FFFFFF" w:themeFill="background1"/>
          </w:tcPr>
          <w:p w14:paraId="76F59208" w14:textId="57D775E1" w:rsidR="00071F72" w:rsidRPr="00071F72" w:rsidRDefault="00071F72" w:rsidP="00071F72">
            <w:pPr>
              <w:jc w:val="center"/>
              <w:rPr>
                <w:b/>
                <w:sz w:val="20"/>
                <w:szCs w:val="20"/>
              </w:rPr>
            </w:pPr>
            <w:r w:rsidRPr="00071F72">
              <w:rPr>
                <w:b/>
                <w:sz w:val="20"/>
                <w:szCs w:val="20"/>
              </w:rPr>
              <w:t>Pašvaldības finansējums ES fondu finansējums</w:t>
            </w:r>
          </w:p>
        </w:tc>
        <w:tc>
          <w:tcPr>
            <w:tcW w:w="3827" w:type="dxa"/>
            <w:shd w:val="clear" w:color="auto" w:fill="FFFFFF" w:themeFill="background1"/>
          </w:tcPr>
          <w:p w14:paraId="45F031CB" w14:textId="7FD2181E" w:rsidR="00071F72" w:rsidRPr="00071F72" w:rsidRDefault="00071F72" w:rsidP="00071F72">
            <w:pPr>
              <w:rPr>
                <w:b/>
                <w:sz w:val="20"/>
                <w:szCs w:val="20"/>
              </w:rPr>
            </w:pPr>
            <w:r w:rsidRPr="00071F72">
              <w:rPr>
                <w:b/>
                <w:sz w:val="20"/>
                <w:szCs w:val="20"/>
              </w:rPr>
              <w:t>Atjaunota un funkcionāla Ādažu novada tūrisma tīmekļvietne.</w:t>
            </w:r>
          </w:p>
        </w:tc>
        <w:tc>
          <w:tcPr>
            <w:tcW w:w="1244" w:type="dxa"/>
            <w:shd w:val="clear" w:color="auto" w:fill="FFFFFF" w:themeFill="background1"/>
          </w:tcPr>
          <w:p w14:paraId="2AB32060" w14:textId="39F43FDE" w:rsidR="00071F72" w:rsidRPr="00071F72" w:rsidRDefault="00071F72" w:rsidP="00071F72">
            <w:pPr>
              <w:jc w:val="center"/>
              <w:rPr>
                <w:b/>
                <w:sz w:val="20"/>
                <w:szCs w:val="20"/>
              </w:rPr>
            </w:pPr>
            <w:r w:rsidRPr="00071F72">
              <w:rPr>
                <w:b/>
                <w:sz w:val="20"/>
                <w:szCs w:val="20"/>
              </w:rPr>
              <w:t>Ādažu Carnikavas</w:t>
            </w:r>
          </w:p>
        </w:tc>
      </w:tr>
      <w:tr w:rsidR="00071F72" w:rsidRPr="008971F4" w14:paraId="13073826" w14:textId="77777777" w:rsidTr="001C2545">
        <w:tc>
          <w:tcPr>
            <w:tcW w:w="3119" w:type="dxa"/>
            <w:shd w:val="clear" w:color="auto" w:fill="FFFFFF" w:themeFill="background1"/>
          </w:tcPr>
          <w:p w14:paraId="1C3896E9" w14:textId="77777777" w:rsidR="00071F72" w:rsidRPr="00426EEC" w:rsidRDefault="00071F72" w:rsidP="00071F72">
            <w:pPr>
              <w:rPr>
                <w:bCs/>
                <w:sz w:val="20"/>
                <w:szCs w:val="20"/>
              </w:rPr>
            </w:pPr>
          </w:p>
        </w:tc>
        <w:tc>
          <w:tcPr>
            <w:tcW w:w="3402" w:type="dxa"/>
            <w:shd w:val="clear" w:color="auto" w:fill="FFFFFF" w:themeFill="background1"/>
          </w:tcPr>
          <w:p w14:paraId="42023B97" w14:textId="6A4302FC" w:rsidR="00071F72" w:rsidRPr="00071F72" w:rsidRDefault="00071F72" w:rsidP="00071F72">
            <w:pPr>
              <w:rPr>
                <w:b/>
                <w:sz w:val="20"/>
                <w:szCs w:val="20"/>
              </w:rPr>
            </w:pPr>
            <w:r w:rsidRPr="00071F72">
              <w:rPr>
                <w:b/>
                <w:sz w:val="20"/>
                <w:szCs w:val="20"/>
              </w:rPr>
              <w:t>Ā4.3.2.12. Darījumu un pasākumu tūrisma attīstības veicināšana</w:t>
            </w:r>
          </w:p>
        </w:tc>
        <w:tc>
          <w:tcPr>
            <w:tcW w:w="1559" w:type="dxa"/>
            <w:shd w:val="clear" w:color="auto" w:fill="FFFFFF" w:themeFill="background1"/>
          </w:tcPr>
          <w:p w14:paraId="6AB4EC9D" w14:textId="27D6677F" w:rsidR="00071F72" w:rsidRPr="00071F72" w:rsidRDefault="00071F72" w:rsidP="00071F72">
            <w:pPr>
              <w:jc w:val="center"/>
              <w:rPr>
                <w:b/>
                <w:sz w:val="20"/>
                <w:szCs w:val="20"/>
              </w:rPr>
            </w:pPr>
            <w:r w:rsidRPr="00071F72">
              <w:rPr>
                <w:b/>
                <w:sz w:val="20"/>
                <w:szCs w:val="20"/>
              </w:rPr>
              <w:t>CNC</w:t>
            </w:r>
          </w:p>
        </w:tc>
        <w:tc>
          <w:tcPr>
            <w:tcW w:w="1365" w:type="dxa"/>
            <w:shd w:val="clear" w:color="auto" w:fill="FFFFFF" w:themeFill="background1"/>
          </w:tcPr>
          <w:p w14:paraId="39E63E4B" w14:textId="674D46D4" w:rsidR="00071F72" w:rsidRPr="00071F72" w:rsidRDefault="00071F72" w:rsidP="00071F72">
            <w:pPr>
              <w:jc w:val="center"/>
              <w:rPr>
                <w:b/>
                <w:sz w:val="20"/>
                <w:szCs w:val="20"/>
              </w:rPr>
            </w:pPr>
            <w:r w:rsidRPr="00071F72">
              <w:rPr>
                <w:b/>
                <w:sz w:val="20"/>
                <w:szCs w:val="20"/>
              </w:rPr>
              <w:t>2027.</w:t>
            </w:r>
          </w:p>
        </w:tc>
        <w:tc>
          <w:tcPr>
            <w:tcW w:w="1329" w:type="dxa"/>
            <w:shd w:val="clear" w:color="auto" w:fill="FFFFFF" w:themeFill="background1"/>
          </w:tcPr>
          <w:p w14:paraId="50F0955E" w14:textId="1AA32F19" w:rsidR="00071F72" w:rsidRPr="00071F72" w:rsidRDefault="00071F72" w:rsidP="00071F72">
            <w:pPr>
              <w:jc w:val="center"/>
              <w:rPr>
                <w:b/>
                <w:sz w:val="20"/>
                <w:szCs w:val="20"/>
              </w:rPr>
            </w:pPr>
            <w:r w:rsidRPr="00071F72">
              <w:rPr>
                <w:b/>
                <w:sz w:val="20"/>
                <w:szCs w:val="20"/>
              </w:rPr>
              <w:t>Pašvaldības finansējums Cits finansējums</w:t>
            </w:r>
          </w:p>
        </w:tc>
        <w:tc>
          <w:tcPr>
            <w:tcW w:w="3827" w:type="dxa"/>
            <w:shd w:val="clear" w:color="auto" w:fill="FFFFFF" w:themeFill="background1"/>
          </w:tcPr>
          <w:p w14:paraId="389F13FC" w14:textId="0152A422" w:rsidR="00071F72" w:rsidRPr="00071F72" w:rsidRDefault="00071F72" w:rsidP="00071F72">
            <w:pPr>
              <w:rPr>
                <w:b/>
                <w:sz w:val="20"/>
                <w:szCs w:val="20"/>
              </w:rPr>
            </w:pPr>
            <w:r w:rsidRPr="00071F72">
              <w:rPr>
                <w:b/>
                <w:sz w:val="20"/>
                <w:szCs w:val="20"/>
              </w:rPr>
              <w:t>Darījumu un pasākumu tūrisms ietver kāzas, konferences, seminārus, svētkus u.tml. pasākumu rīkošanu Ādažu novadā. Plānots veicināt jaunas darījumu vai pasākumu vietas vai norises izveidei sadarbībā ar uzņēmējiem.</w:t>
            </w:r>
          </w:p>
        </w:tc>
        <w:tc>
          <w:tcPr>
            <w:tcW w:w="1244" w:type="dxa"/>
            <w:shd w:val="clear" w:color="auto" w:fill="FFFFFF" w:themeFill="background1"/>
          </w:tcPr>
          <w:p w14:paraId="49CE8669" w14:textId="5A6F5BDB" w:rsidR="00071F72" w:rsidRPr="00071F72" w:rsidRDefault="00071F72" w:rsidP="00071F72">
            <w:pPr>
              <w:jc w:val="center"/>
              <w:rPr>
                <w:b/>
                <w:sz w:val="20"/>
                <w:szCs w:val="20"/>
              </w:rPr>
            </w:pPr>
            <w:r w:rsidRPr="00071F72">
              <w:rPr>
                <w:b/>
                <w:sz w:val="20"/>
                <w:szCs w:val="20"/>
              </w:rPr>
              <w:t>Ādažu Carnikavas</w:t>
            </w:r>
          </w:p>
        </w:tc>
      </w:tr>
      <w:tr w:rsidR="00071F72" w:rsidRPr="008971F4" w14:paraId="183165F8" w14:textId="38839571" w:rsidTr="001C2545">
        <w:tc>
          <w:tcPr>
            <w:tcW w:w="3119" w:type="dxa"/>
            <w:shd w:val="clear" w:color="auto" w:fill="FFFFFF" w:themeFill="background1"/>
          </w:tcPr>
          <w:p w14:paraId="79F6D158" w14:textId="42A01E73" w:rsidR="00071F72" w:rsidRPr="0098772B" w:rsidRDefault="00071F72" w:rsidP="00071F72">
            <w:pPr>
              <w:rPr>
                <w:bCs/>
                <w:sz w:val="20"/>
                <w:szCs w:val="20"/>
              </w:rPr>
            </w:pPr>
            <w:r w:rsidRPr="00426EEC">
              <w:rPr>
                <w:bCs/>
                <w:sz w:val="20"/>
                <w:szCs w:val="20"/>
              </w:rPr>
              <w:t>U4.</w:t>
            </w:r>
            <w:r>
              <w:rPr>
                <w:bCs/>
                <w:sz w:val="20"/>
                <w:szCs w:val="20"/>
              </w:rPr>
              <w:t>3</w:t>
            </w:r>
            <w:r w:rsidRPr="00426EEC">
              <w:rPr>
                <w:bCs/>
                <w:sz w:val="20"/>
                <w:szCs w:val="20"/>
              </w:rPr>
              <w:t>.3: Izstrādāt un popularizēt jaunus tūrisma produktus</w:t>
            </w:r>
          </w:p>
        </w:tc>
        <w:tc>
          <w:tcPr>
            <w:tcW w:w="3402" w:type="dxa"/>
            <w:shd w:val="clear" w:color="auto" w:fill="FFFFFF" w:themeFill="background1"/>
          </w:tcPr>
          <w:p w14:paraId="0CCA1C80" w14:textId="3CCF9965" w:rsidR="00071F72" w:rsidRPr="00CE2927" w:rsidRDefault="00071F72" w:rsidP="00071F72">
            <w:pPr>
              <w:rPr>
                <w:bCs/>
                <w:sz w:val="20"/>
                <w:szCs w:val="20"/>
              </w:rPr>
            </w:pPr>
            <w:r w:rsidRPr="00CE2927">
              <w:rPr>
                <w:bCs/>
                <w:sz w:val="20"/>
                <w:szCs w:val="20"/>
              </w:rPr>
              <w:t>Ā4.3.3.1. Tūrisma objektu veidošana novadā</w:t>
            </w:r>
          </w:p>
        </w:tc>
        <w:tc>
          <w:tcPr>
            <w:tcW w:w="1559" w:type="dxa"/>
            <w:shd w:val="clear" w:color="auto" w:fill="FFFFFF" w:themeFill="background1"/>
          </w:tcPr>
          <w:p w14:paraId="40B413F8" w14:textId="1304E84A" w:rsidR="00071F72" w:rsidRPr="00CE2927" w:rsidRDefault="00071F72" w:rsidP="00071F72">
            <w:pPr>
              <w:jc w:val="center"/>
              <w:rPr>
                <w:bCs/>
                <w:sz w:val="20"/>
                <w:szCs w:val="20"/>
              </w:rPr>
            </w:pPr>
            <w:r w:rsidRPr="00CE2927">
              <w:rPr>
                <w:bCs/>
                <w:sz w:val="20"/>
                <w:szCs w:val="20"/>
              </w:rPr>
              <w:t>CNC</w:t>
            </w:r>
          </w:p>
        </w:tc>
        <w:tc>
          <w:tcPr>
            <w:tcW w:w="1365" w:type="dxa"/>
            <w:shd w:val="clear" w:color="auto" w:fill="FFFFFF" w:themeFill="background1"/>
          </w:tcPr>
          <w:p w14:paraId="576EF725" w14:textId="6928C50D" w:rsidR="00071F72" w:rsidRPr="00CE2927" w:rsidRDefault="00071F72" w:rsidP="00071F72">
            <w:pPr>
              <w:jc w:val="center"/>
              <w:rPr>
                <w:bCs/>
                <w:sz w:val="20"/>
                <w:szCs w:val="20"/>
              </w:rPr>
            </w:pPr>
            <w:r w:rsidRPr="00CE2927">
              <w:rPr>
                <w:bCs/>
                <w:sz w:val="20"/>
                <w:szCs w:val="20"/>
              </w:rPr>
              <w:t>2022.-2027.</w:t>
            </w:r>
          </w:p>
        </w:tc>
        <w:tc>
          <w:tcPr>
            <w:tcW w:w="1329" w:type="dxa"/>
            <w:shd w:val="clear" w:color="auto" w:fill="FFFFFF" w:themeFill="background1"/>
          </w:tcPr>
          <w:p w14:paraId="30944CAF" w14:textId="77777777" w:rsidR="00071F72" w:rsidRPr="00CE2927" w:rsidRDefault="00071F72" w:rsidP="00071F72">
            <w:pPr>
              <w:jc w:val="center"/>
              <w:rPr>
                <w:bCs/>
                <w:sz w:val="20"/>
                <w:szCs w:val="20"/>
              </w:rPr>
            </w:pPr>
            <w:r w:rsidRPr="00CE2927">
              <w:rPr>
                <w:bCs/>
                <w:sz w:val="20"/>
                <w:szCs w:val="20"/>
              </w:rPr>
              <w:t>ES fondu finansējums</w:t>
            </w:r>
          </w:p>
          <w:p w14:paraId="444EB2C9" w14:textId="23AB772E" w:rsidR="00071F72" w:rsidRPr="00CE2927" w:rsidRDefault="00071F72" w:rsidP="00071F72">
            <w:pPr>
              <w:jc w:val="center"/>
              <w:rPr>
                <w:bCs/>
                <w:sz w:val="20"/>
                <w:szCs w:val="20"/>
              </w:rPr>
            </w:pPr>
            <w:r w:rsidRPr="00CE2927">
              <w:rPr>
                <w:bCs/>
                <w:sz w:val="20"/>
                <w:szCs w:val="20"/>
              </w:rPr>
              <w:t>Cits finansējums</w:t>
            </w:r>
          </w:p>
          <w:p w14:paraId="570C2F6A" w14:textId="1A2DA15D" w:rsidR="00071F72" w:rsidRPr="00CE2927" w:rsidRDefault="00071F72" w:rsidP="00071F72">
            <w:pPr>
              <w:jc w:val="center"/>
              <w:rPr>
                <w:bCs/>
                <w:sz w:val="20"/>
                <w:szCs w:val="20"/>
              </w:rPr>
            </w:pPr>
            <w:r w:rsidRPr="00CE2927">
              <w:rPr>
                <w:bCs/>
                <w:sz w:val="20"/>
                <w:szCs w:val="20"/>
              </w:rPr>
              <w:t>Pašvaldības finansējums</w:t>
            </w:r>
          </w:p>
        </w:tc>
        <w:tc>
          <w:tcPr>
            <w:tcW w:w="3827" w:type="dxa"/>
            <w:shd w:val="clear" w:color="auto" w:fill="FFFFFF" w:themeFill="background1"/>
          </w:tcPr>
          <w:p w14:paraId="0983E1B5" w14:textId="7E1978DA" w:rsidR="00071F72" w:rsidRPr="00CE2927" w:rsidRDefault="00071F72" w:rsidP="00071F72">
            <w:pPr>
              <w:rPr>
                <w:bCs/>
                <w:sz w:val="20"/>
                <w:szCs w:val="20"/>
              </w:rPr>
            </w:pPr>
            <w:r w:rsidRPr="00CE2927">
              <w:rPr>
                <w:bCs/>
                <w:sz w:val="20"/>
                <w:szCs w:val="20"/>
              </w:rPr>
              <w:t>Izveidoti produkti/piedāvājumi tūristiem (visām sezonām).</w:t>
            </w:r>
            <w:r>
              <w:rPr>
                <w:bCs/>
                <w:sz w:val="20"/>
                <w:szCs w:val="20"/>
              </w:rPr>
              <w:t xml:space="preserve"> </w:t>
            </w:r>
            <w:r w:rsidR="001804C1" w:rsidRPr="001804C1">
              <w:rPr>
                <w:b/>
                <w:sz w:val="20"/>
                <w:szCs w:val="20"/>
              </w:rPr>
              <w:t>Attīstot piedāvājumu klusajā sezonā, mazinās viesu skaita nevienmērība gada griezumā.</w:t>
            </w:r>
            <w:r w:rsidR="001804C1">
              <w:rPr>
                <w:bCs/>
                <w:sz w:val="20"/>
                <w:szCs w:val="20"/>
              </w:rPr>
              <w:t xml:space="preserve"> </w:t>
            </w:r>
            <w:r w:rsidRPr="009C2EA8">
              <w:rPr>
                <w:bCs/>
                <w:sz w:val="20"/>
                <w:szCs w:val="20"/>
              </w:rPr>
              <w:t>Tiek atdzīvinātas Nēģu vilciena tradīcijas (Jūra visu gadu projekta ietvaros), papildus objektu veidošanai ir nepieciešams papildus finansējums. Zvejnieki izveidoja “</w:t>
            </w:r>
            <w:proofErr w:type="spellStart"/>
            <w:r w:rsidRPr="009C2EA8">
              <w:rPr>
                <w:bCs/>
                <w:sz w:val="20"/>
                <w:szCs w:val="20"/>
              </w:rPr>
              <w:t>Tūriama</w:t>
            </w:r>
            <w:proofErr w:type="spellEnd"/>
            <w:r w:rsidRPr="009C2EA8">
              <w:rPr>
                <w:bCs/>
                <w:sz w:val="20"/>
                <w:szCs w:val="20"/>
              </w:rPr>
              <w:t xml:space="preserve"> </w:t>
            </w:r>
            <w:proofErr w:type="spellStart"/>
            <w:r w:rsidRPr="009C2EA8">
              <w:rPr>
                <w:bCs/>
                <w:sz w:val="20"/>
                <w:szCs w:val="20"/>
              </w:rPr>
              <w:t>taci</w:t>
            </w:r>
            <w:proofErr w:type="spellEnd"/>
            <w:r w:rsidRPr="009C2EA8">
              <w:rPr>
                <w:bCs/>
                <w:sz w:val="20"/>
                <w:szCs w:val="20"/>
              </w:rPr>
              <w:t xml:space="preserve"> Ādažu pagastā, CNC ir gatavs iesaistīties sadarbības projektos pakalpojuma reklamēšanā. Sadarbība ar uzņēmējiem par privāto tūrisma objektu veidošanu (konsultācijas, informatīvais atbalsts). Vērā ņemamu objektu izveide ir nepieciešama ES finanšu instrumentu līdzfinansējuma piesaiste, kā arī papildus pašvaldības finansējums.</w:t>
            </w:r>
          </w:p>
        </w:tc>
        <w:tc>
          <w:tcPr>
            <w:tcW w:w="1244" w:type="dxa"/>
            <w:shd w:val="clear" w:color="auto" w:fill="FFFFFF" w:themeFill="background1"/>
          </w:tcPr>
          <w:p w14:paraId="23769B52" w14:textId="722AD7CB" w:rsidR="00071F72" w:rsidRPr="008971F4" w:rsidRDefault="00071F72" w:rsidP="00071F72">
            <w:pPr>
              <w:jc w:val="center"/>
              <w:rPr>
                <w:bCs/>
                <w:sz w:val="20"/>
                <w:szCs w:val="20"/>
              </w:rPr>
            </w:pPr>
            <w:r w:rsidRPr="00B207DD">
              <w:rPr>
                <w:bCs/>
                <w:sz w:val="20"/>
                <w:szCs w:val="20"/>
              </w:rPr>
              <w:t>Ādažu</w:t>
            </w:r>
          </w:p>
        </w:tc>
      </w:tr>
      <w:tr w:rsidR="001804C1" w:rsidRPr="008971F4" w14:paraId="436E5993" w14:textId="77777777" w:rsidTr="001C2545">
        <w:tc>
          <w:tcPr>
            <w:tcW w:w="3119" w:type="dxa"/>
            <w:shd w:val="clear" w:color="auto" w:fill="FFFFFF" w:themeFill="background1"/>
          </w:tcPr>
          <w:p w14:paraId="496279F7" w14:textId="77777777" w:rsidR="001804C1" w:rsidRPr="00426EEC" w:rsidRDefault="001804C1" w:rsidP="001804C1">
            <w:pPr>
              <w:rPr>
                <w:bCs/>
                <w:sz w:val="20"/>
                <w:szCs w:val="20"/>
              </w:rPr>
            </w:pPr>
          </w:p>
        </w:tc>
        <w:tc>
          <w:tcPr>
            <w:tcW w:w="3402" w:type="dxa"/>
            <w:shd w:val="clear" w:color="auto" w:fill="FFFFFF" w:themeFill="background1"/>
          </w:tcPr>
          <w:p w14:paraId="61EDC66E" w14:textId="38E6B8AD" w:rsidR="001804C1" w:rsidRPr="001804C1" w:rsidRDefault="001804C1" w:rsidP="006746D0">
            <w:pPr>
              <w:rPr>
                <w:b/>
                <w:sz w:val="20"/>
                <w:szCs w:val="20"/>
              </w:rPr>
            </w:pPr>
            <w:r w:rsidRPr="001804C1">
              <w:rPr>
                <w:b/>
                <w:sz w:val="20"/>
                <w:szCs w:val="20"/>
              </w:rPr>
              <w:t>Ā4.3.3.2. Pieredzējumos un izziņā balstītu piedāvājumu veidošana</w:t>
            </w:r>
          </w:p>
        </w:tc>
        <w:tc>
          <w:tcPr>
            <w:tcW w:w="1559" w:type="dxa"/>
            <w:shd w:val="clear" w:color="auto" w:fill="FFFFFF" w:themeFill="background1"/>
          </w:tcPr>
          <w:p w14:paraId="79E251A9" w14:textId="06479DCB" w:rsidR="001804C1" w:rsidRPr="001804C1" w:rsidRDefault="001804C1" w:rsidP="001804C1">
            <w:pPr>
              <w:jc w:val="center"/>
              <w:rPr>
                <w:b/>
                <w:sz w:val="20"/>
                <w:szCs w:val="20"/>
              </w:rPr>
            </w:pPr>
            <w:r w:rsidRPr="001804C1">
              <w:rPr>
                <w:b/>
                <w:sz w:val="20"/>
                <w:szCs w:val="20"/>
              </w:rPr>
              <w:t>CNC</w:t>
            </w:r>
          </w:p>
        </w:tc>
        <w:tc>
          <w:tcPr>
            <w:tcW w:w="1365" w:type="dxa"/>
            <w:shd w:val="clear" w:color="auto" w:fill="FFFFFF" w:themeFill="background1"/>
          </w:tcPr>
          <w:p w14:paraId="7A63A937" w14:textId="047D192A" w:rsidR="001804C1" w:rsidRPr="001804C1" w:rsidRDefault="001804C1" w:rsidP="001804C1">
            <w:pPr>
              <w:jc w:val="center"/>
              <w:rPr>
                <w:b/>
                <w:sz w:val="20"/>
                <w:szCs w:val="20"/>
              </w:rPr>
            </w:pPr>
            <w:r w:rsidRPr="001804C1">
              <w:rPr>
                <w:b/>
                <w:sz w:val="20"/>
                <w:szCs w:val="20"/>
              </w:rPr>
              <w:t>2024.-2027.</w:t>
            </w:r>
          </w:p>
        </w:tc>
        <w:tc>
          <w:tcPr>
            <w:tcW w:w="1329" w:type="dxa"/>
            <w:shd w:val="clear" w:color="auto" w:fill="FFFFFF" w:themeFill="background1"/>
          </w:tcPr>
          <w:p w14:paraId="5C5FA7AD" w14:textId="4E3B1E5F" w:rsidR="001804C1" w:rsidRPr="001804C1" w:rsidRDefault="001804C1" w:rsidP="001804C1">
            <w:pPr>
              <w:jc w:val="center"/>
              <w:rPr>
                <w:b/>
                <w:sz w:val="20"/>
                <w:szCs w:val="20"/>
              </w:rPr>
            </w:pPr>
            <w:r w:rsidRPr="001804C1">
              <w:rPr>
                <w:b/>
                <w:sz w:val="20"/>
                <w:szCs w:val="20"/>
              </w:rPr>
              <w:t>Pašvaldības finansējums Cits finansējums</w:t>
            </w:r>
          </w:p>
        </w:tc>
        <w:tc>
          <w:tcPr>
            <w:tcW w:w="3827" w:type="dxa"/>
            <w:shd w:val="clear" w:color="auto" w:fill="FFFFFF" w:themeFill="background1"/>
          </w:tcPr>
          <w:p w14:paraId="5CB08C0F" w14:textId="4D09129B" w:rsidR="001804C1" w:rsidRPr="001804C1" w:rsidRDefault="001804C1" w:rsidP="001804C1">
            <w:pPr>
              <w:rPr>
                <w:b/>
                <w:sz w:val="20"/>
                <w:szCs w:val="20"/>
              </w:rPr>
            </w:pPr>
            <w:r w:rsidRPr="001804C1">
              <w:rPr>
                <w:b/>
                <w:sz w:val="20"/>
                <w:szCs w:val="20"/>
              </w:rPr>
              <w:t>Izveidoti pieredzējumos un izziņās balstīti tūrisma piedāvājumi.</w:t>
            </w:r>
          </w:p>
        </w:tc>
        <w:tc>
          <w:tcPr>
            <w:tcW w:w="1244" w:type="dxa"/>
            <w:shd w:val="clear" w:color="auto" w:fill="FFFFFF" w:themeFill="background1"/>
          </w:tcPr>
          <w:p w14:paraId="7BFA1115" w14:textId="701B93F4" w:rsidR="001804C1" w:rsidRPr="001804C1" w:rsidRDefault="001804C1" w:rsidP="001804C1">
            <w:pPr>
              <w:jc w:val="center"/>
              <w:rPr>
                <w:b/>
                <w:sz w:val="20"/>
                <w:szCs w:val="20"/>
              </w:rPr>
            </w:pPr>
            <w:r w:rsidRPr="001804C1">
              <w:rPr>
                <w:b/>
                <w:sz w:val="20"/>
                <w:szCs w:val="20"/>
              </w:rPr>
              <w:t>Ādažu Carnikavas</w:t>
            </w:r>
          </w:p>
        </w:tc>
      </w:tr>
      <w:tr w:rsidR="001804C1" w:rsidRPr="008971F4" w14:paraId="38D29522" w14:textId="77777777" w:rsidTr="001C2545">
        <w:tc>
          <w:tcPr>
            <w:tcW w:w="3119" w:type="dxa"/>
            <w:shd w:val="clear" w:color="auto" w:fill="FFFFFF" w:themeFill="background1"/>
          </w:tcPr>
          <w:p w14:paraId="65B6E27A" w14:textId="77777777" w:rsidR="001804C1" w:rsidRPr="00426EEC" w:rsidRDefault="001804C1" w:rsidP="001804C1">
            <w:pPr>
              <w:rPr>
                <w:bCs/>
                <w:sz w:val="20"/>
                <w:szCs w:val="20"/>
              </w:rPr>
            </w:pPr>
          </w:p>
        </w:tc>
        <w:tc>
          <w:tcPr>
            <w:tcW w:w="3402" w:type="dxa"/>
            <w:shd w:val="clear" w:color="auto" w:fill="FFFFFF" w:themeFill="background1"/>
          </w:tcPr>
          <w:p w14:paraId="341B4A2C" w14:textId="6D07FB10" w:rsidR="001804C1" w:rsidRPr="001804C1" w:rsidRDefault="001804C1" w:rsidP="001804C1">
            <w:pPr>
              <w:rPr>
                <w:b/>
                <w:sz w:val="20"/>
                <w:szCs w:val="20"/>
              </w:rPr>
            </w:pPr>
            <w:bookmarkStart w:id="8" w:name="_Hlk148187869"/>
            <w:r w:rsidRPr="001804C1">
              <w:rPr>
                <w:b/>
                <w:sz w:val="20"/>
                <w:szCs w:val="20"/>
              </w:rPr>
              <w:t xml:space="preserve">Ā4.3.3.3. </w:t>
            </w:r>
            <w:bookmarkEnd w:id="8"/>
            <w:r w:rsidRPr="001804C1">
              <w:rPr>
                <w:b/>
                <w:sz w:val="20"/>
                <w:szCs w:val="20"/>
              </w:rPr>
              <w:t>Vides izglītības pasākumu organizēšana</w:t>
            </w:r>
          </w:p>
        </w:tc>
        <w:tc>
          <w:tcPr>
            <w:tcW w:w="1559" w:type="dxa"/>
            <w:shd w:val="clear" w:color="auto" w:fill="FFFFFF" w:themeFill="background1"/>
          </w:tcPr>
          <w:p w14:paraId="15F94A63" w14:textId="663785BA" w:rsidR="001804C1" w:rsidRPr="001804C1" w:rsidRDefault="001804C1" w:rsidP="001804C1">
            <w:pPr>
              <w:jc w:val="center"/>
              <w:rPr>
                <w:b/>
                <w:sz w:val="20"/>
                <w:szCs w:val="20"/>
              </w:rPr>
            </w:pPr>
            <w:r w:rsidRPr="001804C1">
              <w:rPr>
                <w:b/>
                <w:sz w:val="20"/>
                <w:szCs w:val="20"/>
              </w:rPr>
              <w:t>CNC</w:t>
            </w:r>
          </w:p>
        </w:tc>
        <w:tc>
          <w:tcPr>
            <w:tcW w:w="1365" w:type="dxa"/>
            <w:shd w:val="clear" w:color="auto" w:fill="FFFFFF" w:themeFill="background1"/>
          </w:tcPr>
          <w:p w14:paraId="17A7679F" w14:textId="7B122694" w:rsidR="001804C1" w:rsidRPr="001804C1" w:rsidRDefault="001804C1" w:rsidP="001804C1">
            <w:pPr>
              <w:jc w:val="center"/>
              <w:rPr>
                <w:b/>
                <w:sz w:val="20"/>
                <w:szCs w:val="20"/>
              </w:rPr>
            </w:pPr>
            <w:r w:rsidRPr="001804C1">
              <w:rPr>
                <w:b/>
                <w:sz w:val="20"/>
                <w:szCs w:val="20"/>
              </w:rPr>
              <w:t>2023.-2027.</w:t>
            </w:r>
          </w:p>
        </w:tc>
        <w:tc>
          <w:tcPr>
            <w:tcW w:w="1329" w:type="dxa"/>
            <w:shd w:val="clear" w:color="auto" w:fill="FFFFFF" w:themeFill="background1"/>
          </w:tcPr>
          <w:p w14:paraId="0C3F0652" w14:textId="025EFF32" w:rsidR="001804C1" w:rsidRPr="001804C1" w:rsidRDefault="001804C1" w:rsidP="001804C1">
            <w:pPr>
              <w:jc w:val="center"/>
              <w:rPr>
                <w:b/>
                <w:sz w:val="20"/>
                <w:szCs w:val="20"/>
              </w:rPr>
            </w:pPr>
            <w:r w:rsidRPr="001804C1">
              <w:rPr>
                <w:b/>
                <w:sz w:val="20"/>
                <w:szCs w:val="20"/>
              </w:rPr>
              <w:t>Pašvaldības finansējums ES fondu finansējums</w:t>
            </w:r>
          </w:p>
        </w:tc>
        <w:tc>
          <w:tcPr>
            <w:tcW w:w="3827" w:type="dxa"/>
            <w:shd w:val="clear" w:color="auto" w:fill="FFFFFF" w:themeFill="background1"/>
          </w:tcPr>
          <w:p w14:paraId="1170C55C" w14:textId="77777777" w:rsidR="001804C1" w:rsidRPr="001804C1" w:rsidRDefault="001804C1" w:rsidP="001804C1">
            <w:pPr>
              <w:rPr>
                <w:b/>
                <w:sz w:val="20"/>
                <w:szCs w:val="20"/>
              </w:rPr>
            </w:pPr>
            <w:r w:rsidRPr="001804C1">
              <w:rPr>
                <w:b/>
                <w:sz w:val="20"/>
                <w:szCs w:val="20"/>
              </w:rPr>
              <w:t>Katru gadu organizēts vismaz 1 vides izglītības pasākums vietējiem iedzīvotājiem.</w:t>
            </w:r>
          </w:p>
          <w:p w14:paraId="68E23D2C" w14:textId="2E5003A3" w:rsidR="001804C1" w:rsidRPr="001804C1" w:rsidRDefault="001804C1" w:rsidP="001804C1">
            <w:pPr>
              <w:rPr>
                <w:b/>
                <w:sz w:val="20"/>
                <w:szCs w:val="20"/>
              </w:rPr>
            </w:pPr>
            <w:r w:rsidRPr="001804C1">
              <w:rPr>
                <w:b/>
                <w:sz w:val="20"/>
                <w:szCs w:val="20"/>
              </w:rPr>
              <w:t xml:space="preserve">2023. gadā organizēti 2 pārgājieni ar dabas ekspertu U. </w:t>
            </w:r>
            <w:proofErr w:type="spellStart"/>
            <w:r w:rsidRPr="001804C1">
              <w:rPr>
                <w:b/>
                <w:sz w:val="20"/>
                <w:szCs w:val="20"/>
              </w:rPr>
              <w:t>Suško</w:t>
            </w:r>
            <w:proofErr w:type="spellEnd"/>
            <w:r w:rsidRPr="001804C1">
              <w:rPr>
                <w:b/>
                <w:sz w:val="20"/>
                <w:szCs w:val="20"/>
              </w:rPr>
              <w:t xml:space="preserve"> dabas parkā “Piejūra”.</w:t>
            </w:r>
          </w:p>
        </w:tc>
        <w:tc>
          <w:tcPr>
            <w:tcW w:w="1244" w:type="dxa"/>
            <w:shd w:val="clear" w:color="auto" w:fill="FFFFFF" w:themeFill="background1"/>
          </w:tcPr>
          <w:p w14:paraId="4A51A277" w14:textId="4EA84AF2" w:rsidR="001804C1" w:rsidRPr="001804C1" w:rsidRDefault="001804C1" w:rsidP="001804C1">
            <w:pPr>
              <w:jc w:val="center"/>
              <w:rPr>
                <w:b/>
                <w:sz w:val="20"/>
                <w:szCs w:val="20"/>
              </w:rPr>
            </w:pPr>
            <w:r w:rsidRPr="001804C1">
              <w:rPr>
                <w:b/>
                <w:sz w:val="20"/>
                <w:szCs w:val="20"/>
              </w:rPr>
              <w:t>Ādažu Carnikavas</w:t>
            </w:r>
          </w:p>
        </w:tc>
      </w:tr>
      <w:tr w:rsidR="001804C1" w:rsidRPr="008971F4" w14:paraId="6E010565" w14:textId="0CC2E6E1" w:rsidTr="001C2545">
        <w:tc>
          <w:tcPr>
            <w:tcW w:w="3119" w:type="dxa"/>
            <w:shd w:val="clear" w:color="auto" w:fill="006600"/>
            <w:vAlign w:val="center"/>
          </w:tcPr>
          <w:p w14:paraId="0433939E" w14:textId="7010AF72" w:rsidR="001804C1" w:rsidRPr="0098772B" w:rsidRDefault="001804C1" w:rsidP="001804C1">
            <w:pPr>
              <w:rPr>
                <w:bCs/>
                <w:sz w:val="20"/>
                <w:szCs w:val="20"/>
              </w:rPr>
            </w:pPr>
            <w:r w:rsidRPr="00735CE5">
              <w:rPr>
                <w:b/>
                <w:bCs/>
                <w:color w:val="FFFFFF" w:themeColor="background1"/>
                <w:sz w:val="22"/>
                <w:szCs w:val="22"/>
              </w:rPr>
              <w:t>VTP5: Resursu efektīva izmantošana un attīstība</w:t>
            </w:r>
          </w:p>
        </w:tc>
        <w:tc>
          <w:tcPr>
            <w:tcW w:w="3402" w:type="dxa"/>
            <w:shd w:val="clear" w:color="auto" w:fill="006600"/>
          </w:tcPr>
          <w:p w14:paraId="49B2C421" w14:textId="42D3AACB" w:rsidR="001804C1" w:rsidRPr="008971F4" w:rsidRDefault="001804C1" w:rsidP="001804C1">
            <w:pPr>
              <w:rPr>
                <w:bCs/>
                <w:sz w:val="20"/>
                <w:szCs w:val="20"/>
              </w:rPr>
            </w:pPr>
          </w:p>
        </w:tc>
        <w:tc>
          <w:tcPr>
            <w:tcW w:w="1559" w:type="dxa"/>
            <w:shd w:val="clear" w:color="auto" w:fill="006600"/>
          </w:tcPr>
          <w:p w14:paraId="6A1AF483" w14:textId="6EC97D2A" w:rsidR="001804C1" w:rsidRPr="009C2EA8" w:rsidRDefault="001804C1" w:rsidP="001804C1">
            <w:pPr>
              <w:jc w:val="center"/>
              <w:rPr>
                <w:bCs/>
                <w:sz w:val="20"/>
                <w:szCs w:val="20"/>
              </w:rPr>
            </w:pPr>
          </w:p>
        </w:tc>
        <w:tc>
          <w:tcPr>
            <w:tcW w:w="1365" w:type="dxa"/>
            <w:shd w:val="clear" w:color="auto" w:fill="006600"/>
          </w:tcPr>
          <w:p w14:paraId="27232D38" w14:textId="061500B9" w:rsidR="001804C1" w:rsidRPr="009C2EA8" w:rsidRDefault="001804C1" w:rsidP="001804C1">
            <w:pPr>
              <w:jc w:val="center"/>
              <w:rPr>
                <w:bCs/>
                <w:sz w:val="20"/>
                <w:szCs w:val="20"/>
              </w:rPr>
            </w:pPr>
          </w:p>
        </w:tc>
        <w:tc>
          <w:tcPr>
            <w:tcW w:w="1329" w:type="dxa"/>
            <w:shd w:val="clear" w:color="auto" w:fill="006600"/>
          </w:tcPr>
          <w:p w14:paraId="0B8A78D7" w14:textId="48051575" w:rsidR="001804C1" w:rsidRPr="009C2EA8" w:rsidRDefault="001804C1" w:rsidP="001804C1">
            <w:pPr>
              <w:jc w:val="center"/>
              <w:rPr>
                <w:bCs/>
                <w:sz w:val="20"/>
                <w:szCs w:val="20"/>
              </w:rPr>
            </w:pPr>
          </w:p>
        </w:tc>
        <w:tc>
          <w:tcPr>
            <w:tcW w:w="3827" w:type="dxa"/>
            <w:shd w:val="clear" w:color="auto" w:fill="006600"/>
          </w:tcPr>
          <w:p w14:paraId="5A4A8C1F" w14:textId="1F06194B" w:rsidR="001804C1" w:rsidRPr="009C2EA8" w:rsidRDefault="001804C1" w:rsidP="001804C1">
            <w:pPr>
              <w:rPr>
                <w:bCs/>
                <w:sz w:val="20"/>
                <w:szCs w:val="20"/>
              </w:rPr>
            </w:pPr>
          </w:p>
        </w:tc>
        <w:tc>
          <w:tcPr>
            <w:tcW w:w="1244" w:type="dxa"/>
            <w:shd w:val="clear" w:color="auto" w:fill="006600"/>
          </w:tcPr>
          <w:p w14:paraId="78EE6E0E" w14:textId="57A639D9" w:rsidR="001804C1" w:rsidRPr="008971F4" w:rsidRDefault="001804C1" w:rsidP="001804C1">
            <w:pPr>
              <w:jc w:val="center"/>
              <w:rPr>
                <w:bCs/>
                <w:sz w:val="20"/>
                <w:szCs w:val="20"/>
              </w:rPr>
            </w:pPr>
          </w:p>
        </w:tc>
      </w:tr>
      <w:tr w:rsidR="001804C1" w:rsidRPr="008971F4" w14:paraId="58107278" w14:textId="61D96274" w:rsidTr="001C2545">
        <w:tc>
          <w:tcPr>
            <w:tcW w:w="3119" w:type="dxa"/>
            <w:shd w:val="clear" w:color="auto" w:fill="92D050"/>
            <w:vAlign w:val="center"/>
          </w:tcPr>
          <w:p w14:paraId="0D034DFC" w14:textId="2E8C1659" w:rsidR="001804C1" w:rsidRPr="00497DBE" w:rsidRDefault="001804C1" w:rsidP="001804C1">
            <w:pPr>
              <w:rPr>
                <w:b/>
                <w:sz w:val="20"/>
                <w:szCs w:val="20"/>
              </w:rPr>
            </w:pPr>
            <w:r w:rsidRPr="00497DBE">
              <w:rPr>
                <w:b/>
                <w:sz w:val="20"/>
                <w:szCs w:val="20"/>
              </w:rPr>
              <w:t>RV</w:t>
            </w:r>
            <w:r>
              <w:rPr>
                <w:b/>
                <w:sz w:val="20"/>
                <w:szCs w:val="20"/>
              </w:rPr>
              <w:t>5</w:t>
            </w:r>
            <w:r w:rsidRPr="00497DBE">
              <w:rPr>
                <w:b/>
                <w:sz w:val="20"/>
                <w:szCs w:val="20"/>
              </w:rPr>
              <w:t>.1: Pašvaldības nekustamo īpašumu attīstība, pašvaldības teritorijas labiekārtošana</w:t>
            </w:r>
          </w:p>
        </w:tc>
        <w:tc>
          <w:tcPr>
            <w:tcW w:w="3402" w:type="dxa"/>
            <w:shd w:val="clear" w:color="auto" w:fill="92D050"/>
          </w:tcPr>
          <w:p w14:paraId="52D37C76" w14:textId="77777777" w:rsidR="001804C1" w:rsidRPr="008971F4" w:rsidRDefault="001804C1" w:rsidP="001804C1">
            <w:pPr>
              <w:rPr>
                <w:bCs/>
                <w:sz w:val="20"/>
                <w:szCs w:val="20"/>
              </w:rPr>
            </w:pPr>
          </w:p>
        </w:tc>
        <w:tc>
          <w:tcPr>
            <w:tcW w:w="1559" w:type="dxa"/>
            <w:shd w:val="clear" w:color="auto" w:fill="92D050"/>
          </w:tcPr>
          <w:p w14:paraId="165A9263" w14:textId="77777777" w:rsidR="001804C1" w:rsidRPr="009C2EA8" w:rsidRDefault="001804C1" w:rsidP="001804C1">
            <w:pPr>
              <w:jc w:val="center"/>
              <w:rPr>
                <w:bCs/>
                <w:sz w:val="20"/>
                <w:szCs w:val="20"/>
              </w:rPr>
            </w:pPr>
          </w:p>
        </w:tc>
        <w:tc>
          <w:tcPr>
            <w:tcW w:w="1365" w:type="dxa"/>
            <w:shd w:val="clear" w:color="auto" w:fill="92D050"/>
          </w:tcPr>
          <w:p w14:paraId="2BAE9970" w14:textId="77777777" w:rsidR="001804C1" w:rsidRPr="009C2EA8" w:rsidRDefault="001804C1" w:rsidP="001804C1">
            <w:pPr>
              <w:jc w:val="center"/>
              <w:rPr>
                <w:bCs/>
                <w:sz w:val="20"/>
                <w:szCs w:val="20"/>
              </w:rPr>
            </w:pPr>
          </w:p>
        </w:tc>
        <w:tc>
          <w:tcPr>
            <w:tcW w:w="1329" w:type="dxa"/>
            <w:shd w:val="clear" w:color="auto" w:fill="92D050"/>
          </w:tcPr>
          <w:p w14:paraId="64411D60" w14:textId="77777777" w:rsidR="001804C1" w:rsidRPr="009C2EA8" w:rsidRDefault="001804C1" w:rsidP="001804C1">
            <w:pPr>
              <w:jc w:val="center"/>
              <w:rPr>
                <w:bCs/>
                <w:sz w:val="20"/>
                <w:szCs w:val="20"/>
              </w:rPr>
            </w:pPr>
          </w:p>
        </w:tc>
        <w:tc>
          <w:tcPr>
            <w:tcW w:w="3827" w:type="dxa"/>
            <w:shd w:val="clear" w:color="auto" w:fill="92D050"/>
          </w:tcPr>
          <w:p w14:paraId="3110D4DA" w14:textId="77777777" w:rsidR="001804C1" w:rsidRPr="009C2EA8" w:rsidRDefault="001804C1" w:rsidP="001804C1">
            <w:pPr>
              <w:rPr>
                <w:bCs/>
                <w:sz w:val="20"/>
                <w:szCs w:val="20"/>
              </w:rPr>
            </w:pPr>
          </w:p>
        </w:tc>
        <w:tc>
          <w:tcPr>
            <w:tcW w:w="1244" w:type="dxa"/>
            <w:shd w:val="clear" w:color="auto" w:fill="92D050"/>
          </w:tcPr>
          <w:p w14:paraId="6DC27507" w14:textId="77777777" w:rsidR="001804C1" w:rsidRPr="008971F4" w:rsidRDefault="001804C1" w:rsidP="001804C1">
            <w:pPr>
              <w:jc w:val="center"/>
              <w:rPr>
                <w:bCs/>
                <w:sz w:val="20"/>
                <w:szCs w:val="20"/>
              </w:rPr>
            </w:pPr>
          </w:p>
        </w:tc>
      </w:tr>
      <w:tr w:rsidR="001804C1" w:rsidRPr="008971F4" w14:paraId="3910EB99" w14:textId="61E6651F" w:rsidTr="001C2545">
        <w:tc>
          <w:tcPr>
            <w:tcW w:w="3119" w:type="dxa"/>
            <w:shd w:val="clear" w:color="auto" w:fill="FFFFFF" w:themeFill="background1"/>
          </w:tcPr>
          <w:p w14:paraId="6975C6CF" w14:textId="6D09A856" w:rsidR="001804C1" w:rsidRPr="00497DBE" w:rsidRDefault="001804C1" w:rsidP="001804C1">
            <w:pPr>
              <w:rPr>
                <w:bCs/>
                <w:sz w:val="20"/>
                <w:szCs w:val="20"/>
              </w:rPr>
            </w:pPr>
            <w:r w:rsidRPr="00497DBE">
              <w:rPr>
                <w:bCs/>
                <w:sz w:val="20"/>
                <w:szCs w:val="20"/>
              </w:rPr>
              <w:t>U</w:t>
            </w:r>
            <w:r>
              <w:rPr>
                <w:bCs/>
                <w:sz w:val="20"/>
                <w:szCs w:val="20"/>
              </w:rPr>
              <w:t>5</w:t>
            </w:r>
            <w:r w:rsidRPr="00497DBE">
              <w:rPr>
                <w:bCs/>
                <w:sz w:val="20"/>
                <w:szCs w:val="20"/>
              </w:rPr>
              <w:t xml:space="preserve">.1.1: Sekmēt novada publiskās </w:t>
            </w:r>
            <w:proofErr w:type="spellStart"/>
            <w:r w:rsidRPr="00497DBE">
              <w:rPr>
                <w:bCs/>
                <w:sz w:val="20"/>
                <w:szCs w:val="20"/>
              </w:rPr>
              <w:t>ārtelpas</w:t>
            </w:r>
            <w:proofErr w:type="spellEnd"/>
            <w:r w:rsidRPr="00497DBE">
              <w:rPr>
                <w:bCs/>
                <w:sz w:val="20"/>
                <w:szCs w:val="20"/>
              </w:rPr>
              <w:t xml:space="preserve"> attīstību</w:t>
            </w:r>
          </w:p>
        </w:tc>
        <w:tc>
          <w:tcPr>
            <w:tcW w:w="3402" w:type="dxa"/>
            <w:shd w:val="clear" w:color="auto" w:fill="FFFFFF" w:themeFill="background1"/>
          </w:tcPr>
          <w:p w14:paraId="6658D73A" w14:textId="268BDD82" w:rsidR="001804C1" w:rsidRPr="008971F4" w:rsidRDefault="001804C1" w:rsidP="001804C1">
            <w:pPr>
              <w:rPr>
                <w:bCs/>
                <w:sz w:val="20"/>
                <w:szCs w:val="20"/>
              </w:rPr>
            </w:pPr>
            <w:r w:rsidRPr="008971F4">
              <w:rPr>
                <w:bCs/>
                <w:sz w:val="20"/>
                <w:szCs w:val="20"/>
              </w:rPr>
              <w:t>Ā</w:t>
            </w:r>
            <w:r>
              <w:rPr>
                <w:bCs/>
                <w:sz w:val="20"/>
                <w:szCs w:val="20"/>
              </w:rPr>
              <w:t>5</w:t>
            </w:r>
            <w:r w:rsidRPr="008971F4">
              <w:rPr>
                <w:bCs/>
                <w:sz w:val="20"/>
                <w:szCs w:val="20"/>
              </w:rPr>
              <w:t xml:space="preserve">.1.1.1. Pasākumi obligātās, jeb nepieciešamās (ielas) publiskās </w:t>
            </w:r>
            <w:proofErr w:type="spellStart"/>
            <w:r w:rsidRPr="008971F4">
              <w:rPr>
                <w:bCs/>
                <w:sz w:val="20"/>
                <w:szCs w:val="20"/>
              </w:rPr>
              <w:t>ārtelpas</w:t>
            </w:r>
            <w:proofErr w:type="spellEnd"/>
            <w:r w:rsidRPr="008971F4">
              <w:rPr>
                <w:bCs/>
                <w:sz w:val="20"/>
                <w:szCs w:val="20"/>
              </w:rPr>
              <w:t xml:space="preserve"> teritoriju labiekārtojuma uzlabošanai</w:t>
            </w:r>
          </w:p>
        </w:tc>
        <w:tc>
          <w:tcPr>
            <w:tcW w:w="1559" w:type="dxa"/>
            <w:shd w:val="clear" w:color="auto" w:fill="FFFFFF" w:themeFill="background1"/>
          </w:tcPr>
          <w:p w14:paraId="7945B8B7" w14:textId="5EBD9E37" w:rsidR="001804C1" w:rsidRPr="009C2EA8" w:rsidRDefault="001804C1" w:rsidP="001804C1">
            <w:pPr>
              <w:jc w:val="center"/>
              <w:rPr>
                <w:bCs/>
                <w:sz w:val="20"/>
                <w:szCs w:val="20"/>
              </w:rPr>
            </w:pPr>
            <w:r w:rsidRPr="009C2EA8">
              <w:rPr>
                <w:bCs/>
                <w:sz w:val="20"/>
                <w:szCs w:val="20"/>
              </w:rPr>
              <w:t>P/A “CKS”</w:t>
            </w:r>
            <w:r w:rsidRPr="00AF0E9D">
              <w:rPr>
                <w:b/>
                <w:strike/>
                <w:sz w:val="20"/>
                <w:szCs w:val="20"/>
              </w:rPr>
              <w:t>, TPN</w:t>
            </w:r>
          </w:p>
        </w:tc>
        <w:tc>
          <w:tcPr>
            <w:tcW w:w="1365" w:type="dxa"/>
            <w:shd w:val="clear" w:color="auto" w:fill="FFFFFF" w:themeFill="background1"/>
          </w:tcPr>
          <w:p w14:paraId="02CC2CDC" w14:textId="2B6B8397" w:rsidR="001804C1" w:rsidRPr="009C2EA8" w:rsidRDefault="001804C1" w:rsidP="001804C1">
            <w:pPr>
              <w:jc w:val="center"/>
              <w:rPr>
                <w:bCs/>
                <w:sz w:val="20"/>
                <w:szCs w:val="20"/>
              </w:rPr>
            </w:pPr>
            <w:r w:rsidRPr="009C2EA8">
              <w:rPr>
                <w:bCs/>
                <w:sz w:val="20"/>
                <w:szCs w:val="20"/>
              </w:rPr>
              <w:t>2021.-2027.</w:t>
            </w:r>
          </w:p>
        </w:tc>
        <w:tc>
          <w:tcPr>
            <w:tcW w:w="1329" w:type="dxa"/>
            <w:shd w:val="clear" w:color="auto" w:fill="FFFFFF" w:themeFill="background1"/>
          </w:tcPr>
          <w:p w14:paraId="56A40900" w14:textId="77777777" w:rsidR="001804C1" w:rsidRPr="009C2EA8" w:rsidRDefault="001804C1" w:rsidP="001804C1">
            <w:pPr>
              <w:jc w:val="center"/>
              <w:rPr>
                <w:bCs/>
                <w:sz w:val="20"/>
                <w:szCs w:val="20"/>
              </w:rPr>
            </w:pPr>
            <w:r w:rsidRPr="009C2EA8">
              <w:rPr>
                <w:bCs/>
                <w:sz w:val="20"/>
                <w:szCs w:val="20"/>
              </w:rPr>
              <w:t>Pašvaldības finansējums</w:t>
            </w:r>
          </w:p>
          <w:p w14:paraId="6DE1A872" w14:textId="6DFA3A56" w:rsidR="001804C1" w:rsidRPr="009C2EA8" w:rsidRDefault="001804C1" w:rsidP="001804C1">
            <w:pPr>
              <w:jc w:val="center"/>
              <w:rPr>
                <w:bCs/>
                <w:sz w:val="20"/>
                <w:szCs w:val="20"/>
              </w:rPr>
            </w:pPr>
            <w:r w:rsidRPr="009C2EA8">
              <w:rPr>
                <w:bCs/>
                <w:sz w:val="20"/>
                <w:szCs w:val="20"/>
              </w:rPr>
              <w:t>Cits finansējums</w:t>
            </w:r>
          </w:p>
        </w:tc>
        <w:tc>
          <w:tcPr>
            <w:tcW w:w="3827" w:type="dxa"/>
            <w:shd w:val="clear" w:color="auto" w:fill="FFFFFF" w:themeFill="background1"/>
          </w:tcPr>
          <w:p w14:paraId="050803EC" w14:textId="339CE051" w:rsidR="001804C1" w:rsidRPr="009C2EA8" w:rsidRDefault="001804C1" w:rsidP="001804C1">
            <w:pPr>
              <w:rPr>
                <w:bCs/>
                <w:sz w:val="20"/>
                <w:szCs w:val="20"/>
              </w:rPr>
            </w:pPr>
            <w:r w:rsidRPr="009C2EA8">
              <w:rPr>
                <w:bCs/>
                <w:sz w:val="20"/>
                <w:szCs w:val="20"/>
              </w:rPr>
              <w:t>Realizēti projekti, aktivitātes – ielu, publiskām būvēm pieguļošo teritoriju labiekārtojumi. Ciemos un citās novada teritorijās uzstādītas informatīvās zīmes, piloni, soliņi, suņu urnas.</w:t>
            </w:r>
          </w:p>
        </w:tc>
        <w:tc>
          <w:tcPr>
            <w:tcW w:w="1244" w:type="dxa"/>
            <w:shd w:val="clear" w:color="auto" w:fill="FFFFFF" w:themeFill="background1"/>
          </w:tcPr>
          <w:p w14:paraId="1F8B2B82" w14:textId="24564CA2" w:rsidR="001804C1" w:rsidRPr="00B150ED" w:rsidRDefault="001804C1" w:rsidP="001804C1">
            <w:pPr>
              <w:jc w:val="center"/>
              <w:rPr>
                <w:bCs/>
                <w:sz w:val="20"/>
                <w:szCs w:val="20"/>
              </w:rPr>
            </w:pPr>
            <w:r w:rsidRPr="00B150ED">
              <w:rPr>
                <w:bCs/>
                <w:sz w:val="20"/>
                <w:szCs w:val="20"/>
              </w:rPr>
              <w:t>Ādažu</w:t>
            </w:r>
          </w:p>
        </w:tc>
      </w:tr>
      <w:tr w:rsidR="001804C1" w:rsidRPr="008971F4" w14:paraId="5D39A344" w14:textId="5B296234" w:rsidTr="001C2545">
        <w:tc>
          <w:tcPr>
            <w:tcW w:w="3119" w:type="dxa"/>
            <w:shd w:val="clear" w:color="auto" w:fill="FFFFFF" w:themeFill="background1"/>
          </w:tcPr>
          <w:p w14:paraId="1D5C5CE5" w14:textId="77777777" w:rsidR="001804C1" w:rsidRPr="00497DBE" w:rsidRDefault="001804C1" w:rsidP="001804C1">
            <w:pPr>
              <w:rPr>
                <w:bCs/>
                <w:sz w:val="20"/>
                <w:szCs w:val="20"/>
              </w:rPr>
            </w:pPr>
          </w:p>
        </w:tc>
        <w:tc>
          <w:tcPr>
            <w:tcW w:w="3402" w:type="dxa"/>
            <w:shd w:val="clear" w:color="auto" w:fill="D9D9D9" w:themeFill="background1" w:themeFillShade="D9"/>
          </w:tcPr>
          <w:p w14:paraId="7B648532" w14:textId="37793580" w:rsidR="001804C1" w:rsidRPr="00CE2927" w:rsidRDefault="001804C1" w:rsidP="001804C1">
            <w:pPr>
              <w:rPr>
                <w:bCs/>
                <w:sz w:val="20"/>
                <w:szCs w:val="20"/>
              </w:rPr>
            </w:pPr>
            <w:r w:rsidRPr="00CE2927">
              <w:rPr>
                <w:bCs/>
                <w:sz w:val="20"/>
                <w:szCs w:val="20"/>
              </w:rPr>
              <w:t>Ā5.1.1.2. Pasākumi sabiedrisko aktivitāšu teritoriju uzlabošanai</w:t>
            </w:r>
          </w:p>
        </w:tc>
        <w:tc>
          <w:tcPr>
            <w:tcW w:w="1559" w:type="dxa"/>
            <w:shd w:val="clear" w:color="auto" w:fill="D9D9D9" w:themeFill="background1" w:themeFillShade="D9"/>
          </w:tcPr>
          <w:p w14:paraId="5A56BE5B" w14:textId="667446BC" w:rsidR="001804C1" w:rsidRPr="009C2EA8" w:rsidRDefault="001804C1" w:rsidP="001804C1">
            <w:pPr>
              <w:jc w:val="center"/>
              <w:rPr>
                <w:bCs/>
                <w:sz w:val="20"/>
                <w:szCs w:val="20"/>
              </w:rPr>
            </w:pPr>
            <w:r w:rsidRPr="009C2EA8">
              <w:rPr>
                <w:bCs/>
                <w:sz w:val="20"/>
                <w:szCs w:val="20"/>
              </w:rPr>
              <w:t>APN, TPN, P/A “CKS”, Sporta nodaļa</w:t>
            </w:r>
          </w:p>
        </w:tc>
        <w:tc>
          <w:tcPr>
            <w:tcW w:w="1365" w:type="dxa"/>
            <w:shd w:val="clear" w:color="auto" w:fill="D9D9D9" w:themeFill="background1" w:themeFillShade="D9"/>
          </w:tcPr>
          <w:p w14:paraId="4CD1982D" w14:textId="61F2089A" w:rsidR="001804C1" w:rsidRPr="009C2EA8" w:rsidRDefault="001804C1" w:rsidP="001804C1">
            <w:pPr>
              <w:jc w:val="center"/>
              <w:rPr>
                <w:bCs/>
                <w:sz w:val="20"/>
                <w:szCs w:val="20"/>
              </w:rPr>
            </w:pPr>
            <w:r w:rsidRPr="009C2EA8">
              <w:rPr>
                <w:bCs/>
                <w:sz w:val="20"/>
                <w:szCs w:val="20"/>
              </w:rPr>
              <w:t>2021.-2027.</w:t>
            </w:r>
          </w:p>
        </w:tc>
        <w:tc>
          <w:tcPr>
            <w:tcW w:w="1329" w:type="dxa"/>
            <w:shd w:val="clear" w:color="auto" w:fill="D9D9D9" w:themeFill="background1" w:themeFillShade="D9"/>
          </w:tcPr>
          <w:p w14:paraId="1D40E8E5" w14:textId="3E2D14FB" w:rsidR="001804C1" w:rsidRPr="009C2EA8" w:rsidRDefault="001804C1" w:rsidP="001804C1">
            <w:pPr>
              <w:jc w:val="center"/>
              <w:rPr>
                <w:bCs/>
                <w:sz w:val="20"/>
                <w:szCs w:val="20"/>
              </w:rPr>
            </w:pPr>
            <w:r w:rsidRPr="009C2EA8">
              <w:rPr>
                <w:bCs/>
                <w:sz w:val="20"/>
                <w:szCs w:val="20"/>
              </w:rPr>
              <w:t>Pašvaldības finansējums</w:t>
            </w:r>
          </w:p>
          <w:p w14:paraId="628AB3C1" w14:textId="0C5F4767" w:rsidR="001804C1" w:rsidRPr="009C2EA8" w:rsidRDefault="001804C1" w:rsidP="001804C1">
            <w:pPr>
              <w:jc w:val="center"/>
              <w:rPr>
                <w:bCs/>
                <w:sz w:val="20"/>
                <w:szCs w:val="20"/>
              </w:rPr>
            </w:pPr>
            <w:r w:rsidRPr="009C2EA8">
              <w:rPr>
                <w:bCs/>
                <w:sz w:val="20"/>
                <w:szCs w:val="20"/>
              </w:rPr>
              <w:t>ES fondu finansējums</w:t>
            </w:r>
          </w:p>
          <w:p w14:paraId="1FC7DE80" w14:textId="5E3350B6" w:rsidR="001804C1" w:rsidRPr="009C2EA8" w:rsidRDefault="001804C1" w:rsidP="001804C1">
            <w:pPr>
              <w:jc w:val="center"/>
              <w:rPr>
                <w:bCs/>
                <w:sz w:val="20"/>
                <w:szCs w:val="20"/>
              </w:rPr>
            </w:pPr>
            <w:r w:rsidRPr="009C2EA8">
              <w:rPr>
                <w:bCs/>
                <w:sz w:val="20"/>
                <w:szCs w:val="20"/>
              </w:rPr>
              <w:t>Cits finansējums</w:t>
            </w:r>
          </w:p>
        </w:tc>
        <w:tc>
          <w:tcPr>
            <w:tcW w:w="3827" w:type="dxa"/>
            <w:shd w:val="clear" w:color="auto" w:fill="D9D9D9" w:themeFill="background1" w:themeFillShade="D9"/>
          </w:tcPr>
          <w:p w14:paraId="51AF9A68" w14:textId="71AC46CE" w:rsidR="001804C1" w:rsidRPr="009C2EA8" w:rsidRDefault="001804C1" w:rsidP="001804C1">
            <w:pPr>
              <w:rPr>
                <w:bCs/>
                <w:sz w:val="20"/>
                <w:szCs w:val="20"/>
              </w:rPr>
            </w:pPr>
            <w:r w:rsidRPr="009C2EA8">
              <w:rPr>
                <w:bCs/>
                <w:sz w:val="20"/>
                <w:szCs w:val="20"/>
              </w:rPr>
              <w:t>Realizēti projekti, aktivitātes – pagalmu, tai skaitā rotaļu un sporta laukumu izbūve, atpūtas vietu izveide. Izveidoti ģimenēm draudzīgi vides un infrastruktūras objekti. Izveidots suņu apmācību laukums.</w:t>
            </w:r>
          </w:p>
        </w:tc>
        <w:tc>
          <w:tcPr>
            <w:tcW w:w="1244" w:type="dxa"/>
            <w:shd w:val="clear" w:color="auto" w:fill="D9D9D9" w:themeFill="background1" w:themeFillShade="D9"/>
          </w:tcPr>
          <w:p w14:paraId="58C373AD" w14:textId="1CB2C751" w:rsidR="001804C1" w:rsidRPr="008971F4" w:rsidRDefault="001804C1" w:rsidP="001804C1">
            <w:pPr>
              <w:jc w:val="center"/>
              <w:rPr>
                <w:bCs/>
                <w:sz w:val="20"/>
                <w:szCs w:val="20"/>
              </w:rPr>
            </w:pPr>
            <w:r w:rsidRPr="00B150ED">
              <w:rPr>
                <w:bCs/>
                <w:sz w:val="20"/>
                <w:szCs w:val="20"/>
              </w:rPr>
              <w:t>Ādažu</w:t>
            </w:r>
          </w:p>
        </w:tc>
      </w:tr>
      <w:tr w:rsidR="001804C1" w:rsidRPr="008971F4" w14:paraId="571566A2" w14:textId="404E63D0" w:rsidTr="001C2545">
        <w:tc>
          <w:tcPr>
            <w:tcW w:w="3119" w:type="dxa"/>
            <w:shd w:val="clear" w:color="auto" w:fill="FFFFFF" w:themeFill="background1"/>
          </w:tcPr>
          <w:p w14:paraId="368F412F" w14:textId="77777777" w:rsidR="001804C1" w:rsidRPr="00497DBE" w:rsidRDefault="001804C1" w:rsidP="001804C1">
            <w:pPr>
              <w:rPr>
                <w:bCs/>
                <w:sz w:val="20"/>
                <w:szCs w:val="20"/>
              </w:rPr>
            </w:pPr>
          </w:p>
        </w:tc>
        <w:tc>
          <w:tcPr>
            <w:tcW w:w="3402" w:type="dxa"/>
            <w:shd w:val="clear" w:color="auto" w:fill="D9D9D9" w:themeFill="background1" w:themeFillShade="D9"/>
          </w:tcPr>
          <w:p w14:paraId="30C47B19" w14:textId="353134CF" w:rsidR="001804C1" w:rsidRPr="00CE2927" w:rsidRDefault="001804C1" w:rsidP="001804C1">
            <w:pPr>
              <w:rPr>
                <w:bCs/>
                <w:sz w:val="20"/>
                <w:szCs w:val="20"/>
              </w:rPr>
            </w:pPr>
            <w:r w:rsidRPr="00CE2927">
              <w:rPr>
                <w:bCs/>
                <w:sz w:val="20"/>
                <w:szCs w:val="20"/>
              </w:rPr>
              <w:t>Ā5.1.1.3</w:t>
            </w:r>
            <w:r>
              <w:rPr>
                <w:bCs/>
                <w:sz w:val="20"/>
                <w:szCs w:val="20"/>
              </w:rPr>
              <w:t>.</w:t>
            </w:r>
            <w:r w:rsidRPr="00CE2927">
              <w:rPr>
                <w:bCs/>
                <w:sz w:val="20"/>
                <w:szCs w:val="20"/>
              </w:rPr>
              <w:t xml:space="preserve"> Pasākumi izvēles aktivitāšu teritoriju uzlabošanai </w:t>
            </w:r>
          </w:p>
        </w:tc>
        <w:tc>
          <w:tcPr>
            <w:tcW w:w="1559" w:type="dxa"/>
            <w:shd w:val="clear" w:color="auto" w:fill="D9D9D9" w:themeFill="background1" w:themeFillShade="D9"/>
          </w:tcPr>
          <w:p w14:paraId="7CB32B72" w14:textId="0BE0ABC5" w:rsidR="001804C1" w:rsidRPr="009C2EA8" w:rsidRDefault="001804C1" w:rsidP="001804C1">
            <w:pPr>
              <w:jc w:val="center"/>
              <w:rPr>
                <w:bCs/>
                <w:sz w:val="20"/>
                <w:szCs w:val="20"/>
              </w:rPr>
            </w:pPr>
            <w:r w:rsidRPr="009C2EA8">
              <w:rPr>
                <w:bCs/>
                <w:sz w:val="20"/>
                <w:szCs w:val="20"/>
              </w:rPr>
              <w:t>APN, P/A “CKS”, TPN</w:t>
            </w:r>
          </w:p>
        </w:tc>
        <w:tc>
          <w:tcPr>
            <w:tcW w:w="1365" w:type="dxa"/>
            <w:shd w:val="clear" w:color="auto" w:fill="D9D9D9" w:themeFill="background1" w:themeFillShade="D9"/>
          </w:tcPr>
          <w:p w14:paraId="0096AB8E" w14:textId="7A3CEA05" w:rsidR="001804C1" w:rsidRPr="009C2EA8" w:rsidRDefault="001804C1" w:rsidP="001804C1">
            <w:pPr>
              <w:jc w:val="center"/>
              <w:rPr>
                <w:bCs/>
                <w:sz w:val="20"/>
                <w:szCs w:val="20"/>
              </w:rPr>
            </w:pPr>
            <w:r w:rsidRPr="009C2EA8">
              <w:rPr>
                <w:bCs/>
                <w:sz w:val="20"/>
                <w:szCs w:val="20"/>
              </w:rPr>
              <w:t>2022.-2027.</w:t>
            </w:r>
          </w:p>
        </w:tc>
        <w:tc>
          <w:tcPr>
            <w:tcW w:w="1329" w:type="dxa"/>
            <w:shd w:val="clear" w:color="auto" w:fill="D9D9D9" w:themeFill="background1" w:themeFillShade="D9"/>
          </w:tcPr>
          <w:p w14:paraId="0DEAB762" w14:textId="77777777" w:rsidR="001804C1" w:rsidRPr="009C2EA8" w:rsidRDefault="001804C1" w:rsidP="001804C1">
            <w:pPr>
              <w:jc w:val="center"/>
              <w:rPr>
                <w:bCs/>
                <w:sz w:val="20"/>
                <w:szCs w:val="20"/>
              </w:rPr>
            </w:pPr>
            <w:r w:rsidRPr="009C2EA8">
              <w:rPr>
                <w:bCs/>
                <w:sz w:val="20"/>
                <w:szCs w:val="20"/>
              </w:rPr>
              <w:t>Pašvaldības finansējums</w:t>
            </w:r>
          </w:p>
          <w:p w14:paraId="2F4012DF" w14:textId="0089DDEF" w:rsidR="001804C1" w:rsidRPr="009C2EA8" w:rsidRDefault="001804C1" w:rsidP="001804C1">
            <w:pPr>
              <w:jc w:val="center"/>
              <w:rPr>
                <w:bCs/>
                <w:sz w:val="20"/>
                <w:szCs w:val="20"/>
              </w:rPr>
            </w:pPr>
            <w:r w:rsidRPr="009C2EA8">
              <w:rPr>
                <w:bCs/>
                <w:sz w:val="20"/>
                <w:szCs w:val="20"/>
              </w:rPr>
              <w:t>Cits finansējums</w:t>
            </w:r>
          </w:p>
        </w:tc>
        <w:tc>
          <w:tcPr>
            <w:tcW w:w="3827" w:type="dxa"/>
            <w:shd w:val="clear" w:color="auto" w:fill="D9D9D9" w:themeFill="background1" w:themeFillShade="D9"/>
          </w:tcPr>
          <w:p w14:paraId="4820B5E7" w14:textId="56B37BA9" w:rsidR="001804C1" w:rsidRPr="009C2EA8" w:rsidRDefault="001804C1" w:rsidP="001804C1">
            <w:pPr>
              <w:rPr>
                <w:bCs/>
                <w:sz w:val="20"/>
                <w:szCs w:val="20"/>
              </w:rPr>
            </w:pPr>
            <w:r w:rsidRPr="009C2EA8">
              <w:rPr>
                <w:bCs/>
                <w:sz w:val="20"/>
                <w:szCs w:val="20"/>
              </w:rPr>
              <w:t xml:space="preserve">Realizēti projekti, aktivitātes – parku, skvēru projekti, pludmales u.c. (Ūdensrožu parks, Alderu parks, </w:t>
            </w:r>
            <w:proofErr w:type="spellStart"/>
            <w:r w:rsidRPr="009C2EA8">
              <w:rPr>
                <w:bCs/>
                <w:sz w:val="20"/>
                <w:szCs w:val="20"/>
              </w:rPr>
              <w:t>Jaunparks</w:t>
            </w:r>
            <w:proofErr w:type="spellEnd"/>
            <w:r w:rsidRPr="009C2EA8">
              <w:rPr>
                <w:bCs/>
                <w:sz w:val="20"/>
                <w:szCs w:val="20"/>
              </w:rPr>
              <w:t>). Meža dienu projekti.</w:t>
            </w:r>
          </w:p>
        </w:tc>
        <w:tc>
          <w:tcPr>
            <w:tcW w:w="1244" w:type="dxa"/>
            <w:shd w:val="clear" w:color="auto" w:fill="D9D9D9" w:themeFill="background1" w:themeFillShade="D9"/>
          </w:tcPr>
          <w:p w14:paraId="29EF2970" w14:textId="23C92F7E" w:rsidR="001804C1" w:rsidRPr="008971F4" w:rsidRDefault="001804C1" w:rsidP="001804C1">
            <w:pPr>
              <w:jc w:val="center"/>
              <w:rPr>
                <w:bCs/>
                <w:sz w:val="20"/>
                <w:szCs w:val="20"/>
              </w:rPr>
            </w:pPr>
            <w:r w:rsidRPr="00B150ED">
              <w:rPr>
                <w:bCs/>
                <w:sz w:val="20"/>
                <w:szCs w:val="20"/>
              </w:rPr>
              <w:t>Ādažu</w:t>
            </w:r>
          </w:p>
        </w:tc>
      </w:tr>
      <w:tr w:rsidR="001804C1" w:rsidRPr="008971F4" w14:paraId="74C56746" w14:textId="3D4F8385" w:rsidTr="001C2545">
        <w:tc>
          <w:tcPr>
            <w:tcW w:w="3119" w:type="dxa"/>
            <w:shd w:val="clear" w:color="auto" w:fill="FFFFFF" w:themeFill="background1"/>
          </w:tcPr>
          <w:p w14:paraId="3B91A99C" w14:textId="77777777" w:rsidR="001804C1" w:rsidRPr="00497DBE" w:rsidRDefault="001804C1" w:rsidP="001804C1">
            <w:pPr>
              <w:rPr>
                <w:bCs/>
                <w:sz w:val="20"/>
                <w:szCs w:val="20"/>
              </w:rPr>
            </w:pPr>
          </w:p>
        </w:tc>
        <w:tc>
          <w:tcPr>
            <w:tcW w:w="3402" w:type="dxa"/>
            <w:shd w:val="clear" w:color="auto" w:fill="FFFFFF" w:themeFill="background1"/>
          </w:tcPr>
          <w:p w14:paraId="5E248DAD" w14:textId="3644A63C" w:rsidR="001804C1" w:rsidRPr="00CE2927" w:rsidRDefault="001804C1" w:rsidP="001804C1">
            <w:pPr>
              <w:rPr>
                <w:bCs/>
                <w:sz w:val="20"/>
                <w:szCs w:val="20"/>
              </w:rPr>
            </w:pPr>
            <w:r w:rsidRPr="00CE2927">
              <w:rPr>
                <w:bCs/>
                <w:sz w:val="20"/>
                <w:szCs w:val="20"/>
              </w:rPr>
              <w:t>Ā5.1.1.4. Bezvadu uzlādes iespēju sekmēšana telefoniem novada parkos un skvēros (ar saules baterijām)</w:t>
            </w:r>
          </w:p>
        </w:tc>
        <w:tc>
          <w:tcPr>
            <w:tcW w:w="1559" w:type="dxa"/>
            <w:shd w:val="clear" w:color="auto" w:fill="FFFFFF" w:themeFill="background1"/>
          </w:tcPr>
          <w:p w14:paraId="3B5C150B" w14:textId="1999B6D3" w:rsidR="001804C1" w:rsidRPr="009C2EA8" w:rsidRDefault="001804C1" w:rsidP="001804C1">
            <w:pPr>
              <w:jc w:val="center"/>
              <w:rPr>
                <w:bCs/>
                <w:sz w:val="20"/>
                <w:szCs w:val="20"/>
              </w:rPr>
            </w:pPr>
            <w:r w:rsidRPr="009C2EA8">
              <w:rPr>
                <w:bCs/>
                <w:sz w:val="20"/>
                <w:szCs w:val="20"/>
              </w:rPr>
              <w:t>P/A “CKS”, ITN</w:t>
            </w:r>
          </w:p>
        </w:tc>
        <w:tc>
          <w:tcPr>
            <w:tcW w:w="1365" w:type="dxa"/>
            <w:shd w:val="clear" w:color="auto" w:fill="FFFFFF" w:themeFill="background1"/>
          </w:tcPr>
          <w:p w14:paraId="56A00FC0" w14:textId="39076D0F" w:rsidR="001804C1" w:rsidRPr="009C2EA8" w:rsidRDefault="001804C1" w:rsidP="001804C1">
            <w:pPr>
              <w:jc w:val="center"/>
              <w:rPr>
                <w:bCs/>
                <w:sz w:val="20"/>
                <w:szCs w:val="20"/>
              </w:rPr>
            </w:pPr>
            <w:r w:rsidRPr="009C2EA8">
              <w:rPr>
                <w:bCs/>
                <w:sz w:val="20"/>
                <w:szCs w:val="20"/>
              </w:rPr>
              <w:t>2024.-2027.</w:t>
            </w:r>
          </w:p>
        </w:tc>
        <w:tc>
          <w:tcPr>
            <w:tcW w:w="1329" w:type="dxa"/>
            <w:shd w:val="clear" w:color="auto" w:fill="FFFFFF" w:themeFill="background1"/>
          </w:tcPr>
          <w:p w14:paraId="71B84109" w14:textId="77777777" w:rsidR="001804C1" w:rsidRPr="009C2EA8" w:rsidRDefault="001804C1" w:rsidP="001804C1">
            <w:pPr>
              <w:jc w:val="center"/>
              <w:rPr>
                <w:bCs/>
                <w:sz w:val="20"/>
                <w:szCs w:val="20"/>
              </w:rPr>
            </w:pPr>
            <w:r w:rsidRPr="009C2EA8">
              <w:rPr>
                <w:bCs/>
                <w:sz w:val="20"/>
                <w:szCs w:val="20"/>
              </w:rPr>
              <w:t>Pašvaldības finansējums</w:t>
            </w:r>
          </w:p>
          <w:p w14:paraId="558920E6" w14:textId="44A3EADC" w:rsidR="001804C1" w:rsidRPr="009C2EA8" w:rsidRDefault="001804C1" w:rsidP="001804C1">
            <w:pPr>
              <w:jc w:val="center"/>
              <w:rPr>
                <w:bCs/>
                <w:sz w:val="20"/>
                <w:szCs w:val="20"/>
              </w:rPr>
            </w:pPr>
            <w:r w:rsidRPr="009C2EA8">
              <w:rPr>
                <w:bCs/>
                <w:sz w:val="20"/>
                <w:szCs w:val="20"/>
              </w:rPr>
              <w:t>Cits finansējums</w:t>
            </w:r>
          </w:p>
        </w:tc>
        <w:tc>
          <w:tcPr>
            <w:tcW w:w="3827" w:type="dxa"/>
            <w:shd w:val="clear" w:color="auto" w:fill="FFFFFF" w:themeFill="background1"/>
          </w:tcPr>
          <w:p w14:paraId="08C003D4" w14:textId="55981574" w:rsidR="001804C1" w:rsidRPr="009C2EA8" w:rsidRDefault="001804C1" w:rsidP="001804C1">
            <w:pPr>
              <w:rPr>
                <w:bCs/>
                <w:sz w:val="20"/>
                <w:szCs w:val="20"/>
              </w:rPr>
            </w:pPr>
            <w:r w:rsidRPr="009C2EA8">
              <w:rPr>
                <w:bCs/>
                <w:sz w:val="20"/>
                <w:szCs w:val="20"/>
              </w:rPr>
              <w:t>Veiktas aktivitātes bezvadu uzlādes iespēju sekmēšanai telefoniem novada parkos un skvēros (ar saules baterijām).</w:t>
            </w:r>
          </w:p>
        </w:tc>
        <w:tc>
          <w:tcPr>
            <w:tcW w:w="1244" w:type="dxa"/>
            <w:shd w:val="clear" w:color="auto" w:fill="FFFFFF" w:themeFill="background1"/>
          </w:tcPr>
          <w:p w14:paraId="495FA18D" w14:textId="1DBC935A" w:rsidR="001804C1" w:rsidRPr="00B150ED" w:rsidRDefault="001804C1" w:rsidP="001804C1">
            <w:pPr>
              <w:jc w:val="center"/>
              <w:rPr>
                <w:bCs/>
                <w:sz w:val="20"/>
                <w:szCs w:val="20"/>
              </w:rPr>
            </w:pPr>
            <w:r>
              <w:rPr>
                <w:bCs/>
                <w:sz w:val="20"/>
                <w:szCs w:val="20"/>
              </w:rPr>
              <w:t>Ādažu</w:t>
            </w:r>
          </w:p>
        </w:tc>
      </w:tr>
      <w:tr w:rsidR="00AF0E9D" w:rsidRPr="008971F4" w14:paraId="4451B526" w14:textId="77777777" w:rsidTr="001C2545">
        <w:tc>
          <w:tcPr>
            <w:tcW w:w="3119" w:type="dxa"/>
            <w:shd w:val="clear" w:color="auto" w:fill="FFFFFF" w:themeFill="background1"/>
          </w:tcPr>
          <w:p w14:paraId="021BFF8A" w14:textId="77777777" w:rsidR="00AF0E9D" w:rsidRPr="00497DBE" w:rsidRDefault="00AF0E9D" w:rsidP="00AF0E9D">
            <w:pPr>
              <w:rPr>
                <w:bCs/>
                <w:sz w:val="20"/>
                <w:szCs w:val="20"/>
              </w:rPr>
            </w:pPr>
          </w:p>
        </w:tc>
        <w:tc>
          <w:tcPr>
            <w:tcW w:w="3402" w:type="dxa"/>
            <w:shd w:val="clear" w:color="auto" w:fill="FFFFFF" w:themeFill="background1"/>
          </w:tcPr>
          <w:p w14:paraId="072712D9" w14:textId="2F4AD8CE" w:rsidR="00AF0E9D" w:rsidRPr="00AF0E9D" w:rsidRDefault="00AF0E9D" w:rsidP="00AF0E9D">
            <w:pPr>
              <w:rPr>
                <w:b/>
                <w:sz w:val="20"/>
                <w:szCs w:val="20"/>
              </w:rPr>
            </w:pPr>
            <w:r w:rsidRPr="00AF0E9D">
              <w:rPr>
                <w:b/>
                <w:sz w:val="20"/>
                <w:szCs w:val="20"/>
              </w:rPr>
              <w:t xml:space="preserve">Ā5.1.1.5. Īstenots SAM 5.1.1.3. pasākuma “Publiskās </w:t>
            </w:r>
            <w:proofErr w:type="spellStart"/>
            <w:r w:rsidRPr="00AF0E9D">
              <w:rPr>
                <w:b/>
                <w:sz w:val="20"/>
                <w:szCs w:val="20"/>
              </w:rPr>
              <w:t>ārtelpas</w:t>
            </w:r>
            <w:proofErr w:type="spellEnd"/>
            <w:r w:rsidRPr="00AF0E9D">
              <w:rPr>
                <w:b/>
                <w:sz w:val="20"/>
                <w:szCs w:val="20"/>
              </w:rPr>
              <w:t xml:space="preserve"> attīstība</w:t>
            </w:r>
            <w:ins w:id="9" w:author="Inga Pērkone" w:date="2023-11-12T18:54:00Z">
              <w:r w:rsidR="007870A6">
                <w:rPr>
                  <w:b/>
                  <w:sz w:val="20"/>
                  <w:szCs w:val="20"/>
                </w:rPr>
                <w:t xml:space="preserve"> Ādažos, Gaujas ielā 31</w:t>
              </w:r>
            </w:ins>
            <w:r w:rsidRPr="00AF0E9D">
              <w:rPr>
                <w:b/>
                <w:sz w:val="20"/>
                <w:szCs w:val="20"/>
              </w:rPr>
              <w:t>” projekts</w:t>
            </w:r>
          </w:p>
        </w:tc>
        <w:tc>
          <w:tcPr>
            <w:tcW w:w="1559" w:type="dxa"/>
            <w:shd w:val="clear" w:color="auto" w:fill="FFFFFF" w:themeFill="background1"/>
          </w:tcPr>
          <w:p w14:paraId="010ACDC7" w14:textId="31676F3E" w:rsidR="00AF0E9D" w:rsidRPr="00AF0E9D" w:rsidRDefault="00AF0E9D" w:rsidP="00AF0E9D">
            <w:pPr>
              <w:jc w:val="center"/>
              <w:rPr>
                <w:b/>
                <w:sz w:val="20"/>
                <w:szCs w:val="20"/>
              </w:rPr>
            </w:pPr>
            <w:r w:rsidRPr="00AF0E9D">
              <w:rPr>
                <w:b/>
                <w:sz w:val="20"/>
                <w:szCs w:val="20"/>
              </w:rPr>
              <w:t>APN, P/A “CKS”</w:t>
            </w:r>
          </w:p>
        </w:tc>
        <w:tc>
          <w:tcPr>
            <w:tcW w:w="1365" w:type="dxa"/>
            <w:shd w:val="clear" w:color="auto" w:fill="FFFFFF" w:themeFill="background1"/>
          </w:tcPr>
          <w:p w14:paraId="16850595" w14:textId="68237377" w:rsidR="00AF0E9D" w:rsidRPr="00AF0E9D" w:rsidRDefault="00AF0E9D" w:rsidP="00AF0E9D">
            <w:pPr>
              <w:jc w:val="center"/>
              <w:rPr>
                <w:b/>
                <w:sz w:val="20"/>
                <w:szCs w:val="20"/>
              </w:rPr>
            </w:pPr>
            <w:r w:rsidRPr="00AF0E9D">
              <w:rPr>
                <w:b/>
                <w:sz w:val="20"/>
                <w:szCs w:val="20"/>
              </w:rPr>
              <w:t>2024.-2026.</w:t>
            </w:r>
          </w:p>
        </w:tc>
        <w:tc>
          <w:tcPr>
            <w:tcW w:w="1329" w:type="dxa"/>
            <w:shd w:val="clear" w:color="auto" w:fill="FFFFFF" w:themeFill="background1"/>
          </w:tcPr>
          <w:p w14:paraId="3311832F" w14:textId="77777777" w:rsidR="00AF0E9D" w:rsidRPr="00AF0E9D" w:rsidRDefault="00AF0E9D" w:rsidP="00AF0E9D">
            <w:pPr>
              <w:jc w:val="center"/>
              <w:rPr>
                <w:b/>
                <w:sz w:val="20"/>
                <w:szCs w:val="20"/>
              </w:rPr>
            </w:pPr>
            <w:r w:rsidRPr="00AF0E9D">
              <w:rPr>
                <w:b/>
                <w:sz w:val="20"/>
                <w:szCs w:val="20"/>
              </w:rPr>
              <w:t>Pašvaldības finansējums</w:t>
            </w:r>
          </w:p>
          <w:p w14:paraId="0833D57E" w14:textId="41E26B94" w:rsidR="00AF0E9D" w:rsidRPr="00AF0E9D" w:rsidRDefault="00AF0E9D" w:rsidP="00AF0E9D">
            <w:pPr>
              <w:jc w:val="center"/>
              <w:rPr>
                <w:b/>
                <w:sz w:val="20"/>
                <w:szCs w:val="20"/>
              </w:rPr>
            </w:pPr>
            <w:r w:rsidRPr="00AF0E9D">
              <w:rPr>
                <w:b/>
                <w:sz w:val="20"/>
                <w:szCs w:val="20"/>
              </w:rPr>
              <w:t>ES fondu finansējums</w:t>
            </w:r>
          </w:p>
        </w:tc>
        <w:tc>
          <w:tcPr>
            <w:tcW w:w="3827" w:type="dxa"/>
            <w:shd w:val="clear" w:color="auto" w:fill="FFFFFF" w:themeFill="background1"/>
          </w:tcPr>
          <w:p w14:paraId="4791E8DB" w14:textId="77C57647" w:rsidR="00AF0E9D" w:rsidRPr="00AF0E9D" w:rsidRDefault="00AF0E9D" w:rsidP="00AF0E9D">
            <w:pPr>
              <w:rPr>
                <w:b/>
                <w:sz w:val="20"/>
                <w:szCs w:val="20"/>
              </w:rPr>
            </w:pPr>
            <w:r w:rsidRPr="00AF0E9D">
              <w:rPr>
                <w:b/>
                <w:sz w:val="20"/>
                <w:szCs w:val="20"/>
              </w:rPr>
              <w:t xml:space="preserve">Īstenots SAM 5.1.1.3. pasākuma “Publiskās </w:t>
            </w:r>
            <w:proofErr w:type="spellStart"/>
            <w:r w:rsidRPr="00AF0E9D">
              <w:rPr>
                <w:b/>
                <w:sz w:val="20"/>
                <w:szCs w:val="20"/>
              </w:rPr>
              <w:t>ārtelpas</w:t>
            </w:r>
            <w:proofErr w:type="spellEnd"/>
            <w:r w:rsidRPr="00AF0E9D">
              <w:rPr>
                <w:b/>
                <w:sz w:val="20"/>
                <w:szCs w:val="20"/>
              </w:rPr>
              <w:t xml:space="preserve"> attīstība</w:t>
            </w:r>
            <w:ins w:id="10" w:author="Inga Pērkone" w:date="2023-11-12T18:54:00Z">
              <w:r w:rsidR="007870A6">
                <w:rPr>
                  <w:b/>
                  <w:sz w:val="20"/>
                  <w:szCs w:val="20"/>
                </w:rPr>
                <w:t xml:space="preserve"> Ādažos, Gaujas ielā 31</w:t>
              </w:r>
            </w:ins>
            <w:r w:rsidRPr="00AF0E9D">
              <w:rPr>
                <w:b/>
                <w:sz w:val="20"/>
                <w:szCs w:val="20"/>
              </w:rPr>
              <w:t xml:space="preserve">” projekts, kura ietvaros paplašināts automašīnu stāvlaukums Gaujas ielā 31, Ādažos, izbūvēts jauns skvērs, ierīkots </w:t>
            </w:r>
            <w:proofErr w:type="spellStart"/>
            <w:r w:rsidRPr="00AF0E9D">
              <w:rPr>
                <w:b/>
                <w:sz w:val="20"/>
                <w:szCs w:val="20"/>
              </w:rPr>
              <w:t>mikromobilitātes</w:t>
            </w:r>
            <w:proofErr w:type="spellEnd"/>
            <w:r w:rsidRPr="00AF0E9D">
              <w:rPr>
                <w:b/>
                <w:sz w:val="20"/>
                <w:szCs w:val="20"/>
              </w:rPr>
              <w:t xml:space="preserve"> punkts un paplašināta Ādažu publiskā </w:t>
            </w:r>
            <w:proofErr w:type="spellStart"/>
            <w:r w:rsidRPr="00AF0E9D">
              <w:rPr>
                <w:b/>
                <w:sz w:val="20"/>
                <w:szCs w:val="20"/>
              </w:rPr>
              <w:t>ārtelpa</w:t>
            </w:r>
            <w:proofErr w:type="spellEnd"/>
            <w:r w:rsidRPr="00AF0E9D">
              <w:rPr>
                <w:b/>
                <w:sz w:val="20"/>
                <w:szCs w:val="20"/>
              </w:rPr>
              <w:t>.</w:t>
            </w:r>
          </w:p>
        </w:tc>
        <w:tc>
          <w:tcPr>
            <w:tcW w:w="1244" w:type="dxa"/>
            <w:shd w:val="clear" w:color="auto" w:fill="FFFFFF" w:themeFill="background1"/>
          </w:tcPr>
          <w:p w14:paraId="439EF60A" w14:textId="63C36D6F" w:rsidR="00AF0E9D" w:rsidRPr="00AF0E9D" w:rsidRDefault="00AF0E9D" w:rsidP="00AF0E9D">
            <w:pPr>
              <w:jc w:val="center"/>
              <w:rPr>
                <w:b/>
                <w:sz w:val="20"/>
                <w:szCs w:val="20"/>
              </w:rPr>
            </w:pPr>
            <w:r w:rsidRPr="00AF0E9D">
              <w:rPr>
                <w:b/>
                <w:sz w:val="20"/>
                <w:szCs w:val="20"/>
              </w:rPr>
              <w:t>Ādažu</w:t>
            </w:r>
          </w:p>
        </w:tc>
      </w:tr>
      <w:tr w:rsidR="00AF0E9D" w:rsidRPr="008971F4" w14:paraId="428AC8F0" w14:textId="77777777" w:rsidTr="001C2545">
        <w:tc>
          <w:tcPr>
            <w:tcW w:w="3119" w:type="dxa"/>
            <w:shd w:val="clear" w:color="auto" w:fill="FFFFFF" w:themeFill="background1"/>
          </w:tcPr>
          <w:p w14:paraId="5DFE82A5" w14:textId="77777777" w:rsidR="00AF0E9D" w:rsidRPr="00497DBE" w:rsidRDefault="00AF0E9D" w:rsidP="00AF0E9D">
            <w:pPr>
              <w:rPr>
                <w:bCs/>
                <w:sz w:val="20"/>
                <w:szCs w:val="20"/>
              </w:rPr>
            </w:pPr>
          </w:p>
        </w:tc>
        <w:tc>
          <w:tcPr>
            <w:tcW w:w="3402" w:type="dxa"/>
            <w:shd w:val="clear" w:color="auto" w:fill="FFFFFF" w:themeFill="background1"/>
          </w:tcPr>
          <w:p w14:paraId="07E6E144" w14:textId="5B4A2AF7" w:rsidR="00AF0E9D" w:rsidRPr="00AF0E9D" w:rsidRDefault="00AF0E9D" w:rsidP="00AF0E9D">
            <w:pPr>
              <w:rPr>
                <w:b/>
                <w:sz w:val="20"/>
                <w:szCs w:val="20"/>
              </w:rPr>
            </w:pPr>
            <w:r w:rsidRPr="00AF0E9D">
              <w:rPr>
                <w:b/>
                <w:sz w:val="20"/>
                <w:szCs w:val="20"/>
              </w:rPr>
              <w:t>Ā5.1.1.6. Dzeramā ūdens punktu izveidošana novadā.</w:t>
            </w:r>
          </w:p>
        </w:tc>
        <w:tc>
          <w:tcPr>
            <w:tcW w:w="1559" w:type="dxa"/>
            <w:shd w:val="clear" w:color="auto" w:fill="FFFFFF" w:themeFill="background1"/>
          </w:tcPr>
          <w:p w14:paraId="3F5CA1B4" w14:textId="475F384C" w:rsidR="00AF0E9D" w:rsidRPr="00AF0E9D" w:rsidRDefault="00AF0E9D" w:rsidP="00AF0E9D">
            <w:pPr>
              <w:jc w:val="center"/>
              <w:rPr>
                <w:b/>
                <w:sz w:val="20"/>
                <w:szCs w:val="20"/>
              </w:rPr>
            </w:pPr>
            <w:r w:rsidRPr="00AF0E9D">
              <w:rPr>
                <w:b/>
                <w:sz w:val="20"/>
                <w:szCs w:val="20"/>
              </w:rPr>
              <w:t>SIA “Ādažu ūdens”, APN</w:t>
            </w:r>
          </w:p>
        </w:tc>
        <w:tc>
          <w:tcPr>
            <w:tcW w:w="1365" w:type="dxa"/>
            <w:shd w:val="clear" w:color="auto" w:fill="FFFFFF" w:themeFill="background1"/>
          </w:tcPr>
          <w:p w14:paraId="5FB4527A" w14:textId="2AFF8B09" w:rsidR="00AF0E9D" w:rsidRPr="00AF0E9D" w:rsidRDefault="00AF0E9D" w:rsidP="00AF0E9D">
            <w:pPr>
              <w:jc w:val="center"/>
              <w:rPr>
                <w:b/>
                <w:sz w:val="20"/>
                <w:szCs w:val="20"/>
              </w:rPr>
            </w:pPr>
            <w:r w:rsidRPr="00AF0E9D">
              <w:rPr>
                <w:b/>
                <w:sz w:val="20"/>
                <w:szCs w:val="20"/>
              </w:rPr>
              <w:t>2025.-2027.</w:t>
            </w:r>
          </w:p>
        </w:tc>
        <w:tc>
          <w:tcPr>
            <w:tcW w:w="1329" w:type="dxa"/>
            <w:shd w:val="clear" w:color="auto" w:fill="FFFFFF" w:themeFill="background1"/>
          </w:tcPr>
          <w:p w14:paraId="23CCF53A" w14:textId="2885A06D" w:rsidR="00AF0E9D" w:rsidRPr="00AF0E9D" w:rsidRDefault="00AF0E9D" w:rsidP="00AF0E9D">
            <w:pPr>
              <w:jc w:val="center"/>
              <w:rPr>
                <w:b/>
                <w:sz w:val="20"/>
                <w:szCs w:val="20"/>
              </w:rPr>
            </w:pPr>
            <w:r w:rsidRPr="00AF0E9D">
              <w:rPr>
                <w:b/>
                <w:sz w:val="20"/>
                <w:szCs w:val="20"/>
              </w:rPr>
              <w:t>Pašvaldības finansējums ES fondu finansējums</w:t>
            </w:r>
          </w:p>
        </w:tc>
        <w:tc>
          <w:tcPr>
            <w:tcW w:w="3827" w:type="dxa"/>
            <w:shd w:val="clear" w:color="auto" w:fill="FFFFFF" w:themeFill="background1"/>
          </w:tcPr>
          <w:p w14:paraId="08E882EC" w14:textId="29684C5E" w:rsidR="00AF0E9D" w:rsidRPr="00AF0E9D" w:rsidRDefault="00AF0E9D" w:rsidP="00AF0E9D">
            <w:pPr>
              <w:rPr>
                <w:b/>
                <w:sz w:val="20"/>
                <w:szCs w:val="20"/>
              </w:rPr>
            </w:pPr>
            <w:r w:rsidRPr="00AF0E9D">
              <w:rPr>
                <w:b/>
                <w:sz w:val="20"/>
                <w:szCs w:val="20"/>
              </w:rPr>
              <w:t>Izveidoti dzeramā ūdens punkti.</w:t>
            </w:r>
          </w:p>
        </w:tc>
        <w:tc>
          <w:tcPr>
            <w:tcW w:w="1244" w:type="dxa"/>
            <w:shd w:val="clear" w:color="auto" w:fill="FFFFFF" w:themeFill="background1"/>
          </w:tcPr>
          <w:p w14:paraId="5AF34AD6" w14:textId="214672AA" w:rsidR="00AF0E9D" w:rsidRPr="00AF0E9D" w:rsidRDefault="00AF0E9D" w:rsidP="00AF0E9D">
            <w:pPr>
              <w:jc w:val="center"/>
              <w:rPr>
                <w:b/>
                <w:sz w:val="20"/>
                <w:szCs w:val="20"/>
              </w:rPr>
            </w:pPr>
            <w:r w:rsidRPr="00AF0E9D">
              <w:rPr>
                <w:b/>
                <w:sz w:val="20"/>
                <w:szCs w:val="20"/>
              </w:rPr>
              <w:t>Ādažu, Carnikavas</w:t>
            </w:r>
          </w:p>
        </w:tc>
      </w:tr>
      <w:tr w:rsidR="00AF0E9D" w:rsidRPr="008971F4" w14:paraId="0BD57078" w14:textId="6809D09D" w:rsidTr="001C2545">
        <w:tc>
          <w:tcPr>
            <w:tcW w:w="3119" w:type="dxa"/>
            <w:shd w:val="clear" w:color="auto" w:fill="FFFFFF" w:themeFill="background1"/>
          </w:tcPr>
          <w:p w14:paraId="3838ECB4" w14:textId="42AACDA8" w:rsidR="00AF0E9D" w:rsidRPr="0098772B" w:rsidRDefault="00AF0E9D" w:rsidP="00AF0E9D">
            <w:pPr>
              <w:rPr>
                <w:bCs/>
                <w:sz w:val="20"/>
                <w:szCs w:val="20"/>
              </w:rPr>
            </w:pPr>
            <w:r w:rsidRPr="00497DBE">
              <w:rPr>
                <w:bCs/>
                <w:sz w:val="20"/>
                <w:szCs w:val="20"/>
              </w:rPr>
              <w:t>U</w:t>
            </w:r>
            <w:r>
              <w:rPr>
                <w:bCs/>
                <w:sz w:val="20"/>
                <w:szCs w:val="20"/>
              </w:rPr>
              <w:t>5</w:t>
            </w:r>
            <w:r w:rsidRPr="00497DBE">
              <w:rPr>
                <w:bCs/>
                <w:sz w:val="20"/>
                <w:szCs w:val="20"/>
              </w:rPr>
              <w:t xml:space="preserve">.1.2: </w:t>
            </w:r>
            <w:r>
              <w:rPr>
                <w:bCs/>
                <w:sz w:val="20"/>
                <w:szCs w:val="20"/>
              </w:rPr>
              <w:t xml:space="preserve">Izbūvēt </w:t>
            </w:r>
            <w:r w:rsidRPr="00497DBE">
              <w:rPr>
                <w:bCs/>
                <w:sz w:val="20"/>
                <w:szCs w:val="20"/>
              </w:rPr>
              <w:t>jaun</w:t>
            </w:r>
            <w:r>
              <w:rPr>
                <w:bCs/>
                <w:sz w:val="20"/>
                <w:szCs w:val="20"/>
              </w:rPr>
              <w:t>as</w:t>
            </w:r>
            <w:r w:rsidRPr="00497DBE">
              <w:rPr>
                <w:bCs/>
                <w:sz w:val="20"/>
                <w:szCs w:val="20"/>
              </w:rPr>
              <w:t xml:space="preserve"> ēk</w:t>
            </w:r>
            <w:r>
              <w:rPr>
                <w:bCs/>
                <w:sz w:val="20"/>
                <w:szCs w:val="20"/>
              </w:rPr>
              <w:t xml:space="preserve">as pašvaldības teritorijā </w:t>
            </w:r>
          </w:p>
        </w:tc>
        <w:tc>
          <w:tcPr>
            <w:tcW w:w="3402" w:type="dxa"/>
            <w:shd w:val="clear" w:color="auto" w:fill="D9D9D9" w:themeFill="background1" w:themeFillShade="D9"/>
          </w:tcPr>
          <w:p w14:paraId="7ADD765A" w14:textId="50BD2E7C" w:rsidR="00AF0E9D" w:rsidRPr="00CE2927" w:rsidRDefault="00AF0E9D" w:rsidP="00AF0E9D">
            <w:pPr>
              <w:rPr>
                <w:bCs/>
                <w:sz w:val="20"/>
                <w:szCs w:val="20"/>
              </w:rPr>
            </w:pPr>
            <w:r w:rsidRPr="00CE2927">
              <w:rPr>
                <w:bCs/>
                <w:sz w:val="20"/>
                <w:szCs w:val="20"/>
              </w:rPr>
              <w:t>Ā5.1.2.1. Projekta “Vispārējās izglītības iestādes mācību vides uzlabošana Ādažu novadā” (jaunas mācību īstenošanas vietas Ādažu vidusskolā būvniecība un materiāltehniskās bāzes nodrošināšana tajā) īstenošana</w:t>
            </w:r>
          </w:p>
        </w:tc>
        <w:tc>
          <w:tcPr>
            <w:tcW w:w="1559" w:type="dxa"/>
            <w:shd w:val="clear" w:color="auto" w:fill="D9D9D9" w:themeFill="background1" w:themeFillShade="D9"/>
          </w:tcPr>
          <w:p w14:paraId="1D12470B" w14:textId="6CEF98F6" w:rsidR="00AF0E9D" w:rsidRPr="009C2EA8" w:rsidRDefault="00AF0E9D" w:rsidP="00AF0E9D">
            <w:pPr>
              <w:jc w:val="center"/>
              <w:rPr>
                <w:bCs/>
                <w:sz w:val="20"/>
                <w:szCs w:val="20"/>
              </w:rPr>
            </w:pPr>
            <w:r w:rsidRPr="009C2EA8">
              <w:rPr>
                <w:bCs/>
                <w:sz w:val="20"/>
                <w:szCs w:val="20"/>
              </w:rPr>
              <w:t>APN, ĀVS, P/A “CKS”</w:t>
            </w:r>
          </w:p>
        </w:tc>
        <w:tc>
          <w:tcPr>
            <w:tcW w:w="1365" w:type="dxa"/>
            <w:shd w:val="clear" w:color="auto" w:fill="D9D9D9" w:themeFill="background1" w:themeFillShade="D9"/>
          </w:tcPr>
          <w:p w14:paraId="613C3DA5" w14:textId="2ECCDC99" w:rsidR="00AF0E9D" w:rsidRPr="009C2EA8" w:rsidRDefault="00AF0E9D" w:rsidP="00AF0E9D">
            <w:pPr>
              <w:jc w:val="center"/>
              <w:rPr>
                <w:bCs/>
                <w:sz w:val="20"/>
                <w:szCs w:val="20"/>
              </w:rPr>
            </w:pPr>
            <w:r w:rsidRPr="009C2EA8">
              <w:rPr>
                <w:bCs/>
                <w:sz w:val="20"/>
                <w:szCs w:val="20"/>
              </w:rPr>
              <w:t>2018.-2021.</w:t>
            </w:r>
          </w:p>
        </w:tc>
        <w:tc>
          <w:tcPr>
            <w:tcW w:w="1329" w:type="dxa"/>
            <w:shd w:val="clear" w:color="auto" w:fill="D9D9D9" w:themeFill="background1" w:themeFillShade="D9"/>
          </w:tcPr>
          <w:p w14:paraId="04379F6B" w14:textId="77777777" w:rsidR="00AF0E9D" w:rsidRPr="009C2EA8" w:rsidRDefault="00AF0E9D" w:rsidP="00AF0E9D">
            <w:pPr>
              <w:jc w:val="center"/>
              <w:rPr>
                <w:bCs/>
                <w:sz w:val="20"/>
                <w:szCs w:val="20"/>
              </w:rPr>
            </w:pPr>
            <w:r w:rsidRPr="009C2EA8">
              <w:rPr>
                <w:bCs/>
                <w:sz w:val="20"/>
                <w:szCs w:val="20"/>
              </w:rPr>
              <w:t>Pašvaldības finansējums</w:t>
            </w:r>
          </w:p>
          <w:p w14:paraId="64EB8A6F" w14:textId="77777777" w:rsidR="00AF0E9D" w:rsidRPr="009C2EA8" w:rsidRDefault="00AF0E9D" w:rsidP="00AF0E9D">
            <w:pPr>
              <w:jc w:val="center"/>
              <w:rPr>
                <w:bCs/>
                <w:sz w:val="20"/>
                <w:szCs w:val="20"/>
              </w:rPr>
            </w:pPr>
            <w:r w:rsidRPr="009C2EA8">
              <w:rPr>
                <w:bCs/>
                <w:sz w:val="20"/>
                <w:szCs w:val="20"/>
              </w:rPr>
              <w:t>ES fondu finansējums</w:t>
            </w:r>
          </w:p>
          <w:p w14:paraId="5F15DC2C" w14:textId="3B2AB7DD" w:rsidR="00AF0E9D" w:rsidRPr="009C2EA8" w:rsidRDefault="00AF0E9D" w:rsidP="00AF0E9D">
            <w:pPr>
              <w:jc w:val="center"/>
              <w:rPr>
                <w:bCs/>
                <w:sz w:val="20"/>
                <w:szCs w:val="20"/>
              </w:rPr>
            </w:pPr>
            <w:r w:rsidRPr="009C2EA8">
              <w:rPr>
                <w:bCs/>
                <w:sz w:val="20"/>
                <w:szCs w:val="20"/>
              </w:rPr>
              <w:t>Cits finansējums</w:t>
            </w:r>
          </w:p>
        </w:tc>
        <w:tc>
          <w:tcPr>
            <w:tcW w:w="3827" w:type="dxa"/>
            <w:shd w:val="clear" w:color="auto" w:fill="D9D9D9" w:themeFill="background1" w:themeFillShade="D9"/>
          </w:tcPr>
          <w:p w14:paraId="64AC8023" w14:textId="60DF87C6" w:rsidR="00AF0E9D" w:rsidRPr="009C2EA8" w:rsidRDefault="00AF0E9D" w:rsidP="00AF0E9D">
            <w:pPr>
              <w:rPr>
                <w:bCs/>
                <w:sz w:val="20"/>
                <w:szCs w:val="20"/>
              </w:rPr>
            </w:pPr>
            <w:r>
              <w:rPr>
                <w:b/>
                <w:sz w:val="20"/>
                <w:szCs w:val="20"/>
              </w:rPr>
              <w:t xml:space="preserve">Izpildīts. </w:t>
            </w:r>
            <w:r w:rsidRPr="009C2EA8">
              <w:rPr>
                <w:bCs/>
                <w:sz w:val="20"/>
                <w:szCs w:val="20"/>
              </w:rPr>
              <w:t>Izveidota jauna mācību īstenošanas vieta Ādažu vidusskolai ar sporta zāli (10450 m</w:t>
            </w:r>
            <w:r w:rsidRPr="009C2EA8">
              <w:rPr>
                <w:bCs/>
                <w:sz w:val="20"/>
                <w:szCs w:val="20"/>
                <w:vertAlign w:val="superscript"/>
              </w:rPr>
              <w:t>2</w:t>
            </w:r>
            <w:r w:rsidRPr="009C2EA8">
              <w:rPr>
                <w:bCs/>
                <w:sz w:val="20"/>
                <w:szCs w:val="20"/>
              </w:rPr>
              <w:t>). Uzcelta jauna ĀVS ēka mācību procesa nodrošināšanai 1.-4.klašu posmā 800 skolēniem. Iegādāta Ādažu sākumskolas darbības uzsākšanai nepieciešamā materiāltehniskā bāze. Iegādāts jaunās mācību īstenošanas vietas darba uzsākšanai nepieciešamais aprīkojums.</w:t>
            </w:r>
          </w:p>
        </w:tc>
        <w:tc>
          <w:tcPr>
            <w:tcW w:w="1244" w:type="dxa"/>
            <w:shd w:val="clear" w:color="auto" w:fill="D9D9D9" w:themeFill="background1" w:themeFillShade="D9"/>
          </w:tcPr>
          <w:p w14:paraId="48BCBE18" w14:textId="5C0ADABC" w:rsidR="00AF0E9D" w:rsidRPr="008971F4" w:rsidRDefault="00AF0E9D" w:rsidP="00AF0E9D">
            <w:pPr>
              <w:jc w:val="center"/>
              <w:rPr>
                <w:bCs/>
                <w:sz w:val="20"/>
                <w:szCs w:val="20"/>
              </w:rPr>
            </w:pPr>
            <w:r w:rsidRPr="00B150ED">
              <w:rPr>
                <w:bCs/>
                <w:sz w:val="20"/>
                <w:szCs w:val="20"/>
              </w:rPr>
              <w:t>Ādažu</w:t>
            </w:r>
          </w:p>
        </w:tc>
      </w:tr>
      <w:tr w:rsidR="00AF0E9D" w:rsidRPr="008971F4" w14:paraId="512D0A34" w14:textId="00BD9B71" w:rsidTr="001C2545">
        <w:tc>
          <w:tcPr>
            <w:tcW w:w="3119" w:type="dxa"/>
            <w:shd w:val="clear" w:color="auto" w:fill="FFFFFF" w:themeFill="background1"/>
          </w:tcPr>
          <w:p w14:paraId="1779CFEC" w14:textId="77777777" w:rsidR="00AF0E9D" w:rsidRPr="00497DBE" w:rsidRDefault="00AF0E9D" w:rsidP="00AF0E9D">
            <w:pPr>
              <w:rPr>
                <w:bCs/>
                <w:sz w:val="20"/>
                <w:szCs w:val="20"/>
              </w:rPr>
            </w:pPr>
          </w:p>
        </w:tc>
        <w:tc>
          <w:tcPr>
            <w:tcW w:w="3402" w:type="dxa"/>
            <w:shd w:val="clear" w:color="auto" w:fill="D9D9D9" w:themeFill="background1" w:themeFillShade="D9"/>
          </w:tcPr>
          <w:p w14:paraId="372A5FB6" w14:textId="24F96CFD" w:rsidR="00AF0E9D" w:rsidRPr="00CE2927" w:rsidRDefault="00AF0E9D" w:rsidP="00AF0E9D">
            <w:pPr>
              <w:rPr>
                <w:bCs/>
                <w:sz w:val="20"/>
                <w:szCs w:val="20"/>
              </w:rPr>
            </w:pPr>
            <w:r w:rsidRPr="00CE2927">
              <w:rPr>
                <w:bCs/>
                <w:sz w:val="20"/>
                <w:szCs w:val="20"/>
              </w:rPr>
              <w:t>Ā5.1.2.2. Sociālā rehabilitācijas pakalpojumu centra izveide bērniem ar īpašām vajadzībām</w:t>
            </w:r>
          </w:p>
        </w:tc>
        <w:tc>
          <w:tcPr>
            <w:tcW w:w="1559" w:type="dxa"/>
            <w:shd w:val="clear" w:color="auto" w:fill="D9D9D9" w:themeFill="background1" w:themeFillShade="D9"/>
          </w:tcPr>
          <w:p w14:paraId="6FA68DD3" w14:textId="68D9E7E9" w:rsidR="00AF0E9D" w:rsidRPr="009C2EA8" w:rsidRDefault="00AF0E9D" w:rsidP="00AF0E9D">
            <w:pPr>
              <w:jc w:val="center"/>
              <w:rPr>
                <w:bCs/>
                <w:sz w:val="20"/>
                <w:szCs w:val="20"/>
              </w:rPr>
            </w:pPr>
            <w:r w:rsidRPr="009C2EA8">
              <w:rPr>
                <w:bCs/>
                <w:sz w:val="20"/>
                <w:szCs w:val="20"/>
              </w:rPr>
              <w:t>Sociālais dienests, APN, “Ādažu ūdensroze”</w:t>
            </w:r>
          </w:p>
        </w:tc>
        <w:tc>
          <w:tcPr>
            <w:tcW w:w="1365" w:type="dxa"/>
            <w:shd w:val="clear" w:color="auto" w:fill="D9D9D9" w:themeFill="background1" w:themeFillShade="D9"/>
          </w:tcPr>
          <w:p w14:paraId="639BC725" w14:textId="4C75E006" w:rsidR="00AF0E9D" w:rsidRPr="009C2EA8" w:rsidRDefault="00AF0E9D" w:rsidP="00AF0E9D">
            <w:pPr>
              <w:jc w:val="center"/>
              <w:rPr>
                <w:bCs/>
                <w:sz w:val="20"/>
                <w:szCs w:val="20"/>
              </w:rPr>
            </w:pPr>
            <w:r w:rsidRPr="009C2EA8">
              <w:rPr>
                <w:bCs/>
                <w:sz w:val="20"/>
                <w:szCs w:val="20"/>
              </w:rPr>
              <w:t>2021.-2022.</w:t>
            </w:r>
          </w:p>
        </w:tc>
        <w:tc>
          <w:tcPr>
            <w:tcW w:w="1329" w:type="dxa"/>
            <w:shd w:val="clear" w:color="auto" w:fill="D9D9D9" w:themeFill="background1" w:themeFillShade="D9"/>
          </w:tcPr>
          <w:p w14:paraId="60C0F391" w14:textId="77777777" w:rsidR="00AF0E9D" w:rsidRPr="009C2EA8" w:rsidRDefault="00AF0E9D" w:rsidP="00AF0E9D">
            <w:pPr>
              <w:ind w:left="-43"/>
              <w:jc w:val="center"/>
              <w:rPr>
                <w:bCs/>
                <w:sz w:val="20"/>
                <w:szCs w:val="20"/>
              </w:rPr>
            </w:pPr>
            <w:r w:rsidRPr="009C2EA8">
              <w:rPr>
                <w:bCs/>
                <w:sz w:val="20"/>
                <w:szCs w:val="20"/>
              </w:rPr>
              <w:t>Pašvaldības finansējums</w:t>
            </w:r>
          </w:p>
          <w:p w14:paraId="7BFCA884" w14:textId="77777777" w:rsidR="00AF0E9D" w:rsidRPr="009C2EA8" w:rsidRDefault="00AF0E9D" w:rsidP="00AF0E9D">
            <w:pPr>
              <w:jc w:val="center"/>
              <w:rPr>
                <w:bCs/>
                <w:sz w:val="20"/>
                <w:szCs w:val="20"/>
              </w:rPr>
            </w:pPr>
            <w:r w:rsidRPr="009C2EA8">
              <w:rPr>
                <w:bCs/>
                <w:sz w:val="20"/>
                <w:szCs w:val="20"/>
              </w:rPr>
              <w:t>ES fondu finansējums</w:t>
            </w:r>
          </w:p>
          <w:p w14:paraId="6A33BB11" w14:textId="03368F0D" w:rsidR="00AF0E9D" w:rsidRPr="009C2EA8" w:rsidRDefault="00AF0E9D" w:rsidP="00AF0E9D">
            <w:pPr>
              <w:jc w:val="center"/>
              <w:rPr>
                <w:bCs/>
                <w:sz w:val="20"/>
                <w:szCs w:val="20"/>
              </w:rPr>
            </w:pPr>
            <w:r w:rsidRPr="009C2EA8">
              <w:rPr>
                <w:bCs/>
                <w:sz w:val="20"/>
                <w:szCs w:val="20"/>
              </w:rPr>
              <w:t>Valsts finansējums</w:t>
            </w:r>
          </w:p>
        </w:tc>
        <w:tc>
          <w:tcPr>
            <w:tcW w:w="3827" w:type="dxa"/>
            <w:shd w:val="clear" w:color="auto" w:fill="D9D9D9" w:themeFill="background1" w:themeFillShade="D9"/>
          </w:tcPr>
          <w:p w14:paraId="5D9C7934" w14:textId="5B1A51B4" w:rsidR="00AF0E9D" w:rsidRPr="009C2EA8" w:rsidRDefault="00AF0E9D" w:rsidP="00AF0E9D">
            <w:pPr>
              <w:rPr>
                <w:bCs/>
                <w:sz w:val="20"/>
                <w:szCs w:val="20"/>
              </w:rPr>
            </w:pPr>
            <w:r>
              <w:rPr>
                <w:b/>
                <w:sz w:val="20"/>
                <w:szCs w:val="20"/>
              </w:rPr>
              <w:t xml:space="preserve">Izpildīts. </w:t>
            </w:r>
            <w:r w:rsidRPr="009C2EA8">
              <w:rPr>
                <w:bCs/>
                <w:sz w:val="20"/>
                <w:szCs w:val="20"/>
              </w:rPr>
              <w:t xml:space="preserve">Izveidots sociālās rehabilitācijas pakalpojumu centrs bērniem ar īpašām vajadzībām projekta “Pakalpojumu infrastruktūras attīstība </w:t>
            </w:r>
            <w:proofErr w:type="spellStart"/>
            <w:r w:rsidRPr="009C2EA8">
              <w:rPr>
                <w:bCs/>
                <w:sz w:val="20"/>
                <w:szCs w:val="20"/>
              </w:rPr>
              <w:t>deinstitucionalizācijas</w:t>
            </w:r>
            <w:proofErr w:type="spellEnd"/>
            <w:r w:rsidRPr="009C2EA8">
              <w:rPr>
                <w:bCs/>
                <w:sz w:val="20"/>
                <w:szCs w:val="20"/>
              </w:rPr>
              <w:t xml:space="preserve"> plānu īstenošanai Ādažu novadā” ietvaros.</w:t>
            </w:r>
          </w:p>
        </w:tc>
        <w:tc>
          <w:tcPr>
            <w:tcW w:w="1244" w:type="dxa"/>
            <w:shd w:val="clear" w:color="auto" w:fill="D9D9D9" w:themeFill="background1" w:themeFillShade="D9"/>
          </w:tcPr>
          <w:p w14:paraId="56E2ADA9" w14:textId="7D37A9AD" w:rsidR="00AF0E9D" w:rsidRPr="008971F4" w:rsidRDefault="00AF0E9D" w:rsidP="00AF0E9D">
            <w:pPr>
              <w:jc w:val="center"/>
              <w:rPr>
                <w:bCs/>
                <w:sz w:val="20"/>
                <w:szCs w:val="20"/>
              </w:rPr>
            </w:pPr>
            <w:r w:rsidRPr="00B150ED">
              <w:rPr>
                <w:bCs/>
                <w:sz w:val="20"/>
                <w:szCs w:val="20"/>
              </w:rPr>
              <w:t>Ādažu</w:t>
            </w:r>
          </w:p>
        </w:tc>
      </w:tr>
      <w:tr w:rsidR="00AF0E9D" w:rsidRPr="008971F4" w14:paraId="5AB72D46" w14:textId="0F13A72B" w:rsidTr="001C2545">
        <w:tc>
          <w:tcPr>
            <w:tcW w:w="3119" w:type="dxa"/>
            <w:shd w:val="clear" w:color="auto" w:fill="FFFFFF" w:themeFill="background1"/>
          </w:tcPr>
          <w:p w14:paraId="0A0A62C6" w14:textId="77777777" w:rsidR="00AF0E9D" w:rsidRPr="00497DBE" w:rsidRDefault="00AF0E9D" w:rsidP="00AF0E9D">
            <w:pPr>
              <w:rPr>
                <w:bCs/>
                <w:sz w:val="20"/>
                <w:szCs w:val="20"/>
              </w:rPr>
            </w:pPr>
          </w:p>
        </w:tc>
        <w:tc>
          <w:tcPr>
            <w:tcW w:w="3402" w:type="dxa"/>
            <w:shd w:val="clear" w:color="auto" w:fill="D9D9D9" w:themeFill="background1" w:themeFillShade="D9"/>
          </w:tcPr>
          <w:p w14:paraId="4B7BF309" w14:textId="09E8BC8C" w:rsidR="00AF0E9D" w:rsidRPr="00CE2927" w:rsidRDefault="00AF0E9D" w:rsidP="00AF0E9D">
            <w:pPr>
              <w:rPr>
                <w:bCs/>
                <w:sz w:val="20"/>
                <w:szCs w:val="20"/>
              </w:rPr>
            </w:pPr>
            <w:r w:rsidRPr="00CE2927">
              <w:rPr>
                <w:bCs/>
                <w:sz w:val="20"/>
                <w:szCs w:val="20"/>
              </w:rPr>
              <w:t>Ā5.1.2.3. Dienas aprūpes centra izveide pilngadīgām personām ar garīgās attīstības traucējumiem</w:t>
            </w:r>
            <w:r>
              <w:rPr>
                <w:bCs/>
                <w:sz w:val="20"/>
                <w:szCs w:val="20"/>
              </w:rPr>
              <w:t xml:space="preserve"> </w:t>
            </w:r>
            <w:r w:rsidRPr="00AF0E9D">
              <w:rPr>
                <w:b/>
                <w:sz w:val="20"/>
                <w:szCs w:val="20"/>
              </w:rPr>
              <w:t xml:space="preserve">(projekts “Pakalpojumu infrastruktūras attīstība </w:t>
            </w:r>
            <w:proofErr w:type="spellStart"/>
            <w:r w:rsidRPr="00AF0E9D">
              <w:rPr>
                <w:b/>
                <w:sz w:val="20"/>
                <w:szCs w:val="20"/>
              </w:rPr>
              <w:t>deinstitucionalizācijas</w:t>
            </w:r>
            <w:proofErr w:type="spellEnd"/>
            <w:r w:rsidRPr="00AF0E9D">
              <w:rPr>
                <w:b/>
                <w:sz w:val="20"/>
                <w:szCs w:val="20"/>
              </w:rPr>
              <w:t xml:space="preserve"> plānu īstenošanai Ādažu novadā”, 9.3.1.1/19/I/016)</w:t>
            </w:r>
          </w:p>
        </w:tc>
        <w:tc>
          <w:tcPr>
            <w:tcW w:w="1559" w:type="dxa"/>
            <w:shd w:val="clear" w:color="auto" w:fill="D9D9D9" w:themeFill="background1" w:themeFillShade="D9"/>
          </w:tcPr>
          <w:p w14:paraId="6D278771" w14:textId="197CB352" w:rsidR="00AF0E9D" w:rsidRPr="009C2EA8" w:rsidRDefault="00AF0E9D" w:rsidP="00AF0E9D">
            <w:pPr>
              <w:jc w:val="center"/>
              <w:rPr>
                <w:bCs/>
                <w:sz w:val="20"/>
                <w:szCs w:val="20"/>
              </w:rPr>
            </w:pPr>
            <w:r w:rsidRPr="009C2EA8">
              <w:rPr>
                <w:bCs/>
                <w:sz w:val="20"/>
                <w:szCs w:val="20"/>
              </w:rPr>
              <w:t>Sociālais dienests, APN, “Ādažu ūdensroze”</w:t>
            </w:r>
          </w:p>
        </w:tc>
        <w:tc>
          <w:tcPr>
            <w:tcW w:w="1365" w:type="dxa"/>
            <w:shd w:val="clear" w:color="auto" w:fill="D9D9D9" w:themeFill="background1" w:themeFillShade="D9"/>
          </w:tcPr>
          <w:p w14:paraId="2083FED3" w14:textId="08DE2AD9" w:rsidR="00AF0E9D" w:rsidRPr="009C2EA8" w:rsidRDefault="00AF0E9D" w:rsidP="00AF0E9D">
            <w:pPr>
              <w:jc w:val="center"/>
              <w:rPr>
                <w:bCs/>
                <w:sz w:val="20"/>
                <w:szCs w:val="20"/>
              </w:rPr>
            </w:pPr>
            <w:r w:rsidRPr="00D45173">
              <w:rPr>
                <w:bCs/>
                <w:sz w:val="20"/>
                <w:szCs w:val="20"/>
              </w:rPr>
              <w:t>2021.-</w:t>
            </w:r>
            <w:r w:rsidRPr="00667B68">
              <w:rPr>
                <w:bCs/>
                <w:sz w:val="20"/>
                <w:szCs w:val="20"/>
              </w:rPr>
              <w:t>2023.</w:t>
            </w:r>
          </w:p>
        </w:tc>
        <w:tc>
          <w:tcPr>
            <w:tcW w:w="1329" w:type="dxa"/>
            <w:shd w:val="clear" w:color="auto" w:fill="D9D9D9" w:themeFill="background1" w:themeFillShade="D9"/>
          </w:tcPr>
          <w:p w14:paraId="22AF815A" w14:textId="5F1A9EF7" w:rsidR="00AF0E9D" w:rsidRPr="009C2EA8" w:rsidRDefault="00AF0E9D" w:rsidP="00AF0E9D">
            <w:pPr>
              <w:ind w:left="-43"/>
              <w:jc w:val="center"/>
              <w:rPr>
                <w:bCs/>
                <w:sz w:val="20"/>
                <w:szCs w:val="20"/>
              </w:rPr>
            </w:pPr>
            <w:r w:rsidRPr="009C2EA8">
              <w:rPr>
                <w:bCs/>
                <w:sz w:val="20"/>
                <w:szCs w:val="20"/>
              </w:rPr>
              <w:t>Pašvaldības finansējums</w:t>
            </w:r>
          </w:p>
          <w:p w14:paraId="1B51613F" w14:textId="190EBC7A" w:rsidR="00AF0E9D" w:rsidRPr="009C2EA8" w:rsidRDefault="00AF0E9D" w:rsidP="00AF0E9D">
            <w:pPr>
              <w:ind w:left="-43"/>
              <w:jc w:val="center"/>
              <w:rPr>
                <w:bCs/>
                <w:sz w:val="20"/>
                <w:szCs w:val="20"/>
              </w:rPr>
            </w:pPr>
            <w:r w:rsidRPr="009C2EA8">
              <w:rPr>
                <w:bCs/>
                <w:sz w:val="20"/>
                <w:szCs w:val="20"/>
              </w:rPr>
              <w:t>Valsts finansējums</w:t>
            </w:r>
          </w:p>
          <w:p w14:paraId="02D3B966" w14:textId="420218C9" w:rsidR="00AF0E9D" w:rsidRPr="009C2EA8" w:rsidRDefault="00AF0E9D" w:rsidP="00AF0E9D">
            <w:pPr>
              <w:jc w:val="center"/>
              <w:rPr>
                <w:bCs/>
                <w:sz w:val="20"/>
                <w:szCs w:val="20"/>
              </w:rPr>
            </w:pPr>
            <w:r w:rsidRPr="009C2EA8">
              <w:rPr>
                <w:bCs/>
                <w:sz w:val="20"/>
                <w:szCs w:val="20"/>
              </w:rPr>
              <w:t>ES fondu finansējums</w:t>
            </w:r>
          </w:p>
        </w:tc>
        <w:tc>
          <w:tcPr>
            <w:tcW w:w="3827" w:type="dxa"/>
            <w:shd w:val="clear" w:color="auto" w:fill="D9D9D9" w:themeFill="background1" w:themeFillShade="D9"/>
          </w:tcPr>
          <w:p w14:paraId="0F7C423E" w14:textId="7A785E16" w:rsidR="00AF0E9D" w:rsidRPr="009C2EA8" w:rsidRDefault="00AF0E9D" w:rsidP="00AF0E9D">
            <w:pPr>
              <w:rPr>
                <w:bCs/>
                <w:sz w:val="20"/>
                <w:szCs w:val="20"/>
              </w:rPr>
            </w:pPr>
            <w:r w:rsidRPr="00AF0E9D">
              <w:rPr>
                <w:b/>
                <w:sz w:val="20"/>
                <w:szCs w:val="20"/>
              </w:rPr>
              <w:t>Izpildīts.</w:t>
            </w:r>
            <w:r>
              <w:rPr>
                <w:bCs/>
                <w:sz w:val="20"/>
                <w:szCs w:val="20"/>
              </w:rPr>
              <w:t xml:space="preserve"> </w:t>
            </w:r>
            <w:r w:rsidRPr="009C2EA8">
              <w:rPr>
                <w:bCs/>
                <w:sz w:val="20"/>
                <w:szCs w:val="20"/>
              </w:rPr>
              <w:t xml:space="preserve">Izveidots dienas centrs personām ar garīgās attīstības traucējumiem projekta “Pakalpojumu infrastruktūras attīstība </w:t>
            </w:r>
            <w:proofErr w:type="spellStart"/>
            <w:r w:rsidRPr="009C2EA8">
              <w:rPr>
                <w:bCs/>
                <w:sz w:val="20"/>
                <w:szCs w:val="20"/>
              </w:rPr>
              <w:t>deinstitucionalizācijas</w:t>
            </w:r>
            <w:proofErr w:type="spellEnd"/>
            <w:r w:rsidRPr="009C2EA8">
              <w:rPr>
                <w:bCs/>
                <w:sz w:val="20"/>
                <w:szCs w:val="20"/>
              </w:rPr>
              <w:t xml:space="preserve"> plānu īstenošanai Ādažu novadā” ietvaros.</w:t>
            </w:r>
          </w:p>
        </w:tc>
        <w:tc>
          <w:tcPr>
            <w:tcW w:w="1244" w:type="dxa"/>
            <w:shd w:val="clear" w:color="auto" w:fill="D9D9D9" w:themeFill="background1" w:themeFillShade="D9"/>
          </w:tcPr>
          <w:p w14:paraId="2D06033E" w14:textId="3F358A55" w:rsidR="00AF0E9D" w:rsidRPr="008971F4" w:rsidRDefault="00AF0E9D" w:rsidP="00AF0E9D">
            <w:pPr>
              <w:jc w:val="center"/>
              <w:rPr>
                <w:bCs/>
                <w:sz w:val="20"/>
                <w:szCs w:val="20"/>
              </w:rPr>
            </w:pPr>
            <w:r w:rsidRPr="00B150ED">
              <w:rPr>
                <w:bCs/>
                <w:sz w:val="20"/>
                <w:szCs w:val="20"/>
              </w:rPr>
              <w:t>Ādažu</w:t>
            </w:r>
          </w:p>
        </w:tc>
      </w:tr>
      <w:tr w:rsidR="00AF0E9D" w:rsidRPr="008971F4" w14:paraId="6CF3F56E" w14:textId="3CE0E450" w:rsidTr="001C2545">
        <w:tc>
          <w:tcPr>
            <w:tcW w:w="3119" w:type="dxa"/>
            <w:shd w:val="clear" w:color="auto" w:fill="FFFFFF" w:themeFill="background1"/>
          </w:tcPr>
          <w:p w14:paraId="7A71F583" w14:textId="77777777" w:rsidR="00AF0E9D" w:rsidRPr="00497DBE" w:rsidRDefault="00AF0E9D" w:rsidP="00AF0E9D">
            <w:pPr>
              <w:rPr>
                <w:bCs/>
                <w:sz w:val="20"/>
                <w:szCs w:val="20"/>
              </w:rPr>
            </w:pPr>
          </w:p>
        </w:tc>
        <w:tc>
          <w:tcPr>
            <w:tcW w:w="3402" w:type="dxa"/>
            <w:shd w:val="clear" w:color="auto" w:fill="D9D9D9" w:themeFill="background1" w:themeFillShade="D9"/>
          </w:tcPr>
          <w:p w14:paraId="00E495E9" w14:textId="68D0232C" w:rsidR="00AF0E9D" w:rsidRPr="00CE2927" w:rsidRDefault="00AF0E9D" w:rsidP="00AF0E9D">
            <w:pPr>
              <w:rPr>
                <w:bCs/>
                <w:sz w:val="20"/>
                <w:szCs w:val="20"/>
              </w:rPr>
            </w:pPr>
            <w:r w:rsidRPr="00CE2927">
              <w:rPr>
                <w:bCs/>
                <w:sz w:val="20"/>
                <w:szCs w:val="20"/>
              </w:rPr>
              <w:t>Ā5.1.2.4. Bērnu un jauniešu saturīga laika pavadīšanas centra izveide</w:t>
            </w:r>
          </w:p>
        </w:tc>
        <w:tc>
          <w:tcPr>
            <w:tcW w:w="1559" w:type="dxa"/>
            <w:shd w:val="clear" w:color="auto" w:fill="D9D9D9" w:themeFill="background1" w:themeFillShade="D9"/>
          </w:tcPr>
          <w:p w14:paraId="5C57ADBC" w14:textId="3ECBFE44" w:rsidR="00AF0E9D" w:rsidRPr="009C2EA8" w:rsidRDefault="00AF0E9D" w:rsidP="00AF0E9D">
            <w:pPr>
              <w:jc w:val="center"/>
              <w:rPr>
                <w:bCs/>
                <w:sz w:val="20"/>
                <w:szCs w:val="20"/>
              </w:rPr>
            </w:pPr>
            <w:r w:rsidRPr="009C2EA8">
              <w:rPr>
                <w:bCs/>
                <w:sz w:val="20"/>
                <w:szCs w:val="20"/>
              </w:rPr>
              <w:t>IJN, Izglītības iestādes, Sociālais dienests, APN</w:t>
            </w:r>
          </w:p>
        </w:tc>
        <w:tc>
          <w:tcPr>
            <w:tcW w:w="1365" w:type="dxa"/>
            <w:shd w:val="clear" w:color="auto" w:fill="D9D9D9" w:themeFill="background1" w:themeFillShade="D9"/>
          </w:tcPr>
          <w:p w14:paraId="2AB0F7F1" w14:textId="70C0F93C" w:rsidR="00AF0E9D" w:rsidRPr="009C2EA8" w:rsidRDefault="00AF0E9D" w:rsidP="00AF0E9D">
            <w:pPr>
              <w:jc w:val="center"/>
              <w:rPr>
                <w:bCs/>
                <w:sz w:val="20"/>
                <w:szCs w:val="20"/>
              </w:rPr>
            </w:pPr>
            <w:r w:rsidRPr="009C2EA8">
              <w:rPr>
                <w:bCs/>
                <w:sz w:val="20"/>
                <w:szCs w:val="20"/>
              </w:rPr>
              <w:t>2022.-2027.</w:t>
            </w:r>
          </w:p>
        </w:tc>
        <w:tc>
          <w:tcPr>
            <w:tcW w:w="1329" w:type="dxa"/>
            <w:shd w:val="clear" w:color="auto" w:fill="D9D9D9" w:themeFill="background1" w:themeFillShade="D9"/>
          </w:tcPr>
          <w:p w14:paraId="3626697C" w14:textId="7D1EC656" w:rsidR="00AF0E9D" w:rsidRPr="009C2EA8" w:rsidRDefault="00AF0E9D" w:rsidP="00AF0E9D">
            <w:pPr>
              <w:jc w:val="center"/>
              <w:rPr>
                <w:bCs/>
                <w:sz w:val="20"/>
                <w:szCs w:val="20"/>
              </w:rPr>
            </w:pPr>
            <w:r w:rsidRPr="009C2EA8">
              <w:rPr>
                <w:bCs/>
                <w:sz w:val="20"/>
                <w:szCs w:val="20"/>
              </w:rPr>
              <w:t>Pašvaldības finansējums</w:t>
            </w:r>
            <w:r>
              <w:rPr>
                <w:bCs/>
                <w:sz w:val="20"/>
                <w:szCs w:val="20"/>
              </w:rPr>
              <w:t xml:space="preserve"> </w:t>
            </w:r>
            <w:r w:rsidRPr="00AF0E9D">
              <w:rPr>
                <w:b/>
                <w:sz w:val="20"/>
                <w:szCs w:val="20"/>
              </w:rPr>
              <w:t>ES fondu finansējums</w:t>
            </w:r>
          </w:p>
          <w:p w14:paraId="6224940B" w14:textId="7AA98918" w:rsidR="00AF0E9D" w:rsidRPr="009C2EA8" w:rsidRDefault="00AF0E9D" w:rsidP="00AF0E9D">
            <w:pPr>
              <w:jc w:val="center"/>
              <w:rPr>
                <w:bCs/>
                <w:sz w:val="20"/>
                <w:szCs w:val="20"/>
              </w:rPr>
            </w:pPr>
            <w:r w:rsidRPr="009C2EA8">
              <w:rPr>
                <w:bCs/>
                <w:sz w:val="20"/>
                <w:szCs w:val="20"/>
              </w:rPr>
              <w:t>Cits finansējums</w:t>
            </w:r>
          </w:p>
        </w:tc>
        <w:tc>
          <w:tcPr>
            <w:tcW w:w="3827" w:type="dxa"/>
            <w:shd w:val="clear" w:color="auto" w:fill="D9D9D9" w:themeFill="background1" w:themeFillShade="D9"/>
          </w:tcPr>
          <w:p w14:paraId="39A92A96" w14:textId="34DF10B1" w:rsidR="00AF0E9D" w:rsidRPr="00AF0E9D" w:rsidRDefault="00AF0E9D" w:rsidP="00AF0E9D">
            <w:pPr>
              <w:rPr>
                <w:b/>
                <w:sz w:val="20"/>
                <w:szCs w:val="20"/>
              </w:rPr>
            </w:pPr>
            <w:r w:rsidRPr="009C2EA8">
              <w:rPr>
                <w:bCs/>
                <w:sz w:val="20"/>
                <w:szCs w:val="20"/>
              </w:rPr>
              <w:t>Izveidots bērnu un jauniešu saturīga laika pavadīšanas centrs.</w:t>
            </w:r>
            <w:r>
              <w:rPr>
                <w:bCs/>
                <w:sz w:val="20"/>
                <w:szCs w:val="20"/>
              </w:rPr>
              <w:t xml:space="preserve"> </w:t>
            </w:r>
            <w:r w:rsidRPr="00AF0E9D">
              <w:rPr>
                <w:b/>
                <w:sz w:val="20"/>
                <w:szCs w:val="20"/>
              </w:rPr>
              <w:t>Īstenots LEADER finansēts projekts.</w:t>
            </w:r>
          </w:p>
          <w:p w14:paraId="30504C61" w14:textId="54FD4FC2" w:rsidR="00AF0E9D" w:rsidRPr="00AF0E9D" w:rsidRDefault="00AF0E9D" w:rsidP="00AF0E9D">
            <w:pPr>
              <w:jc w:val="center"/>
              <w:rPr>
                <w:sz w:val="20"/>
                <w:szCs w:val="20"/>
              </w:rPr>
            </w:pPr>
          </w:p>
        </w:tc>
        <w:tc>
          <w:tcPr>
            <w:tcW w:w="1244" w:type="dxa"/>
            <w:shd w:val="clear" w:color="auto" w:fill="D9D9D9" w:themeFill="background1" w:themeFillShade="D9"/>
          </w:tcPr>
          <w:p w14:paraId="138EEBAD" w14:textId="5C196E3B" w:rsidR="00AF0E9D" w:rsidRPr="008971F4" w:rsidRDefault="00AF0E9D" w:rsidP="00AF0E9D">
            <w:pPr>
              <w:jc w:val="center"/>
              <w:rPr>
                <w:bCs/>
                <w:sz w:val="20"/>
                <w:szCs w:val="20"/>
              </w:rPr>
            </w:pPr>
            <w:r w:rsidRPr="00B150ED">
              <w:rPr>
                <w:bCs/>
                <w:sz w:val="20"/>
                <w:szCs w:val="20"/>
              </w:rPr>
              <w:t>Ādažu</w:t>
            </w:r>
          </w:p>
        </w:tc>
      </w:tr>
      <w:tr w:rsidR="00AF0E9D" w:rsidRPr="008971F4" w14:paraId="6333D245" w14:textId="10C34B41" w:rsidTr="001C2545">
        <w:tc>
          <w:tcPr>
            <w:tcW w:w="3119" w:type="dxa"/>
            <w:shd w:val="clear" w:color="auto" w:fill="FFFFFF" w:themeFill="background1"/>
          </w:tcPr>
          <w:p w14:paraId="14AB1741" w14:textId="77777777" w:rsidR="00AF0E9D" w:rsidRPr="00497DBE" w:rsidRDefault="00AF0E9D" w:rsidP="00AF0E9D">
            <w:pPr>
              <w:rPr>
                <w:bCs/>
                <w:sz w:val="20"/>
                <w:szCs w:val="20"/>
              </w:rPr>
            </w:pPr>
          </w:p>
        </w:tc>
        <w:tc>
          <w:tcPr>
            <w:tcW w:w="3402" w:type="dxa"/>
            <w:shd w:val="clear" w:color="auto" w:fill="D9D9D9" w:themeFill="background1" w:themeFillShade="D9"/>
          </w:tcPr>
          <w:p w14:paraId="02A7CAE5" w14:textId="2B8FAAC3" w:rsidR="00AF0E9D" w:rsidRPr="00CE2927" w:rsidRDefault="00AF0E9D" w:rsidP="00AF0E9D">
            <w:pPr>
              <w:rPr>
                <w:bCs/>
                <w:sz w:val="20"/>
                <w:szCs w:val="20"/>
              </w:rPr>
            </w:pPr>
            <w:r w:rsidRPr="00CE2927">
              <w:rPr>
                <w:bCs/>
                <w:sz w:val="20"/>
                <w:szCs w:val="20"/>
              </w:rPr>
              <w:t>Ā5.1.2.5. Bibliotēkas izbūve</w:t>
            </w:r>
          </w:p>
        </w:tc>
        <w:tc>
          <w:tcPr>
            <w:tcW w:w="1559" w:type="dxa"/>
            <w:shd w:val="clear" w:color="auto" w:fill="D9D9D9" w:themeFill="background1" w:themeFillShade="D9"/>
          </w:tcPr>
          <w:p w14:paraId="7A1F6218" w14:textId="32E65BEF" w:rsidR="00AF0E9D" w:rsidRPr="009C2EA8" w:rsidRDefault="00AF0E9D" w:rsidP="00AF0E9D">
            <w:pPr>
              <w:jc w:val="center"/>
              <w:rPr>
                <w:bCs/>
                <w:sz w:val="20"/>
                <w:szCs w:val="20"/>
              </w:rPr>
            </w:pPr>
            <w:r w:rsidRPr="009C2EA8">
              <w:rPr>
                <w:bCs/>
                <w:sz w:val="20"/>
                <w:szCs w:val="20"/>
              </w:rPr>
              <w:t>P/A “CKS”, Bibliotēka, APN</w:t>
            </w:r>
          </w:p>
        </w:tc>
        <w:tc>
          <w:tcPr>
            <w:tcW w:w="1365" w:type="dxa"/>
            <w:shd w:val="clear" w:color="auto" w:fill="D9D9D9" w:themeFill="background1" w:themeFillShade="D9"/>
          </w:tcPr>
          <w:p w14:paraId="210327B0" w14:textId="7C80B7E1" w:rsidR="00AF0E9D" w:rsidRPr="009C2EA8" w:rsidRDefault="00AF0E9D" w:rsidP="00AF0E9D">
            <w:pPr>
              <w:jc w:val="center"/>
              <w:rPr>
                <w:bCs/>
                <w:sz w:val="20"/>
                <w:szCs w:val="20"/>
              </w:rPr>
            </w:pPr>
            <w:r w:rsidRPr="009C2EA8">
              <w:rPr>
                <w:bCs/>
                <w:sz w:val="20"/>
                <w:szCs w:val="20"/>
              </w:rPr>
              <w:t>202</w:t>
            </w:r>
            <w:r w:rsidRPr="00AF0E9D">
              <w:rPr>
                <w:b/>
                <w:sz w:val="20"/>
                <w:szCs w:val="20"/>
              </w:rPr>
              <w:t>5</w:t>
            </w:r>
            <w:r w:rsidRPr="00AF0E9D">
              <w:rPr>
                <w:b/>
                <w:strike/>
                <w:sz w:val="20"/>
                <w:szCs w:val="20"/>
              </w:rPr>
              <w:t>4</w:t>
            </w:r>
            <w:r w:rsidRPr="00AF0E9D">
              <w:rPr>
                <w:b/>
                <w:sz w:val="20"/>
                <w:szCs w:val="20"/>
              </w:rPr>
              <w:t>.-</w:t>
            </w:r>
            <w:r w:rsidRPr="009C2EA8">
              <w:rPr>
                <w:bCs/>
                <w:sz w:val="20"/>
                <w:szCs w:val="20"/>
              </w:rPr>
              <w:t>2027.</w:t>
            </w:r>
          </w:p>
        </w:tc>
        <w:tc>
          <w:tcPr>
            <w:tcW w:w="1329" w:type="dxa"/>
            <w:shd w:val="clear" w:color="auto" w:fill="D9D9D9" w:themeFill="background1" w:themeFillShade="D9"/>
          </w:tcPr>
          <w:p w14:paraId="790F81E8" w14:textId="77777777" w:rsidR="00AF0E9D" w:rsidRPr="009C2EA8" w:rsidRDefault="00AF0E9D" w:rsidP="00AF0E9D">
            <w:pPr>
              <w:jc w:val="center"/>
              <w:rPr>
                <w:bCs/>
                <w:sz w:val="20"/>
                <w:szCs w:val="20"/>
              </w:rPr>
            </w:pPr>
            <w:r w:rsidRPr="009C2EA8">
              <w:rPr>
                <w:bCs/>
                <w:sz w:val="20"/>
                <w:szCs w:val="20"/>
              </w:rPr>
              <w:t>Pašvaldības finansējums</w:t>
            </w:r>
          </w:p>
          <w:p w14:paraId="111643D0" w14:textId="62F79CE9" w:rsidR="00AF0E9D" w:rsidRPr="009C2EA8" w:rsidRDefault="00AF0E9D" w:rsidP="00AF0E9D">
            <w:pPr>
              <w:jc w:val="center"/>
              <w:rPr>
                <w:bCs/>
                <w:sz w:val="20"/>
                <w:szCs w:val="20"/>
              </w:rPr>
            </w:pPr>
            <w:r w:rsidRPr="009C2EA8">
              <w:rPr>
                <w:bCs/>
                <w:sz w:val="20"/>
                <w:szCs w:val="20"/>
              </w:rPr>
              <w:t>Cits finansējums</w:t>
            </w:r>
          </w:p>
        </w:tc>
        <w:tc>
          <w:tcPr>
            <w:tcW w:w="3827" w:type="dxa"/>
            <w:shd w:val="clear" w:color="auto" w:fill="D9D9D9" w:themeFill="background1" w:themeFillShade="D9"/>
          </w:tcPr>
          <w:p w14:paraId="1E3430DF" w14:textId="6351258C" w:rsidR="00AF0E9D" w:rsidRPr="009C2EA8" w:rsidRDefault="00AF0E9D" w:rsidP="00AF0E9D">
            <w:pPr>
              <w:rPr>
                <w:bCs/>
                <w:sz w:val="20"/>
                <w:szCs w:val="20"/>
              </w:rPr>
            </w:pPr>
            <w:r w:rsidRPr="009C2EA8">
              <w:rPr>
                <w:bCs/>
                <w:sz w:val="20"/>
                <w:szCs w:val="20"/>
              </w:rPr>
              <w:t>Izbūvēta jauna bibliotēkas ēka. Iespējams īstenot LIFE projekta ietvaros.</w:t>
            </w:r>
          </w:p>
        </w:tc>
        <w:tc>
          <w:tcPr>
            <w:tcW w:w="1244" w:type="dxa"/>
            <w:shd w:val="clear" w:color="auto" w:fill="D9D9D9" w:themeFill="background1" w:themeFillShade="D9"/>
          </w:tcPr>
          <w:p w14:paraId="5343983A" w14:textId="5679AB6A" w:rsidR="00AF0E9D" w:rsidRPr="008971F4" w:rsidRDefault="00AF0E9D" w:rsidP="00AF0E9D">
            <w:pPr>
              <w:jc w:val="center"/>
              <w:rPr>
                <w:bCs/>
                <w:sz w:val="20"/>
                <w:szCs w:val="20"/>
              </w:rPr>
            </w:pPr>
            <w:r w:rsidRPr="00B150ED">
              <w:rPr>
                <w:bCs/>
                <w:sz w:val="20"/>
                <w:szCs w:val="20"/>
              </w:rPr>
              <w:t>Ādažu</w:t>
            </w:r>
          </w:p>
        </w:tc>
      </w:tr>
      <w:tr w:rsidR="00AF0E9D" w:rsidRPr="008971F4" w14:paraId="5BE3FBEE" w14:textId="1510E441" w:rsidTr="001C2545">
        <w:tc>
          <w:tcPr>
            <w:tcW w:w="3119" w:type="dxa"/>
            <w:shd w:val="clear" w:color="auto" w:fill="FFFFFF" w:themeFill="background1"/>
          </w:tcPr>
          <w:p w14:paraId="2BD9C909" w14:textId="77777777" w:rsidR="00AF0E9D" w:rsidRPr="00497DBE" w:rsidRDefault="00AF0E9D" w:rsidP="00AF0E9D">
            <w:pPr>
              <w:rPr>
                <w:bCs/>
                <w:sz w:val="20"/>
                <w:szCs w:val="20"/>
              </w:rPr>
            </w:pPr>
          </w:p>
        </w:tc>
        <w:tc>
          <w:tcPr>
            <w:tcW w:w="3402" w:type="dxa"/>
            <w:shd w:val="clear" w:color="auto" w:fill="D9D9D9" w:themeFill="background1" w:themeFillShade="D9"/>
          </w:tcPr>
          <w:p w14:paraId="5D0215A4" w14:textId="04D39486" w:rsidR="00AF0E9D" w:rsidRPr="00667B68" w:rsidRDefault="00AF0E9D" w:rsidP="00AF0E9D">
            <w:pPr>
              <w:rPr>
                <w:bCs/>
                <w:sz w:val="20"/>
                <w:szCs w:val="20"/>
              </w:rPr>
            </w:pPr>
            <w:r w:rsidRPr="00667B68">
              <w:rPr>
                <w:bCs/>
                <w:sz w:val="20"/>
                <w:szCs w:val="20"/>
              </w:rPr>
              <w:t xml:space="preserve">Ā5.1.2.6. </w:t>
            </w:r>
            <w:ins w:id="11" w:author="Inga Pērkone" w:date="2023-11-12T18:58:00Z">
              <w:r w:rsidR="005A75C3">
                <w:rPr>
                  <w:bCs/>
                  <w:sz w:val="20"/>
                  <w:szCs w:val="20"/>
                </w:rPr>
                <w:t>Projekta “</w:t>
              </w:r>
            </w:ins>
            <w:r w:rsidRPr="00667B68">
              <w:rPr>
                <w:bCs/>
                <w:sz w:val="20"/>
                <w:szCs w:val="20"/>
              </w:rPr>
              <w:t>Jauna</w:t>
            </w:r>
            <w:r w:rsidRPr="00AF0E9D">
              <w:rPr>
                <w:b/>
                <w:strike/>
                <w:sz w:val="20"/>
                <w:szCs w:val="20"/>
              </w:rPr>
              <w:t>s</w:t>
            </w:r>
            <w:r w:rsidRPr="00667B68">
              <w:rPr>
                <w:bCs/>
                <w:sz w:val="20"/>
                <w:szCs w:val="20"/>
              </w:rPr>
              <w:t xml:space="preserve"> pirmsskolas izglītības iestāde</w:t>
            </w:r>
            <w:r w:rsidRPr="00AF0E9D">
              <w:rPr>
                <w:b/>
                <w:strike/>
                <w:sz w:val="20"/>
                <w:szCs w:val="20"/>
              </w:rPr>
              <w:t>s</w:t>
            </w:r>
            <w:r w:rsidRPr="00667B68">
              <w:rPr>
                <w:bCs/>
                <w:sz w:val="20"/>
                <w:szCs w:val="20"/>
              </w:rPr>
              <w:t xml:space="preserve"> </w:t>
            </w:r>
            <w:r w:rsidRPr="00AF0E9D">
              <w:rPr>
                <w:b/>
                <w:strike/>
                <w:sz w:val="20"/>
                <w:szCs w:val="20"/>
              </w:rPr>
              <w:t>projektēšana, būvniecība</w:t>
            </w:r>
            <w:r w:rsidRPr="00667B68">
              <w:rPr>
                <w:bCs/>
                <w:sz w:val="20"/>
                <w:szCs w:val="20"/>
              </w:rPr>
              <w:t xml:space="preserve"> Podniekos</w:t>
            </w:r>
            <w:ins w:id="12" w:author="Inga Pērkone" w:date="2023-11-12T18:58:00Z">
              <w:r w:rsidR="005A75C3">
                <w:rPr>
                  <w:bCs/>
                  <w:sz w:val="20"/>
                  <w:szCs w:val="20"/>
                </w:rPr>
                <w:t>” īstenošana</w:t>
              </w:r>
            </w:ins>
            <w:r>
              <w:rPr>
                <w:bCs/>
                <w:sz w:val="20"/>
                <w:szCs w:val="20"/>
              </w:rPr>
              <w:t xml:space="preserve"> </w:t>
            </w:r>
            <w:r w:rsidRPr="00AF0E9D">
              <w:rPr>
                <w:b/>
                <w:sz w:val="20"/>
                <w:szCs w:val="20"/>
              </w:rPr>
              <w:t>SAM 4.2.1.7. pasākuma “Pirmsskolas izglītības iestāžu infrastruktūras attīstība” ietvaros</w:t>
            </w:r>
          </w:p>
        </w:tc>
        <w:tc>
          <w:tcPr>
            <w:tcW w:w="1559" w:type="dxa"/>
            <w:shd w:val="clear" w:color="auto" w:fill="D9D9D9" w:themeFill="background1" w:themeFillShade="D9"/>
          </w:tcPr>
          <w:p w14:paraId="34051756" w14:textId="4A61A283" w:rsidR="00AF0E9D" w:rsidRPr="009C2EA8" w:rsidRDefault="00AF0E9D" w:rsidP="00AF0E9D">
            <w:pPr>
              <w:jc w:val="center"/>
              <w:rPr>
                <w:bCs/>
                <w:sz w:val="20"/>
                <w:szCs w:val="20"/>
              </w:rPr>
            </w:pPr>
            <w:r w:rsidRPr="009C2EA8">
              <w:rPr>
                <w:bCs/>
                <w:sz w:val="20"/>
                <w:szCs w:val="20"/>
              </w:rPr>
              <w:t xml:space="preserve">APN, P/A “CKS”, IJN </w:t>
            </w:r>
          </w:p>
        </w:tc>
        <w:tc>
          <w:tcPr>
            <w:tcW w:w="1365" w:type="dxa"/>
            <w:shd w:val="clear" w:color="auto" w:fill="D9D9D9" w:themeFill="background1" w:themeFillShade="D9"/>
          </w:tcPr>
          <w:p w14:paraId="425D0127" w14:textId="59B031DF" w:rsidR="00AF0E9D" w:rsidRPr="00D45173" w:rsidRDefault="00AF0E9D" w:rsidP="00AF0E9D">
            <w:pPr>
              <w:jc w:val="center"/>
              <w:rPr>
                <w:bCs/>
                <w:sz w:val="20"/>
                <w:szCs w:val="20"/>
              </w:rPr>
            </w:pPr>
            <w:r w:rsidRPr="00667B68">
              <w:rPr>
                <w:bCs/>
                <w:sz w:val="20"/>
                <w:szCs w:val="20"/>
              </w:rPr>
              <w:t>2022.-</w:t>
            </w:r>
            <w:r w:rsidRPr="00D45173">
              <w:rPr>
                <w:bCs/>
                <w:sz w:val="20"/>
                <w:szCs w:val="20"/>
              </w:rPr>
              <w:t>2027.</w:t>
            </w:r>
          </w:p>
        </w:tc>
        <w:tc>
          <w:tcPr>
            <w:tcW w:w="1329" w:type="dxa"/>
            <w:shd w:val="clear" w:color="auto" w:fill="D9D9D9" w:themeFill="background1" w:themeFillShade="D9"/>
          </w:tcPr>
          <w:p w14:paraId="69C3B3A2" w14:textId="21FC8159" w:rsidR="00AF0E9D" w:rsidRPr="009C2EA8" w:rsidRDefault="00AF0E9D" w:rsidP="00AF0E9D">
            <w:pPr>
              <w:jc w:val="center"/>
              <w:rPr>
                <w:bCs/>
                <w:sz w:val="20"/>
                <w:szCs w:val="20"/>
              </w:rPr>
            </w:pPr>
            <w:r w:rsidRPr="009C2EA8">
              <w:rPr>
                <w:bCs/>
                <w:sz w:val="20"/>
                <w:szCs w:val="20"/>
              </w:rPr>
              <w:t>Pašvaldības finansējums</w:t>
            </w:r>
          </w:p>
          <w:p w14:paraId="6EFAEDEC" w14:textId="066EF88A" w:rsidR="00AF0E9D" w:rsidRPr="009C2EA8" w:rsidRDefault="00AF0E9D" w:rsidP="00AF0E9D">
            <w:pPr>
              <w:jc w:val="center"/>
              <w:rPr>
                <w:bCs/>
                <w:sz w:val="20"/>
                <w:szCs w:val="20"/>
              </w:rPr>
            </w:pPr>
            <w:r w:rsidRPr="009C2EA8">
              <w:rPr>
                <w:bCs/>
                <w:sz w:val="20"/>
                <w:szCs w:val="20"/>
              </w:rPr>
              <w:t>ES fondu finansējums</w:t>
            </w:r>
          </w:p>
          <w:p w14:paraId="13CF4CC8" w14:textId="77777777" w:rsidR="00AF0E9D" w:rsidRPr="009C2EA8" w:rsidRDefault="00AF0E9D" w:rsidP="00AF0E9D">
            <w:pPr>
              <w:jc w:val="center"/>
              <w:rPr>
                <w:bCs/>
                <w:sz w:val="20"/>
                <w:szCs w:val="20"/>
              </w:rPr>
            </w:pPr>
            <w:r w:rsidRPr="009C2EA8">
              <w:rPr>
                <w:bCs/>
                <w:sz w:val="20"/>
                <w:szCs w:val="20"/>
              </w:rPr>
              <w:t>Valsts finansējums</w:t>
            </w:r>
          </w:p>
          <w:p w14:paraId="050216E1" w14:textId="12C162F6" w:rsidR="00AF0E9D" w:rsidRPr="009C2EA8" w:rsidRDefault="00AF0E9D" w:rsidP="00AF0E9D">
            <w:pPr>
              <w:jc w:val="center"/>
              <w:rPr>
                <w:bCs/>
                <w:sz w:val="20"/>
                <w:szCs w:val="20"/>
              </w:rPr>
            </w:pPr>
            <w:r w:rsidRPr="009C2EA8">
              <w:rPr>
                <w:bCs/>
                <w:sz w:val="20"/>
                <w:szCs w:val="20"/>
              </w:rPr>
              <w:t>Cits finansējums</w:t>
            </w:r>
          </w:p>
        </w:tc>
        <w:tc>
          <w:tcPr>
            <w:tcW w:w="3827" w:type="dxa"/>
            <w:shd w:val="clear" w:color="auto" w:fill="D9D9D9" w:themeFill="background1" w:themeFillShade="D9"/>
          </w:tcPr>
          <w:p w14:paraId="3C3463D2" w14:textId="7737B913" w:rsidR="00AF0E9D" w:rsidRPr="009C2EA8" w:rsidRDefault="00AF0E9D" w:rsidP="00AF0E9D">
            <w:pPr>
              <w:rPr>
                <w:bCs/>
                <w:sz w:val="20"/>
                <w:szCs w:val="20"/>
              </w:rPr>
            </w:pPr>
            <w:r w:rsidRPr="009C2EA8">
              <w:rPr>
                <w:bCs/>
                <w:sz w:val="20"/>
                <w:szCs w:val="20"/>
              </w:rPr>
              <w:t>Izprojektēta, izbūvēta jauna pirmsskolas izglītības iestādes ēka</w:t>
            </w:r>
            <w:r>
              <w:rPr>
                <w:bCs/>
                <w:sz w:val="20"/>
                <w:szCs w:val="20"/>
              </w:rPr>
              <w:t xml:space="preserve"> </w:t>
            </w:r>
            <w:r w:rsidRPr="00667B68">
              <w:rPr>
                <w:bCs/>
                <w:sz w:val="20"/>
                <w:szCs w:val="20"/>
              </w:rPr>
              <w:t xml:space="preserve">Podniekos </w:t>
            </w:r>
            <w:r w:rsidRPr="00AF0E9D">
              <w:rPr>
                <w:b/>
                <w:strike/>
                <w:sz w:val="20"/>
                <w:szCs w:val="20"/>
              </w:rPr>
              <w:t>līdz 300</w:t>
            </w:r>
            <w:r w:rsidRPr="00667B68">
              <w:rPr>
                <w:bCs/>
                <w:sz w:val="20"/>
                <w:szCs w:val="20"/>
              </w:rPr>
              <w:t xml:space="preserve"> </w:t>
            </w:r>
            <w:r w:rsidR="006746D0" w:rsidRPr="006746D0">
              <w:rPr>
                <w:b/>
                <w:sz w:val="20"/>
                <w:szCs w:val="20"/>
              </w:rPr>
              <w:t>ne</w:t>
            </w:r>
            <w:r w:rsidR="006746D0">
              <w:rPr>
                <w:bCs/>
                <w:sz w:val="20"/>
                <w:szCs w:val="20"/>
              </w:rPr>
              <w:t xml:space="preserve"> </w:t>
            </w:r>
            <w:r w:rsidRPr="00AF0E9D">
              <w:rPr>
                <w:b/>
                <w:sz w:val="20"/>
                <w:szCs w:val="20"/>
              </w:rPr>
              <w:t>mazāk kā 288</w:t>
            </w:r>
            <w:r>
              <w:rPr>
                <w:bCs/>
                <w:sz w:val="20"/>
                <w:szCs w:val="20"/>
              </w:rPr>
              <w:t xml:space="preserve"> </w:t>
            </w:r>
            <w:r w:rsidRPr="00667B68">
              <w:rPr>
                <w:bCs/>
                <w:sz w:val="20"/>
                <w:szCs w:val="20"/>
              </w:rPr>
              <w:t>vietām.</w:t>
            </w:r>
            <w:r>
              <w:rPr>
                <w:bCs/>
                <w:sz w:val="20"/>
                <w:szCs w:val="20"/>
              </w:rPr>
              <w:t xml:space="preserve"> </w:t>
            </w:r>
            <w:r w:rsidRPr="00AF0E9D">
              <w:rPr>
                <w:b/>
                <w:sz w:val="20"/>
                <w:szCs w:val="20"/>
              </w:rPr>
              <w:t>PII izbūve tiek īstenota SAM 4.2.1.7. pasākuma “Pirmsskolas izglītības iestāžu infrastruktūras attīstība” ietvaros.</w:t>
            </w:r>
          </w:p>
        </w:tc>
        <w:tc>
          <w:tcPr>
            <w:tcW w:w="1244" w:type="dxa"/>
            <w:shd w:val="clear" w:color="auto" w:fill="D9D9D9" w:themeFill="background1" w:themeFillShade="D9"/>
          </w:tcPr>
          <w:p w14:paraId="40E63DF7" w14:textId="4CB468D5" w:rsidR="00AF0E9D" w:rsidRPr="008971F4" w:rsidRDefault="00AF0E9D" w:rsidP="00AF0E9D">
            <w:pPr>
              <w:jc w:val="center"/>
              <w:rPr>
                <w:bCs/>
                <w:sz w:val="20"/>
                <w:szCs w:val="20"/>
              </w:rPr>
            </w:pPr>
            <w:r w:rsidRPr="003E0844">
              <w:rPr>
                <w:bCs/>
                <w:sz w:val="20"/>
                <w:szCs w:val="20"/>
              </w:rPr>
              <w:t>Ādažu</w:t>
            </w:r>
          </w:p>
        </w:tc>
      </w:tr>
      <w:tr w:rsidR="00AF0E9D" w:rsidRPr="008971F4" w14:paraId="42488ACC" w14:textId="64E7DCC9" w:rsidTr="001C2545">
        <w:tc>
          <w:tcPr>
            <w:tcW w:w="3119" w:type="dxa"/>
            <w:shd w:val="clear" w:color="auto" w:fill="FFFFFF" w:themeFill="background1"/>
          </w:tcPr>
          <w:p w14:paraId="001E29A8" w14:textId="77777777" w:rsidR="00AF0E9D" w:rsidRPr="00497DBE" w:rsidRDefault="00AF0E9D" w:rsidP="00AF0E9D">
            <w:pPr>
              <w:rPr>
                <w:bCs/>
                <w:sz w:val="20"/>
                <w:szCs w:val="20"/>
              </w:rPr>
            </w:pPr>
          </w:p>
        </w:tc>
        <w:tc>
          <w:tcPr>
            <w:tcW w:w="3402" w:type="dxa"/>
            <w:shd w:val="clear" w:color="auto" w:fill="D9D9D9" w:themeFill="background1" w:themeFillShade="D9"/>
          </w:tcPr>
          <w:p w14:paraId="2030BB3E" w14:textId="7F6E4BB6" w:rsidR="00AF0E9D" w:rsidRPr="00CE2927" w:rsidRDefault="00AF0E9D" w:rsidP="00AF0E9D">
            <w:pPr>
              <w:rPr>
                <w:bCs/>
                <w:sz w:val="20"/>
                <w:szCs w:val="20"/>
              </w:rPr>
            </w:pPr>
            <w:r w:rsidRPr="00CE2927">
              <w:rPr>
                <w:bCs/>
                <w:sz w:val="20"/>
                <w:szCs w:val="20"/>
              </w:rPr>
              <w:t>Ā5.1.2.7. Brīvā laika / kopienu centra pieaugušajiem izveide</w:t>
            </w:r>
          </w:p>
        </w:tc>
        <w:tc>
          <w:tcPr>
            <w:tcW w:w="1559" w:type="dxa"/>
            <w:shd w:val="clear" w:color="auto" w:fill="D9D9D9" w:themeFill="background1" w:themeFillShade="D9"/>
          </w:tcPr>
          <w:p w14:paraId="088C0F9F" w14:textId="764AED4B" w:rsidR="00AF0E9D" w:rsidRPr="009C2EA8" w:rsidRDefault="00AF0E9D" w:rsidP="00AF0E9D">
            <w:pPr>
              <w:jc w:val="center"/>
              <w:rPr>
                <w:bCs/>
                <w:sz w:val="20"/>
                <w:szCs w:val="20"/>
              </w:rPr>
            </w:pPr>
            <w:r w:rsidRPr="009C2EA8">
              <w:rPr>
                <w:bCs/>
                <w:sz w:val="20"/>
                <w:szCs w:val="20"/>
              </w:rPr>
              <w:t>IJN, APN, P/A “CKS”, Izglītības iestādes, Sociālais dienests Sporta nodaļa, NVO</w:t>
            </w:r>
          </w:p>
        </w:tc>
        <w:tc>
          <w:tcPr>
            <w:tcW w:w="1365" w:type="dxa"/>
            <w:shd w:val="clear" w:color="auto" w:fill="D9D9D9" w:themeFill="background1" w:themeFillShade="D9"/>
          </w:tcPr>
          <w:p w14:paraId="003FFD50" w14:textId="5776299A" w:rsidR="00AF0E9D" w:rsidRPr="00D45173" w:rsidRDefault="00AF0E9D" w:rsidP="00AF0E9D">
            <w:pPr>
              <w:jc w:val="center"/>
              <w:rPr>
                <w:bCs/>
                <w:sz w:val="20"/>
                <w:szCs w:val="20"/>
              </w:rPr>
            </w:pPr>
            <w:r w:rsidRPr="00667B68">
              <w:rPr>
                <w:bCs/>
                <w:sz w:val="20"/>
                <w:szCs w:val="20"/>
              </w:rPr>
              <w:t>2022.</w:t>
            </w:r>
            <w:r w:rsidRPr="00D45173">
              <w:rPr>
                <w:bCs/>
                <w:sz w:val="20"/>
                <w:szCs w:val="20"/>
              </w:rPr>
              <w:t>-2027.</w:t>
            </w:r>
          </w:p>
        </w:tc>
        <w:tc>
          <w:tcPr>
            <w:tcW w:w="1329" w:type="dxa"/>
            <w:shd w:val="clear" w:color="auto" w:fill="D9D9D9" w:themeFill="background1" w:themeFillShade="D9"/>
          </w:tcPr>
          <w:p w14:paraId="188A3EA5" w14:textId="77777777" w:rsidR="00AF0E9D" w:rsidRPr="009C2EA8" w:rsidRDefault="00AF0E9D" w:rsidP="00AF0E9D">
            <w:pPr>
              <w:jc w:val="center"/>
              <w:rPr>
                <w:bCs/>
                <w:sz w:val="20"/>
                <w:szCs w:val="20"/>
              </w:rPr>
            </w:pPr>
            <w:r w:rsidRPr="009C2EA8">
              <w:rPr>
                <w:bCs/>
                <w:sz w:val="20"/>
                <w:szCs w:val="20"/>
              </w:rPr>
              <w:t>Pašvaldības finansējums</w:t>
            </w:r>
          </w:p>
          <w:p w14:paraId="0A920913" w14:textId="77777777" w:rsidR="00AF0E9D" w:rsidRPr="009C2EA8" w:rsidRDefault="00AF0E9D" w:rsidP="00AF0E9D">
            <w:pPr>
              <w:jc w:val="center"/>
              <w:rPr>
                <w:bCs/>
                <w:sz w:val="20"/>
                <w:szCs w:val="20"/>
              </w:rPr>
            </w:pPr>
            <w:r w:rsidRPr="009C2EA8">
              <w:rPr>
                <w:bCs/>
                <w:sz w:val="20"/>
                <w:szCs w:val="20"/>
              </w:rPr>
              <w:t>ES fondu finansējums</w:t>
            </w:r>
          </w:p>
          <w:p w14:paraId="31E5A288" w14:textId="1F72DC2C" w:rsidR="00AF0E9D" w:rsidRPr="009C2EA8" w:rsidRDefault="00AF0E9D" w:rsidP="00AF0E9D">
            <w:pPr>
              <w:jc w:val="center"/>
              <w:rPr>
                <w:bCs/>
                <w:sz w:val="20"/>
                <w:szCs w:val="20"/>
              </w:rPr>
            </w:pPr>
            <w:r w:rsidRPr="009C2EA8">
              <w:rPr>
                <w:bCs/>
                <w:sz w:val="20"/>
                <w:szCs w:val="20"/>
              </w:rPr>
              <w:t>Cits finansējums</w:t>
            </w:r>
          </w:p>
        </w:tc>
        <w:tc>
          <w:tcPr>
            <w:tcW w:w="3827" w:type="dxa"/>
            <w:shd w:val="clear" w:color="auto" w:fill="D9D9D9" w:themeFill="background1" w:themeFillShade="D9"/>
          </w:tcPr>
          <w:p w14:paraId="51990549" w14:textId="728269D7" w:rsidR="00AF0E9D" w:rsidRPr="009C2EA8" w:rsidRDefault="00AF0E9D" w:rsidP="00AF0E9D">
            <w:pPr>
              <w:rPr>
                <w:bCs/>
                <w:sz w:val="20"/>
                <w:szCs w:val="20"/>
              </w:rPr>
            </w:pPr>
            <w:r w:rsidRPr="009C2EA8">
              <w:rPr>
                <w:bCs/>
                <w:sz w:val="20"/>
                <w:szCs w:val="20"/>
              </w:rPr>
              <w:t>Izveidoti brīvā laika / kopienu centri pieaugušajiem lielākajos ciemos. Iespējams īstenot LIFE projekta ietvaros.</w:t>
            </w:r>
          </w:p>
        </w:tc>
        <w:tc>
          <w:tcPr>
            <w:tcW w:w="1244" w:type="dxa"/>
            <w:shd w:val="clear" w:color="auto" w:fill="D9D9D9" w:themeFill="background1" w:themeFillShade="D9"/>
          </w:tcPr>
          <w:p w14:paraId="766CAD7D" w14:textId="216C15DF" w:rsidR="00AF0E9D" w:rsidRPr="008971F4" w:rsidRDefault="00AF0E9D" w:rsidP="00AF0E9D">
            <w:pPr>
              <w:jc w:val="center"/>
              <w:rPr>
                <w:bCs/>
                <w:sz w:val="20"/>
                <w:szCs w:val="20"/>
              </w:rPr>
            </w:pPr>
            <w:r w:rsidRPr="003E0844">
              <w:rPr>
                <w:bCs/>
                <w:sz w:val="20"/>
                <w:szCs w:val="20"/>
              </w:rPr>
              <w:t>Ādažu</w:t>
            </w:r>
          </w:p>
        </w:tc>
      </w:tr>
      <w:tr w:rsidR="00AF0E9D" w:rsidRPr="008971F4" w14:paraId="2873D827" w14:textId="688FC0E2" w:rsidTr="001C2545">
        <w:tc>
          <w:tcPr>
            <w:tcW w:w="3119" w:type="dxa"/>
            <w:shd w:val="clear" w:color="auto" w:fill="FFFFFF" w:themeFill="background1"/>
          </w:tcPr>
          <w:p w14:paraId="710F276E" w14:textId="77777777" w:rsidR="00AF0E9D" w:rsidRPr="00497DBE" w:rsidRDefault="00AF0E9D" w:rsidP="00AF0E9D">
            <w:pPr>
              <w:rPr>
                <w:bCs/>
                <w:sz w:val="20"/>
                <w:szCs w:val="20"/>
              </w:rPr>
            </w:pPr>
          </w:p>
        </w:tc>
        <w:tc>
          <w:tcPr>
            <w:tcW w:w="3402" w:type="dxa"/>
            <w:shd w:val="clear" w:color="auto" w:fill="D9D9D9" w:themeFill="background1" w:themeFillShade="D9"/>
          </w:tcPr>
          <w:p w14:paraId="6D688957" w14:textId="4932CE0F" w:rsidR="00AF0E9D" w:rsidRPr="00CE2927" w:rsidRDefault="00AF0E9D" w:rsidP="00AF0E9D">
            <w:pPr>
              <w:rPr>
                <w:bCs/>
                <w:sz w:val="20"/>
                <w:szCs w:val="20"/>
              </w:rPr>
            </w:pPr>
            <w:r w:rsidRPr="00CE2927">
              <w:rPr>
                <w:bCs/>
                <w:sz w:val="20"/>
                <w:szCs w:val="20"/>
              </w:rPr>
              <w:t xml:space="preserve">Ā5.1.2.8. Ādažu Brīvās </w:t>
            </w:r>
            <w:proofErr w:type="spellStart"/>
            <w:r w:rsidRPr="00CE2927">
              <w:rPr>
                <w:bCs/>
                <w:sz w:val="20"/>
                <w:szCs w:val="20"/>
              </w:rPr>
              <w:t>Valdorfa</w:t>
            </w:r>
            <w:proofErr w:type="spellEnd"/>
            <w:r w:rsidRPr="00CE2927">
              <w:rPr>
                <w:bCs/>
                <w:sz w:val="20"/>
                <w:szCs w:val="20"/>
              </w:rPr>
              <w:t xml:space="preserve"> skolas jaunā korpusa būvniecība</w:t>
            </w:r>
          </w:p>
        </w:tc>
        <w:tc>
          <w:tcPr>
            <w:tcW w:w="1559" w:type="dxa"/>
            <w:shd w:val="clear" w:color="auto" w:fill="D9D9D9" w:themeFill="background1" w:themeFillShade="D9"/>
          </w:tcPr>
          <w:p w14:paraId="5E69BB7A" w14:textId="61672B21" w:rsidR="00AF0E9D" w:rsidRPr="00CE2927" w:rsidRDefault="00AF0E9D" w:rsidP="00AF0E9D">
            <w:pPr>
              <w:jc w:val="center"/>
              <w:rPr>
                <w:bCs/>
                <w:sz w:val="20"/>
                <w:szCs w:val="20"/>
              </w:rPr>
            </w:pPr>
            <w:r w:rsidRPr="00CE2927">
              <w:rPr>
                <w:bCs/>
                <w:sz w:val="20"/>
                <w:szCs w:val="20"/>
              </w:rPr>
              <w:t>ĀBVS</w:t>
            </w:r>
          </w:p>
        </w:tc>
        <w:tc>
          <w:tcPr>
            <w:tcW w:w="1365" w:type="dxa"/>
            <w:shd w:val="clear" w:color="auto" w:fill="D9D9D9" w:themeFill="background1" w:themeFillShade="D9"/>
          </w:tcPr>
          <w:p w14:paraId="194A0E51" w14:textId="4DEE7278" w:rsidR="00AF0E9D" w:rsidRPr="00CE2927" w:rsidRDefault="00AF0E9D" w:rsidP="00AF0E9D">
            <w:pPr>
              <w:jc w:val="center"/>
              <w:rPr>
                <w:bCs/>
                <w:sz w:val="20"/>
                <w:szCs w:val="20"/>
              </w:rPr>
            </w:pPr>
            <w:r w:rsidRPr="00CE2927">
              <w:rPr>
                <w:bCs/>
                <w:sz w:val="20"/>
                <w:szCs w:val="20"/>
              </w:rPr>
              <w:t>2023.-2027.</w:t>
            </w:r>
          </w:p>
        </w:tc>
        <w:tc>
          <w:tcPr>
            <w:tcW w:w="1329" w:type="dxa"/>
            <w:shd w:val="clear" w:color="auto" w:fill="D9D9D9" w:themeFill="background1" w:themeFillShade="D9"/>
          </w:tcPr>
          <w:p w14:paraId="4FAA4B7F" w14:textId="77777777" w:rsidR="00AF0E9D" w:rsidRPr="008971F4" w:rsidRDefault="00AF0E9D" w:rsidP="00AF0E9D">
            <w:pPr>
              <w:ind w:left="-43"/>
              <w:jc w:val="center"/>
              <w:rPr>
                <w:bCs/>
                <w:sz w:val="20"/>
                <w:szCs w:val="20"/>
              </w:rPr>
            </w:pPr>
            <w:r w:rsidRPr="008971F4">
              <w:rPr>
                <w:bCs/>
                <w:sz w:val="20"/>
                <w:szCs w:val="20"/>
              </w:rPr>
              <w:t>Pašvaldības finansējums</w:t>
            </w:r>
          </w:p>
          <w:p w14:paraId="531F222C" w14:textId="77777777" w:rsidR="00AF0E9D" w:rsidRPr="008971F4" w:rsidRDefault="00AF0E9D" w:rsidP="00AF0E9D">
            <w:pPr>
              <w:ind w:left="-43"/>
              <w:jc w:val="center"/>
              <w:rPr>
                <w:bCs/>
                <w:sz w:val="20"/>
                <w:szCs w:val="20"/>
              </w:rPr>
            </w:pPr>
            <w:r w:rsidRPr="008971F4">
              <w:rPr>
                <w:bCs/>
                <w:sz w:val="20"/>
                <w:szCs w:val="20"/>
              </w:rPr>
              <w:t>ES fondu finansējums</w:t>
            </w:r>
          </w:p>
          <w:p w14:paraId="4913E87B" w14:textId="6C6EE66C" w:rsidR="00AF0E9D" w:rsidRPr="008971F4" w:rsidRDefault="00AF0E9D" w:rsidP="00AF0E9D">
            <w:pPr>
              <w:jc w:val="center"/>
              <w:rPr>
                <w:bCs/>
                <w:sz w:val="20"/>
                <w:szCs w:val="20"/>
              </w:rPr>
            </w:pPr>
            <w:r w:rsidRPr="008971F4">
              <w:rPr>
                <w:bCs/>
                <w:sz w:val="20"/>
                <w:szCs w:val="20"/>
              </w:rPr>
              <w:t>Cits finansējums</w:t>
            </w:r>
          </w:p>
        </w:tc>
        <w:tc>
          <w:tcPr>
            <w:tcW w:w="3827" w:type="dxa"/>
            <w:shd w:val="clear" w:color="auto" w:fill="D9D9D9" w:themeFill="background1" w:themeFillShade="D9"/>
          </w:tcPr>
          <w:p w14:paraId="1BCA9339" w14:textId="3C20A87B" w:rsidR="00AF0E9D" w:rsidRPr="008971F4" w:rsidRDefault="00AF0E9D" w:rsidP="00AF0E9D">
            <w:pPr>
              <w:rPr>
                <w:bCs/>
                <w:sz w:val="20"/>
                <w:szCs w:val="20"/>
              </w:rPr>
            </w:pPr>
            <w:r w:rsidRPr="008971F4">
              <w:rPr>
                <w:bCs/>
                <w:sz w:val="20"/>
                <w:szCs w:val="20"/>
              </w:rPr>
              <w:t>Ādažu centrā jauna, mūsdienīga, skolēnu un skolotāju vajadzībām un mūsdienu</w:t>
            </w:r>
            <w:r>
              <w:rPr>
                <w:bCs/>
                <w:sz w:val="20"/>
                <w:szCs w:val="20"/>
              </w:rPr>
              <w:t xml:space="preserve"> prasībām piemērotas s</w:t>
            </w:r>
            <w:r w:rsidRPr="008971F4">
              <w:rPr>
                <w:bCs/>
                <w:sz w:val="20"/>
                <w:szCs w:val="20"/>
              </w:rPr>
              <w:t>kolas ēka pārvietojamo konteineru vietā.</w:t>
            </w:r>
          </w:p>
        </w:tc>
        <w:tc>
          <w:tcPr>
            <w:tcW w:w="1244" w:type="dxa"/>
            <w:shd w:val="clear" w:color="auto" w:fill="D9D9D9" w:themeFill="background1" w:themeFillShade="D9"/>
          </w:tcPr>
          <w:p w14:paraId="457EB1B2" w14:textId="0B9D22F3" w:rsidR="00AF0E9D" w:rsidRPr="008971F4" w:rsidRDefault="00AF0E9D" w:rsidP="00AF0E9D">
            <w:pPr>
              <w:jc w:val="center"/>
              <w:rPr>
                <w:bCs/>
                <w:sz w:val="20"/>
                <w:szCs w:val="20"/>
              </w:rPr>
            </w:pPr>
            <w:r w:rsidRPr="003E0844">
              <w:rPr>
                <w:bCs/>
                <w:sz w:val="20"/>
                <w:szCs w:val="20"/>
              </w:rPr>
              <w:t>Ādažu</w:t>
            </w:r>
          </w:p>
        </w:tc>
      </w:tr>
      <w:tr w:rsidR="00AF0E9D" w:rsidRPr="008971F4" w14:paraId="1F1D3539" w14:textId="64C020E9" w:rsidTr="001C2545">
        <w:tc>
          <w:tcPr>
            <w:tcW w:w="3119" w:type="dxa"/>
            <w:shd w:val="clear" w:color="auto" w:fill="FFFFFF" w:themeFill="background1"/>
          </w:tcPr>
          <w:p w14:paraId="1E18A9FD" w14:textId="77777777" w:rsidR="00AF0E9D" w:rsidRPr="00497DBE" w:rsidRDefault="00AF0E9D" w:rsidP="00AF0E9D">
            <w:pPr>
              <w:rPr>
                <w:bCs/>
                <w:sz w:val="20"/>
                <w:szCs w:val="20"/>
              </w:rPr>
            </w:pPr>
          </w:p>
        </w:tc>
        <w:tc>
          <w:tcPr>
            <w:tcW w:w="3402" w:type="dxa"/>
            <w:shd w:val="clear" w:color="auto" w:fill="D9D9D9" w:themeFill="background1" w:themeFillShade="D9"/>
          </w:tcPr>
          <w:p w14:paraId="333E1259" w14:textId="5A327C54" w:rsidR="00AF0E9D" w:rsidRPr="00CE2927" w:rsidRDefault="00AF0E9D" w:rsidP="00AF0E9D">
            <w:pPr>
              <w:rPr>
                <w:bCs/>
                <w:sz w:val="20"/>
                <w:szCs w:val="20"/>
              </w:rPr>
            </w:pPr>
            <w:r w:rsidRPr="00CE2927">
              <w:rPr>
                <w:bCs/>
                <w:sz w:val="20"/>
                <w:szCs w:val="20"/>
              </w:rPr>
              <w:t xml:space="preserve">Ā5.1.2.9. </w:t>
            </w:r>
            <w:proofErr w:type="spellStart"/>
            <w:r w:rsidRPr="00CE2927">
              <w:rPr>
                <w:bCs/>
                <w:sz w:val="20"/>
                <w:szCs w:val="20"/>
              </w:rPr>
              <w:t>Multifunkcionāla</w:t>
            </w:r>
            <w:proofErr w:type="spellEnd"/>
            <w:r w:rsidRPr="00CE2927">
              <w:rPr>
                <w:bCs/>
                <w:sz w:val="20"/>
                <w:szCs w:val="20"/>
              </w:rPr>
              <w:t xml:space="preserve">   sporta un kultūras kompleksa –  halles, t.sk., baseina un ledus halles būvniecība Ādažos</w:t>
            </w:r>
          </w:p>
        </w:tc>
        <w:tc>
          <w:tcPr>
            <w:tcW w:w="1559" w:type="dxa"/>
            <w:shd w:val="clear" w:color="auto" w:fill="D9D9D9" w:themeFill="background1" w:themeFillShade="D9"/>
          </w:tcPr>
          <w:p w14:paraId="6F52A616" w14:textId="218B3FE3" w:rsidR="00AF0E9D" w:rsidRPr="009C2EA8" w:rsidRDefault="00AF0E9D" w:rsidP="00AF0E9D">
            <w:pPr>
              <w:jc w:val="center"/>
              <w:rPr>
                <w:bCs/>
                <w:sz w:val="20"/>
                <w:szCs w:val="20"/>
              </w:rPr>
            </w:pPr>
            <w:r w:rsidRPr="009C2EA8">
              <w:rPr>
                <w:bCs/>
                <w:sz w:val="20"/>
                <w:szCs w:val="20"/>
              </w:rPr>
              <w:t>Sporta nodaļa, APN, P/A “CKS”, TPN, Kultūras iestādes</w:t>
            </w:r>
          </w:p>
        </w:tc>
        <w:tc>
          <w:tcPr>
            <w:tcW w:w="1365" w:type="dxa"/>
            <w:shd w:val="clear" w:color="auto" w:fill="D9D9D9" w:themeFill="background1" w:themeFillShade="D9"/>
          </w:tcPr>
          <w:p w14:paraId="50BA9E51" w14:textId="642098CF" w:rsidR="00AF0E9D" w:rsidRPr="009C2EA8" w:rsidRDefault="00AF0E9D" w:rsidP="00AF0E9D">
            <w:pPr>
              <w:jc w:val="center"/>
              <w:rPr>
                <w:bCs/>
                <w:sz w:val="20"/>
                <w:szCs w:val="20"/>
              </w:rPr>
            </w:pPr>
            <w:r w:rsidRPr="009C2EA8">
              <w:rPr>
                <w:bCs/>
                <w:sz w:val="20"/>
                <w:szCs w:val="20"/>
              </w:rPr>
              <w:t>2025.-2027.</w:t>
            </w:r>
          </w:p>
        </w:tc>
        <w:tc>
          <w:tcPr>
            <w:tcW w:w="1329" w:type="dxa"/>
            <w:shd w:val="clear" w:color="auto" w:fill="D9D9D9" w:themeFill="background1" w:themeFillShade="D9"/>
          </w:tcPr>
          <w:p w14:paraId="7604E622" w14:textId="77777777" w:rsidR="00AF0E9D" w:rsidRPr="008971F4" w:rsidRDefault="00AF0E9D" w:rsidP="00AF0E9D">
            <w:pPr>
              <w:ind w:left="-43"/>
              <w:jc w:val="center"/>
              <w:rPr>
                <w:bCs/>
                <w:sz w:val="20"/>
                <w:szCs w:val="20"/>
              </w:rPr>
            </w:pPr>
            <w:r w:rsidRPr="008971F4">
              <w:rPr>
                <w:bCs/>
                <w:sz w:val="20"/>
                <w:szCs w:val="20"/>
              </w:rPr>
              <w:t>Pašvaldības finansējums</w:t>
            </w:r>
          </w:p>
          <w:p w14:paraId="34FD9266" w14:textId="77777777" w:rsidR="00AF0E9D" w:rsidRPr="008971F4" w:rsidRDefault="00AF0E9D" w:rsidP="00AF0E9D">
            <w:pPr>
              <w:ind w:left="-43"/>
              <w:jc w:val="center"/>
              <w:rPr>
                <w:bCs/>
                <w:sz w:val="20"/>
                <w:szCs w:val="20"/>
              </w:rPr>
            </w:pPr>
            <w:r w:rsidRPr="008971F4">
              <w:rPr>
                <w:bCs/>
                <w:sz w:val="20"/>
                <w:szCs w:val="20"/>
              </w:rPr>
              <w:t>ES fondu finansējums</w:t>
            </w:r>
          </w:p>
          <w:p w14:paraId="22585AE0" w14:textId="7EE62A31" w:rsidR="00AF0E9D" w:rsidRPr="008971F4" w:rsidRDefault="00AF0E9D" w:rsidP="00AF0E9D">
            <w:pPr>
              <w:ind w:left="-43"/>
              <w:jc w:val="center"/>
              <w:rPr>
                <w:bCs/>
                <w:sz w:val="20"/>
                <w:szCs w:val="20"/>
              </w:rPr>
            </w:pPr>
            <w:r w:rsidRPr="008971F4">
              <w:rPr>
                <w:bCs/>
                <w:sz w:val="20"/>
                <w:szCs w:val="20"/>
              </w:rPr>
              <w:t>Cits finansējums</w:t>
            </w:r>
          </w:p>
        </w:tc>
        <w:tc>
          <w:tcPr>
            <w:tcW w:w="3827" w:type="dxa"/>
            <w:shd w:val="clear" w:color="auto" w:fill="D9D9D9" w:themeFill="background1" w:themeFillShade="D9"/>
          </w:tcPr>
          <w:p w14:paraId="5EEDA384" w14:textId="77777777" w:rsidR="00AF0E9D" w:rsidRPr="008971F4" w:rsidRDefault="00AF0E9D" w:rsidP="00AF0E9D">
            <w:pPr>
              <w:rPr>
                <w:bCs/>
                <w:sz w:val="20"/>
                <w:szCs w:val="20"/>
              </w:rPr>
            </w:pPr>
            <w:r w:rsidRPr="008971F4">
              <w:rPr>
                <w:bCs/>
                <w:sz w:val="20"/>
                <w:szCs w:val="20"/>
              </w:rPr>
              <w:t>Izstrādāts tehniski ekonomiskais pamatojums jaunas halles būvniecībai.</w:t>
            </w:r>
          </w:p>
          <w:p w14:paraId="32A307DC" w14:textId="679A6AE3" w:rsidR="00AF0E9D" w:rsidRPr="008971F4" w:rsidRDefault="00AF0E9D" w:rsidP="00AF0E9D">
            <w:pPr>
              <w:rPr>
                <w:bCs/>
                <w:sz w:val="20"/>
                <w:szCs w:val="20"/>
              </w:rPr>
            </w:pPr>
            <w:r w:rsidRPr="008971F4">
              <w:rPr>
                <w:bCs/>
                <w:sz w:val="20"/>
                <w:szCs w:val="20"/>
              </w:rPr>
              <w:t xml:space="preserve">Izbūvēta jauna moderna halle sporta un kultūras pasākumiem atbilstoši pieprasījumam </w:t>
            </w:r>
            <w:r w:rsidRPr="00AF0E9D">
              <w:rPr>
                <w:b/>
                <w:strike/>
                <w:sz w:val="20"/>
                <w:szCs w:val="20"/>
              </w:rPr>
              <w:t>m</w:t>
            </w:r>
            <w:r>
              <w:rPr>
                <w:bCs/>
                <w:sz w:val="20"/>
                <w:szCs w:val="20"/>
              </w:rPr>
              <w:t xml:space="preserve"> </w:t>
            </w:r>
            <w:r w:rsidRPr="00AF0E9D">
              <w:rPr>
                <w:b/>
                <w:sz w:val="20"/>
                <w:szCs w:val="20"/>
              </w:rPr>
              <w:t>un</w:t>
            </w:r>
            <w:r w:rsidRPr="008971F4">
              <w:rPr>
                <w:bCs/>
                <w:sz w:val="20"/>
                <w:szCs w:val="20"/>
              </w:rPr>
              <w:t xml:space="preserve"> mūsdienu prasībām. Uzbūvēta jauna daudzfunkcionāla sporta un kultūras halle ar vismaz 1500 skatītāju vietām.</w:t>
            </w:r>
          </w:p>
        </w:tc>
        <w:tc>
          <w:tcPr>
            <w:tcW w:w="1244" w:type="dxa"/>
            <w:shd w:val="clear" w:color="auto" w:fill="D9D9D9" w:themeFill="background1" w:themeFillShade="D9"/>
          </w:tcPr>
          <w:p w14:paraId="33715D83" w14:textId="47A5F7CF" w:rsidR="00AF0E9D" w:rsidRPr="008971F4" w:rsidRDefault="00AF0E9D" w:rsidP="00AF0E9D">
            <w:pPr>
              <w:jc w:val="center"/>
              <w:rPr>
                <w:bCs/>
                <w:sz w:val="20"/>
                <w:szCs w:val="20"/>
              </w:rPr>
            </w:pPr>
            <w:r w:rsidRPr="003E0844">
              <w:rPr>
                <w:bCs/>
                <w:sz w:val="20"/>
                <w:szCs w:val="20"/>
              </w:rPr>
              <w:t>Ādažu</w:t>
            </w:r>
          </w:p>
        </w:tc>
      </w:tr>
      <w:tr w:rsidR="00AF0E9D" w:rsidRPr="008971F4" w14:paraId="58B52FC5" w14:textId="668629A5" w:rsidTr="001C2545">
        <w:tc>
          <w:tcPr>
            <w:tcW w:w="3119" w:type="dxa"/>
            <w:shd w:val="clear" w:color="auto" w:fill="FFFFFF" w:themeFill="background1"/>
          </w:tcPr>
          <w:p w14:paraId="050B7793" w14:textId="77777777" w:rsidR="00AF0E9D" w:rsidRPr="00497DBE" w:rsidRDefault="00AF0E9D" w:rsidP="00AF0E9D">
            <w:pPr>
              <w:rPr>
                <w:bCs/>
                <w:sz w:val="20"/>
                <w:szCs w:val="20"/>
              </w:rPr>
            </w:pPr>
          </w:p>
        </w:tc>
        <w:tc>
          <w:tcPr>
            <w:tcW w:w="3402" w:type="dxa"/>
            <w:shd w:val="clear" w:color="auto" w:fill="D9D9D9" w:themeFill="background1" w:themeFillShade="D9"/>
          </w:tcPr>
          <w:p w14:paraId="23F6F9ED" w14:textId="24B58690" w:rsidR="00AF0E9D" w:rsidRPr="00CE2927" w:rsidRDefault="00AF0E9D" w:rsidP="00AF0E9D">
            <w:pPr>
              <w:rPr>
                <w:bCs/>
                <w:sz w:val="20"/>
                <w:szCs w:val="20"/>
              </w:rPr>
            </w:pPr>
            <w:r w:rsidRPr="00CE2927">
              <w:rPr>
                <w:bCs/>
                <w:sz w:val="20"/>
                <w:szCs w:val="20"/>
              </w:rPr>
              <w:t xml:space="preserve">Ā5.1.2.10. </w:t>
            </w:r>
            <w:r w:rsidRPr="00CE2927">
              <w:rPr>
                <w:bCs/>
                <w:i/>
                <w:iCs/>
                <w:sz w:val="20"/>
                <w:szCs w:val="20"/>
              </w:rPr>
              <w:t>Svītrots</w:t>
            </w:r>
            <w:r w:rsidRPr="00B415AF">
              <w:rPr>
                <w:bCs/>
                <w:sz w:val="20"/>
                <w:szCs w:val="20"/>
              </w:rPr>
              <w:t xml:space="preserve"> (23.02.2022.)</w:t>
            </w:r>
          </w:p>
        </w:tc>
        <w:tc>
          <w:tcPr>
            <w:tcW w:w="1559" w:type="dxa"/>
            <w:shd w:val="clear" w:color="auto" w:fill="D9D9D9" w:themeFill="background1" w:themeFillShade="D9"/>
          </w:tcPr>
          <w:p w14:paraId="54DEC36D" w14:textId="4B5CBFD3" w:rsidR="00AF0E9D" w:rsidRPr="00CE2927" w:rsidRDefault="00AF0E9D" w:rsidP="00AF0E9D">
            <w:pPr>
              <w:jc w:val="center"/>
              <w:rPr>
                <w:bCs/>
                <w:strike/>
                <w:sz w:val="20"/>
                <w:szCs w:val="20"/>
              </w:rPr>
            </w:pPr>
          </w:p>
        </w:tc>
        <w:tc>
          <w:tcPr>
            <w:tcW w:w="1365" w:type="dxa"/>
            <w:shd w:val="clear" w:color="auto" w:fill="D9D9D9" w:themeFill="background1" w:themeFillShade="D9"/>
          </w:tcPr>
          <w:p w14:paraId="00FC0DA2" w14:textId="6BC3A34D" w:rsidR="00AF0E9D" w:rsidRPr="00CE2927" w:rsidRDefault="00AF0E9D" w:rsidP="00AF0E9D">
            <w:pPr>
              <w:jc w:val="center"/>
              <w:rPr>
                <w:bCs/>
                <w:strike/>
                <w:sz w:val="20"/>
                <w:szCs w:val="20"/>
              </w:rPr>
            </w:pPr>
          </w:p>
        </w:tc>
        <w:tc>
          <w:tcPr>
            <w:tcW w:w="1329" w:type="dxa"/>
            <w:shd w:val="clear" w:color="auto" w:fill="D9D9D9" w:themeFill="background1" w:themeFillShade="D9"/>
          </w:tcPr>
          <w:p w14:paraId="60A3BBF1" w14:textId="315A2ED6" w:rsidR="00AF0E9D" w:rsidRPr="00152B07" w:rsidRDefault="00AF0E9D" w:rsidP="00AF0E9D">
            <w:pPr>
              <w:ind w:left="-43"/>
              <w:jc w:val="center"/>
              <w:rPr>
                <w:b/>
                <w:strike/>
                <w:sz w:val="20"/>
                <w:szCs w:val="20"/>
              </w:rPr>
            </w:pPr>
          </w:p>
        </w:tc>
        <w:tc>
          <w:tcPr>
            <w:tcW w:w="3827" w:type="dxa"/>
            <w:shd w:val="clear" w:color="auto" w:fill="D9D9D9" w:themeFill="background1" w:themeFillShade="D9"/>
          </w:tcPr>
          <w:p w14:paraId="046E0052" w14:textId="1D21B645" w:rsidR="00AF0E9D" w:rsidRPr="00152B07" w:rsidRDefault="00AF0E9D" w:rsidP="00AF0E9D">
            <w:pPr>
              <w:rPr>
                <w:b/>
                <w:strike/>
                <w:sz w:val="20"/>
                <w:szCs w:val="20"/>
              </w:rPr>
            </w:pPr>
          </w:p>
        </w:tc>
        <w:tc>
          <w:tcPr>
            <w:tcW w:w="1244" w:type="dxa"/>
            <w:shd w:val="clear" w:color="auto" w:fill="D9D9D9" w:themeFill="background1" w:themeFillShade="D9"/>
          </w:tcPr>
          <w:p w14:paraId="0B0EFAB9" w14:textId="7282C08C" w:rsidR="00AF0E9D" w:rsidRPr="00152B07" w:rsidRDefault="00AF0E9D" w:rsidP="00AF0E9D">
            <w:pPr>
              <w:jc w:val="center"/>
              <w:rPr>
                <w:b/>
                <w:strike/>
                <w:sz w:val="20"/>
                <w:szCs w:val="20"/>
              </w:rPr>
            </w:pPr>
          </w:p>
        </w:tc>
      </w:tr>
      <w:tr w:rsidR="00AF0E9D" w:rsidRPr="008971F4" w14:paraId="5BA58BE2" w14:textId="32E46CCA" w:rsidTr="001C2545">
        <w:tc>
          <w:tcPr>
            <w:tcW w:w="3119" w:type="dxa"/>
            <w:shd w:val="clear" w:color="auto" w:fill="FFFFFF" w:themeFill="background1"/>
          </w:tcPr>
          <w:p w14:paraId="3F533843" w14:textId="77777777" w:rsidR="00AF0E9D" w:rsidRPr="00497DBE" w:rsidRDefault="00AF0E9D" w:rsidP="00AF0E9D">
            <w:pPr>
              <w:rPr>
                <w:bCs/>
                <w:sz w:val="20"/>
                <w:szCs w:val="20"/>
              </w:rPr>
            </w:pPr>
          </w:p>
        </w:tc>
        <w:tc>
          <w:tcPr>
            <w:tcW w:w="3402" w:type="dxa"/>
            <w:shd w:val="clear" w:color="auto" w:fill="D9D9D9" w:themeFill="background1" w:themeFillShade="D9"/>
          </w:tcPr>
          <w:p w14:paraId="76A228C5" w14:textId="18D60570" w:rsidR="00AF0E9D" w:rsidRPr="00CE2927" w:rsidRDefault="00AF0E9D" w:rsidP="00AF0E9D">
            <w:pPr>
              <w:rPr>
                <w:bCs/>
                <w:strike/>
                <w:sz w:val="20"/>
                <w:szCs w:val="20"/>
              </w:rPr>
            </w:pPr>
            <w:r w:rsidRPr="00CE2927">
              <w:rPr>
                <w:bCs/>
                <w:sz w:val="20"/>
                <w:szCs w:val="20"/>
              </w:rPr>
              <w:t>Ā5.1.2.11.</w:t>
            </w:r>
            <w:r w:rsidRPr="00CE2927">
              <w:rPr>
                <w:bCs/>
                <w:i/>
                <w:iCs/>
                <w:sz w:val="20"/>
                <w:szCs w:val="20"/>
              </w:rPr>
              <w:t xml:space="preserve"> Svītrots</w:t>
            </w:r>
            <w:r w:rsidRPr="00CE2927">
              <w:rPr>
                <w:bCs/>
                <w:sz w:val="20"/>
                <w:szCs w:val="20"/>
              </w:rPr>
              <w:t xml:space="preserve"> </w:t>
            </w:r>
            <w:r w:rsidRPr="00B415AF">
              <w:rPr>
                <w:bCs/>
                <w:sz w:val="20"/>
                <w:szCs w:val="20"/>
              </w:rPr>
              <w:t>(23.02.2022.)</w:t>
            </w:r>
          </w:p>
        </w:tc>
        <w:tc>
          <w:tcPr>
            <w:tcW w:w="1559" w:type="dxa"/>
            <w:shd w:val="clear" w:color="auto" w:fill="D9D9D9" w:themeFill="background1" w:themeFillShade="D9"/>
          </w:tcPr>
          <w:p w14:paraId="460303E1" w14:textId="691DFAB7" w:rsidR="00AF0E9D" w:rsidRPr="00CE2927" w:rsidRDefault="00AF0E9D" w:rsidP="00AF0E9D">
            <w:pPr>
              <w:jc w:val="center"/>
              <w:rPr>
                <w:bCs/>
                <w:strike/>
                <w:sz w:val="20"/>
                <w:szCs w:val="20"/>
              </w:rPr>
            </w:pPr>
          </w:p>
        </w:tc>
        <w:tc>
          <w:tcPr>
            <w:tcW w:w="1365" w:type="dxa"/>
            <w:shd w:val="clear" w:color="auto" w:fill="D9D9D9" w:themeFill="background1" w:themeFillShade="D9"/>
          </w:tcPr>
          <w:p w14:paraId="7CB8A161" w14:textId="78E44AFE" w:rsidR="00AF0E9D" w:rsidRPr="00CE2927" w:rsidRDefault="00AF0E9D" w:rsidP="00AF0E9D">
            <w:pPr>
              <w:jc w:val="center"/>
              <w:rPr>
                <w:bCs/>
                <w:strike/>
                <w:sz w:val="20"/>
                <w:szCs w:val="20"/>
              </w:rPr>
            </w:pPr>
          </w:p>
        </w:tc>
        <w:tc>
          <w:tcPr>
            <w:tcW w:w="1329" w:type="dxa"/>
            <w:shd w:val="clear" w:color="auto" w:fill="D9D9D9" w:themeFill="background1" w:themeFillShade="D9"/>
          </w:tcPr>
          <w:p w14:paraId="521413DA" w14:textId="4CE7EFB8" w:rsidR="00AF0E9D" w:rsidRPr="00526D49" w:rsidRDefault="00AF0E9D" w:rsidP="00AF0E9D">
            <w:pPr>
              <w:ind w:left="-43"/>
              <w:jc w:val="center"/>
              <w:rPr>
                <w:b/>
                <w:strike/>
                <w:sz w:val="20"/>
                <w:szCs w:val="20"/>
              </w:rPr>
            </w:pPr>
          </w:p>
        </w:tc>
        <w:tc>
          <w:tcPr>
            <w:tcW w:w="3827" w:type="dxa"/>
            <w:shd w:val="clear" w:color="auto" w:fill="D9D9D9" w:themeFill="background1" w:themeFillShade="D9"/>
          </w:tcPr>
          <w:p w14:paraId="674A77B9" w14:textId="3CE8E00C" w:rsidR="00AF0E9D" w:rsidRPr="00526D49" w:rsidRDefault="00AF0E9D" w:rsidP="00AF0E9D">
            <w:pPr>
              <w:rPr>
                <w:b/>
                <w:strike/>
                <w:sz w:val="20"/>
                <w:szCs w:val="20"/>
              </w:rPr>
            </w:pPr>
          </w:p>
        </w:tc>
        <w:tc>
          <w:tcPr>
            <w:tcW w:w="1244" w:type="dxa"/>
            <w:shd w:val="clear" w:color="auto" w:fill="D9D9D9" w:themeFill="background1" w:themeFillShade="D9"/>
          </w:tcPr>
          <w:p w14:paraId="2EDFD2C5" w14:textId="4037EF6C" w:rsidR="00AF0E9D" w:rsidRPr="00526D49" w:rsidRDefault="00AF0E9D" w:rsidP="00AF0E9D">
            <w:pPr>
              <w:jc w:val="center"/>
              <w:rPr>
                <w:b/>
                <w:strike/>
                <w:sz w:val="20"/>
                <w:szCs w:val="20"/>
              </w:rPr>
            </w:pPr>
          </w:p>
        </w:tc>
      </w:tr>
      <w:tr w:rsidR="00AF0E9D" w:rsidRPr="008971F4" w14:paraId="65E91A7B" w14:textId="77777777" w:rsidTr="001C2545">
        <w:tc>
          <w:tcPr>
            <w:tcW w:w="3119" w:type="dxa"/>
            <w:shd w:val="clear" w:color="auto" w:fill="FFFFFF" w:themeFill="background1"/>
          </w:tcPr>
          <w:p w14:paraId="52B9E9F2" w14:textId="77777777" w:rsidR="00AF0E9D" w:rsidRPr="00497DBE" w:rsidRDefault="00AF0E9D" w:rsidP="00AF0E9D">
            <w:pPr>
              <w:rPr>
                <w:bCs/>
                <w:sz w:val="20"/>
                <w:szCs w:val="20"/>
              </w:rPr>
            </w:pPr>
          </w:p>
        </w:tc>
        <w:tc>
          <w:tcPr>
            <w:tcW w:w="3402" w:type="dxa"/>
            <w:shd w:val="clear" w:color="auto" w:fill="D9D9D9" w:themeFill="background1" w:themeFillShade="D9"/>
          </w:tcPr>
          <w:p w14:paraId="4150C231" w14:textId="39F7D58F" w:rsidR="00AF0E9D" w:rsidRPr="00667B68" w:rsidRDefault="00AF0E9D" w:rsidP="00AF0E9D">
            <w:pPr>
              <w:rPr>
                <w:bCs/>
                <w:sz w:val="20"/>
                <w:szCs w:val="20"/>
              </w:rPr>
            </w:pPr>
            <w:r w:rsidRPr="00667B68">
              <w:rPr>
                <w:bCs/>
                <w:sz w:val="20"/>
                <w:szCs w:val="20"/>
              </w:rPr>
              <w:t>Ā5.1.2.12. Jaunas</w:t>
            </w:r>
            <w:r>
              <w:rPr>
                <w:bCs/>
                <w:sz w:val="20"/>
                <w:szCs w:val="20"/>
              </w:rPr>
              <w:t xml:space="preserve"> </w:t>
            </w:r>
            <w:r w:rsidRPr="00AF0E9D">
              <w:rPr>
                <w:b/>
                <w:sz w:val="20"/>
                <w:szCs w:val="20"/>
              </w:rPr>
              <w:t>vispārējās izglītības</w:t>
            </w:r>
            <w:r>
              <w:rPr>
                <w:bCs/>
                <w:sz w:val="20"/>
                <w:szCs w:val="20"/>
              </w:rPr>
              <w:t xml:space="preserve"> </w:t>
            </w:r>
            <w:r w:rsidRPr="00AF0E9D">
              <w:rPr>
                <w:b/>
                <w:sz w:val="20"/>
                <w:szCs w:val="20"/>
              </w:rPr>
              <w:t xml:space="preserve">iestādes </w:t>
            </w:r>
            <w:r w:rsidRPr="00AF0E9D">
              <w:rPr>
                <w:b/>
                <w:strike/>
                <w:sz w:val="20"/>
                <w:szCs w:val="20"/>
              </w:rPr>
              <w:t>sākumskolas</w:t>
            </w:r>
            <w:r w:rsidRPr="00AF0E9D">
              <w:rPr>
                <w:b/>
                <w:sz w:val="20"/>
                <w:szCs w:val="20"/>
              </w:rPr>
              <w:t xml:space="preserve"> izbūve </w:t>
            </w:r>
            <w:r w:rsidRPr="00AF0E9D">
              <w:rPr>
                <w:b/>
                <w:strike/>
                <w:sz w:val="20"/>
                <w:szCs w:val="20"/>
              </w:rPr>
              <w:t xml:space="preserve">Podniekos </w:t>
            </w:r>
            <w:r w:rsidRPr="00AF0E9D">
              <w:rPr>
                <w:b/>
                <w:sz w:val="20"/>
                <w:szCs w:val="20"/>
              </w:rPr>
              <w:t>Ādažos</w:t>
            </w:r>
          </w:p>
        </w:tc>
        <w:tc>
          <w:tcPr>
            <w:tcW w:w="1559" w:type="dxa"/>
            <w:shd w:val="clear" w:color="auto" w:fill="D9D9D9" w:themeFill="background1" w:themeFillShade="D9"/>
          </w:tcPr>
          <w:p w14:paraId="5236A8B8" w14:textId="4B6E4892" w:rsidR="00AF0E9D" w:rsidRPr="00667B68" w:rsidRDefault="00AF0E9D" w:rsidP="00AF0E9D">
            <w:pPr>
              <w:jc w:val="center"/>
              <w:rPr>
                <w:bCs/>
                <w:sz w:val="20"/>
                <w:szCs w:val="20"/>
              </w:rPr>
            </w:pPr>
            <w:r w:rsidRPr="00667B68">
              <w:rPr>
                <w:bCs/>
                <w:sz w:val="20"/>
                <w:szCs w:val="20"/>
              </w:rPr>
              <w:t>APN, P/A “CKS”, IJN, ĀVS</w:t>
            </w:r>
          </w:p>
        </w:tc>
        <w:tc>
          <w:tcPr>
            <w:tcW w:w="1365" w:type="dxa"/>
            <w:shd w:val="clear" w:color="auto" w:fill="D9D9D9" w:themeFill="background1" w:themeFillShade="D9"/>
          </w:tcPr>
          <w:p w14:paraId="15F3694C" w14:textId="1410A5D9" w:rsidR="00AF0E9D" w:rsidRPr="00667B68" w:rsidRDefault="00AF0E9D" w:rsidP="00AF0E9D">
            <w:pPr>
              <w:jc w:val="center"/>
              <w:rPr>
                <w:bCs/>
                <w:sz w:val="20"/>
                <w:szCs w:val="20"/>
              </w:rPr>
            </w:pPr>
            <w:r w:rsidRPr="00667B68">
              <w:rPr>
                <w:bCs/>
                <w:sz w:val="20"/>
                <w:szCs w:val="20"/>
              </w:rPr>
              <w:t>2023.-2026.</w:t>
            </w:r>
          </w:p>
        </w:tc>
        <w:tc>
          <w:tcPr>
            <w:tcW w:w="1329" w:type="dxa"/>
            <w:shd w:val="clear" w:color="auto" w:fill="D9D9D9" w:themeFill="background1" w:themeFillShade="D9"/>
          </w:tcPr>
          <w:p w14:paraId="10C7E3D8" w14:textId="77777777" w:rsidR="00AF0E9D" w:rsidRPr="00667B68" w:rsidRDefault="00AF0E9D" w:rsidP="00AF0E9D">
            <w:pPr>
              <w:ind w:left="-43"/>
              <w:jc w:val="center"/>
              <w:rPr>
                <w:bCs/>
                <w:sz w:val="20"/>
                <w:szCs w:val="20"/>
              </w:rPr>
            </w:pPr>
            <w:r w:rsidRPr="00667B68">
              <w:rPr>
                <w:bCs/>
                <w:sz w:val="20"/>
                <w:szCs w:val="20"/>
              </w:rPr>
              <w:t>ES fondu finansējums</w:t>
            </w:r>
          </w:p>
          <w:p w14:paraId="7123D845" w14:textId="77777777" w:rsidR="00AF0E9D" w:rsidRDefault="00AF0E9D" w:rsidP="00AF0E9D">
            <w:pPr>
              <w:ind w:left="-43"/>
              <w:jc w:val="center"/>
              <w:rPr>
                <w:bCs/>
                <w:sz w:val="20"/>
                <w:szCs w:val="20"/>
              </w:rPr>
            </w:pPr>
            <w:r w:rsidRPr="00667B68">
              <w:rPr>
                <w:bCs/>
                <w:sz w:val="20"/>
                <w:szCs w:val="20"/>
              </w:rPr>
              <w:t>Pašvaldības finansējums</w:t>
            </w:r>
          </w:p>
          <w:p w14:paraId="361B42E8" w14:textId="0AB3D10C" w:rsidR="00596DF5" w:rsidRPr="00596DF5" w:rsidRDefault="00596DF5" w:rsidP="00AF0E9D">
            <w:pPr>
              <w:ind w:left="-43"/>
              <w:jc w:val="center"/>
              <w:rPr>
                <w:b/>
                <w:sz w:val="20"/>
                <w:szCs w:val="20"/>
              </w:rPr>
            </w:pPr>
            <w:r w:rsidRPr="00596DF5">
              <w:rPr>
                <w:b/>
                <w:sz w:val="20"/>
                <w:szCs w:val="20"/>
              </w:rPr>
              <w:t>Cits finansējums</w:t>
            </w:r>
          </w:p>
        </w:tc>
        <w:tc>
          <w:tcPr>
            <w:tcW w:w="3827" w:type="dxa"/>
            <w:shd w:val="clear" w:color="auto" w:fill="D9D9D9" w:themeFill="background1" w:themeFillShade="D9"/>
          </w:tcPr>
          <w:p w14:paraId="4EE27DE5" w14:textId="308D7B29" w:rsidR="00AF0E9D" w:rsidRPr="00667B68" w:rsidRDefault="00AF0E9D" w:rsidP="00AF0E9D">
            <w:pPr>
              <w:rPr>
                <w:bCs/>
                <w:sz w:val="20"/>
                <w:szCs w:val="20"/>
              </w:rPr>
            </w:pPr>
            <w:r w:rsidRPr="00667B68">
              <w:rPr>
                <w:bCs/>
                <w:sz w:val="20"/>
                <w:szCs w:val="20"/>
              </w:rPr>
              <w:t>Izprojektēta un izbūvēta jauna</w:t>
            </w:r>
            <w:r>
              <w:rPr>
                <w:bCs/>
                <w:sz w:val="20"/>
                <w:szCs w:val="20"/>
              </w:rPr>
              <w:t xml:space="preserve"> </w:t>
            </w:r>
            <w:r w:rsidRPr="00AF0E9D">
              <w:rPr>
                <w:b/>
                <w:sz w:val="20"/>
                <w:szCs w:val="20"/>
              </w:rPr>
              <w:t xml:space="preserve">vispārējās izglītības iestāde Ādažos. </w:t>
            </w:r>
            <w:r w:rsidRPr="00AF0E9D">
              <w:rPr>
                <w:b/>
                <w:strike/>
                <w:sz w:val="20"/>
                <w:szCs w:val="20"/>
              </w:rPr>
              <w:t>mācību īstenošanas vieta sākumskolas mācību programmas nodrošināšanai (līdz 300 vietām).</w:t>
            </w:r>
          </w:p>
        </w:tc>
        <w:tc>
          <w:tcPr>
            <w:tcW w:w="1244" w:type="dxa"/>
            <w:shd w:val="clear" w:color="auto" w:fill="D9D9D9" w:themeFill="background1" w:themeFillShade="D9"/>
          </w:tcPr>
          <w:p w14:paraId="62049C32" w14:textId="3A48AD12" w:rsidR="00AF0E9D" w:rsidRPr="00667B68" w:rsidRDefault="00AF0E9D" w:rsidP="00AF0E9D">
            <w:pPr>
              <w:jc w:val="center"/>
              <w:rPr>
                <w:bCs/>
                <w:sz w:val="20"/>
                <w:szCs w:val="20"/>
              </w:rPr>
            </w:pPr>
            <w:r w:rsidRPr="00667B68">
              <w:rPr>
                <w:bCs/>
                <w:sz w:val="20"/>
                <w:szCs w:val="20"/>
              </w:rPr>
              <w:t>Ādažu</w:t>
            </w:r>
          </w:p>
        </w:tc>
      </w:tr>
      <w:tr w:rsidR="00AF0E9D" w:rsidRPr="008971F4" w14:paraId="278682EE" w14:textId="77777777" w:rsidTr="001C2545">
        <w:tc>
          <w:tcPr>
            <w:tcW w:w="3119" w:type="dxa"/>
            <w:shd w:val="clear" w:color="auto" w:fill="FFFFFF" w:themeFill="background1"/>
          </w:tcPr>
          <w:p w14:paraId="54D8A9D3" w14:textId="77777777" w:rsidR="00AF0E9D" w:rsidRPr="00497DBE" w:rsidRDefault="00AF0E9D" w:rsidP="00AF0E9D">
            <w:pPr>
              <w:rPr>
                <w:bCs/>
                <w:sz w:val="20"/>
                <w:szCs w:val="20"/>
              </w:rPr>
            </w:pPr>
          </w:p>
        </w:tc>
        <w:tc>
          <w:tcPr>
            <w:tcW w:w="3402" w:type="dxa"/>
            <w:shd w:val="clear" w:color="auto" w:fill="D9D9D9" w:themeFill="background1" w:themeFillShade="D9"/>
          </w:tcPr>
          <w:p w14:paraId="16F7F94B" w14:textId="4CDF54EF" w:rsidR="00AF0E9D" w:rsidRPr="00667B68" w:rsidRDefault="00AF0E9D" w:rsidP="00AF0E9D">
            <w:pPr>
              <w:rPr>
                <w:bCs/>
                <w:sz w:val="20"/>
                <w:szCs w:val="20"/>
              </w:rPr>
            </w:pPr>
            <w:r w:rsidRPr="00667B68">
              <w:rPr>
                <w:bCs/>
                <w:sz w:val="20"/>
                <w:szCs w:val="20"/>
              </w:rPr>
              <w:t>Ā5.1.2.13. Papildus mācību īstenošanas vietas izveide pie Ādažu vidusskolas Gaujas ielā 30</w:t>
            </w:r>
          </w:p>
        </w:tc>
        <w:tc>
          <w:tcPr>
            <w:tcW w:w="1559" w:type="dxa"/>
            <w:shd w:val="clear" w:color="auto" w:fill="D9D9D9" w:themeFill="background1" w:themeFillShade="D9"/>
          </w:tcPr>
          <w:p w14:paraId="42236C77" w14:textId="083AC394" w:rsidR="00AF0E9D" w:rsidRPr="00667B68" w:rsidRDefault="00AF0E9D" w:rsidP="00AF0E9D">
            <w:pPr>
              <w:jc w:val="center"/>
              <w:rPr>
                <w:bCs/>
                <w:sz w:val="20"/>
                <w:szCs w:val="20"/>
              </w:rPr>
            </w:pPr>
            <w:r w:rsidRPr="00667B68">
              <w:rPr>
                <w:bCs/>
                <w:sz w:val="20"/>
                <w:szCs w:val="20"/>
              </w:rPr>
              <w:t>APN, P/A “CKS”, IJN, ĀVS</w:t>
            </w:r>
          </w:p>
        </w:tc>
        <w:tc>
          <w:tcPr>
            <w:tcW w:w="1365" w:type="dxa"/>
            <w:shd w:val="clear" w:color="auto" w:fill="D9D9D9" w:themeFill="background1" w:themeFillShade="D9"/>
          </w:tcPr>
          <w:p w14:paraId="6404F03D" w14:textId="0F61361C" w:rsidR="00AF0E9D" w:rsidRPr="00667B68" w:rsidRDefault="00AF0E9D" w:rsidP="00AF0E9D">
            <w:pPr>
              <w:jc w:val="center"/>
              <w:rPr>
                <w:bCs/>
                <w:sz w:val="20"/>
                <w:szCs w:val="20"/>
              </w:rPr>
            </w:pPr>
            <w:del w:id="13" w:author="Inga Pērkone" w:date="2023-11-12T18:27:00Z">
              <w:r w:rsidRPr="00667B68" w:rsidDel="00E56552">
                <w:rPr>
                  <w:bCs/>
                  <w:sz w:val="20"/>
                  <w:szCs w:val="20"/>
                </w:rPr>
                <w:delText>2023.-</w:delText>
              </w:r>
            </w:del>
            <w:r w:rsidRPr="00667B68">
              <w:rPr>
                <w:bCs/>
                <w:sz w:val="20"/>
                <w:szCs w:val="20"/>
              </w:rPr>
              <w:t>202</w:t>
            </w:r>
            <w:del w:id="14" w:author="Inga Pērkone" w:date="2023-11-12T18:27:00Z">
              <w:r w:rsidRPr="00667B68" w:rsidDel="00E56552">
                <w:rPr>
                  <w:bCs/>
                  <w:sz w:val="20"/>
                  <w:szCs w:val="20"/>
                </w:rPr>
                <w:delText>6</w:delText>
              </w:r>
            </w:del>
            <w:ins w:id="15" w:author="Inga Pērkone" w:date="2023-11-12T18:27:00Z">
              <w:r w:rsidR="00E56552">
                <w:rPr>
                  <w:bCs/>
                  <w:sz w:val="20"/>
                  <w:szCs w:val="20"/>
                </w:rPr>
                <w:t>7</w:t>
              </w:r>
            </w:ins>
            <w:r w:rsidRPr="00667B68">
              <w:rPr>
                <w:bCs/>
                <w:sz w:val="20"/>
                <w:szCs w:val="20"/>
              </w:rPr>
              <w:t>.</w:t>
            </w:r>
          </w:p>
        </w:tc>
        <w:tc>
          <w:tcPr>
            <w:tcW w:w="1329" w:type="dxa"/>
            <w:shd w:val="clear" w:color="auto" w:fill="D9D9D9" w:themeFill="background1" w:themeFillShade="D9"/>
          </w:tcPr>
          <w:p w14:paraId="2FFD65F0" w14:textId="77777777" w:rsidR="00AF0E9D" w:rsidRDefault="00AF0E9D" w:rsidP="00AF0E9D">
            <w:pPr>
              <w:ind w:left="-43"/>
              <w:jc w:val="center"/>
              <w:rPr>
                <w:bCs/>
                <w:sz w:val="20"/>
                <w:szCs w:val="20"/>
              </w:rPr>
            </w:pPr>
            <w:r w:rsidRPr="00667B68">
              <w:rPr>
                <w:bCs/>
                <w:sz w:val="20"/>
                <w:szCs w:val="20"/>
              </w:rPr>
              <w:t>Pašvaldības finansējums</w:t>
            </w:r>
          </w:p>
          <w:p w14:paraId="2C813A4A" w14:textId="0DD5360E" w:rsidR="00596DF5" w:rsidRPr="00596DF5" w:rsidRDefault="00596DF5" w:rsidP="00AF0E9D">
            <w:pPr>
              <w:ind w:left="-43"/>
              <w:jc w:val="center"/>
              <w:rPr>
                <w:b/>
                <w:sz w:val="20"/>
                <w:szCs w:val="20"/>
              </w:rPr>
            </w:pPr>
            <w:r w:rsidRPr="00596DF5">
              <w:rPr>
                <w:b/>
                <w:sz w:val="20"/>
                <w:szCs w:val="20"/>
              </w:rPr>
              <w:t>Cits finansējums</w:t>
            </w:r>
          </w:p>
        </w:tc>
        <w:tc>
          <w:tcPr>
            <w:tcW w:w="3827" w:type="dxa"/>
            <w:shd w:val="clear" w:color="auto" w:fill="D9D9D9" w:themeFill="background1" w:themeFillShade="D9"/>
          </w:tcPr>
          <w:p w14:paraId="74A5F276" w14:textId="139B99A7" w:rsidR="00AF0E9D" w:rsidRPr="00667B68" w:rsidRDefault="00AF0E9D" w:rsidP="00AF0E9D">
            <w:pPr>
              <w:rPr>
                <w:bCs/>
                <w:sz w:val="20"/>
                <w:szCs w:val="20"/>
              </w:rPr>
            </w:pPr>
            <w:r w:rsidRPr="00667B68">
              <w:rPr>
                <w:bCs/>
                <w:sz w:val="20"/>
                <w:szCs w:val="20"/>
              </w:rPr>
              <w:t>Izprojektēta un izbūvēta papildus mācību īstenošanas vieta</w:t>
            </w:r>
            <w:del w:id="16" w:author="Inga Pērkone" w:date="2023-11-12T18:27:00Z">
              <w:r w:rsidRPr="00667B68" w:rsidDel="00E56552">
                <w:rPr>
                  <w:bCs/>
                  <w:sz w:val="20"/>
                  <w:szCs w:val="20"/>
                </w:rPr>
                <w:delText>,</w:delText>
              </w:r>
            </w:del>
            <w:r w:rsidRPr="00667B68">
              <w:rPr>
                <w:bCs/>
                <w:sz w:val="20"/>
                <w:szCs w:val="20"/>
              </w:rPr>
              <w:t xml:space="preserve"> </w:t>
            </w:r>
            <w:del w:id="17" w:author="Inga Pērkone" w:date="2023-11-12T18:27:00Z">
              <w:r w:rsidRPr="00667B68" w:rsidDel="00E56552">
                <w:rPr>
                  <w:bCs/>
                  <w:sz w:val="20"/>
                  <w:szCs w:val="20"/>
                </w:rPr>
                <w:delText xml:space="preserve">t.sk., sporta zāle un kabineti specializētajiem mācību priekšmetiem, </w:delText>
              </w:r>
            </w:del>
            <w:r w:rsidRPr="00667B68">
              <w:rPr>
                <w:bCs/>
                <w:sz w:val="20"/>
                <w:szCs w:val="20"/>
              </w:rPr>
              <w:t>pie Ādažu vidusskolas</w:t>
            </w:r>
            <w:ins w:id="18" w:author="Inga Pērkone" w:date="2023-11-12T18:27:00Z">
              <w:r w:rsidR="00E56552">
                <w:rPr>
                  <w:bCs/>
                  <w:sz w:val="20"/>
                  <w:szCs w:val="20"/>
                </w:rPr>
                <w:t>.</w:t>
              </w:r>
            </w:ins>
            <w:r w:rsidRPr="00667B68">
              <w:rPr>
                <w:bCs/>
                <w:sz w:val="20"/>
                <w:szCs w:val="20"/>
              </w:rPr>
              <w:t xml:space="preserve"> </w:t>
            </w:r>
            <w:del w:id="19" w:author="Inga Pērkone" w:date="2023-11-12T18:27:00Z">
              <w:r w:rsidRPr="00667B68" w:rsidDel="00E56552">
                <w:rPr>
                  <w:bCs/>
                  <w:sz w:val="20"/>
                  <w:szCs w:val="20"/>
                </w:rPr>
                <w:delText>4.-9.klases skolēnu izglītības procesa nodrošināšanai. Būvdarbi tiek veikti vairākās kārtās.</w:delText>
              </w:r>
            </w:del>
          </w:p>
        </w:tc>
        <w:tc>
          <w:tcPr>
            <w:tcW w:w="1244" w:type="dxa"/>
            <w:shd w:val="clear" w:color="auto" w:fill="D9D9D9" w:themeFill="background1" w:themeFillShade="D9"/>
          </w:tcPr>
          <w:p w14:paraId="1D5380F2" w14:textId="4C6E5F07" w:rsidR="00AF0E9D" w:rsidRPr="00667B68" w:rsidRDefault="00AF0E9D" w:rsidP="00AF0E9D">
            <w:pPr>
              <w:jc w:val="center"/>
              <w:rPr>
                <w:bCs/>
                <w:sz w:val="20"/>
                <w:szCs w:val="20"/>
              </w:rPr>
            </w:pPr>
            <w:r w:rsidRPr="00667B68">
              <w:rPr>
                <w:bCs/>
                <w:sz w:val="20"/>
                <w:szCs w:val="20"/>
              </w:rPr>
              <w:t>Ādažu</w:t>
            </w:r>
          </w:p>
        </w:tc>
      </w:tr>
      <w:tr w:rsidR="00E56552" w:rsidRPr="008971F4" w14:paraId="304891B0" w14:textId="77777777" w:rsidTr="001C2545">
        <w:trPr>
          <w:ins w:id="20" w:author="Inga Pērkone" w:date="2023-11-12T18:30:00Z"/>
        </w:trPr>
        <w:tc>
          <w:tcPr>
            <w:tcW w:w="3119" w:type="dxa"/>
            <w:shd w:val="clear" w:color="auto" w:fill="FFFFFF" w:themeFill="background1"/>
          </w:tcPr>
          <w:p w14:paraId="371C8DB1" w14:textId="77777777" w:rsidR="00E56552" w:rsidRPr="00497DBE" w:rsidRDefault="00E56552" w:rsidP="00E56552">
            <w:pPr>
              <w:rPr>
                <w:ins w:id="21" w:author="Inga Pērkone" w:date="2023-11-12T18:30:00Z"/>
                <w:bCs/>
                <w:sz w:val="20"/>
                <w:szCs w:val="20"/>
              </w:rPr>
            </w:pPr>
          </w:p>
        </w:tc>
        <w:tc>
          <w:tcPr>
            <w:tcW w:w="3402" w:type="dxa"/>
            <w:shd w:val="clear" w:color="auto" w:fill="D9D9D9" w:themeFill="background1" w:themeFillShade="D9"/>
          </w:tcPr>
          <w:p w14:paraId="5D74A341" w14:textId="783B066E" w:rsidR="00E56552" w:rsidRPr="00667B68" w:rsidRDefault="00E56552" w:rsidP="00E56552">
            <w:pPr>
              <w:rPr>
                <w:ins w:id="22" w:author="Inga Pērkone" w:date="2023-11-12T18:30:00Z"/>
                <w:bCs/>
                <w:sz w:val="20"/>
                <w:szCs w:val="20"/>
              </w:rPr>
            </w:pPr>
            <w:ins w:id="23" w:author="Inga Pērkone" w:date="2023-11-12T18:30:00Z">
              <w:r>
                <w:rPr>
                  <w:bCs/>
                  <w:sz w:val="20"/>
                  <w:szCs w:val="20"/>
                </w:rPr>
                <w:t>Ā5</w:t>
              </w:r>
              <w:r w:rsidRPr="00774191">
                <w:rPr>
                  <w:bCs/>
                  <w:sz w:val="20"/>
                  <w:szCs w:val="20"/>
                </w:rPr>
                <w:t>.1.</w:t>
              </w:r>
              <w:r>
                <w:rPr>
                  <w:bCs/>
                  <w:sz w:val="20"/>
                  <w:szCs w:val="20"/>
                </w:rPr>
                <w:t>2</w:t>
              </w:r>
              <w:r w:rsidRPr="00774191">
                <w:rPr>
                  <w:bCs/>
                  <w:sz w:val="20"/>
                  <w:szCs w:val="20"/>
                </w:rPr>
                <w:t>.</w:t>
              </w:r>
              <w:r>
                <w:rPr>
                  <w:bCs/>
                  <w:sz w:val="20"/>
                  <w:szCs w:val="20"/>
                </w:rPr>
                <w:t>14. Citu daudzfunkcionālu / k</w:t>
              </w:r>
              <w:r w:rsidRPr="008971F4">
                <w:rPr>
                  <w:bCs/>
                  <w:sz w:val="20"/>
                  <w:szCs w:val="20"/>
                </w:rPr>
                <w:t xml:space="preserve">opienas centru izveide </w:t>
              </w:r>
              <w:r>
                <w:rPr>
                  <w:bCs/>
                  <w:sz w:val="20"/>
                  <w:szCs w:val="20"/>
                </w:rPr>
                <w:t>novada</w:t>
              </w:r>
              <w:r w:rsidRPr="008971F4">
                <w:rPr>
                  <w:bCs/>
                  <w:sz w:val="20"/>
                  <w:szCs w:val="20"/>
                </w:rPr>
                <w:t xml:space="preserve"> lielākajos ciemos</w:t>
              </w:r>
            </w:ins>
          </w:p>
        </w:tc>
        <w:tc>
          <w:tcPr>
            <w:tcW w:w="1559" w:type="dxa"/>
            <w:shd w:val="clear" w:color="auto" w:fill="D9D9D9" w:themeFill="background1" w:themeFillShade="D9"/>
          </w:tcPr>
          <w:p w14:paraId="5EA7DA4A" w14:textId="0273D161" w:rsidR="00E56552" w:rsidRPr="00667B68" w:rsidRDefault="00E56552" w:rsidP="00E56552">
            <w:pPr>
              <w:jc w:val="center"/>
              <w:rPr>
                <w:ins w:id="24" w:author="Inga Pērkone" w:date="2023-11-12T18:30:00Z"/>
                <w:bCs/>
                <w:sz w:val="20"/>
                <w:szCs w:val="20"/>
              </w:rPr>
            </w:pPr>
            <w:ins w:id="25" w:author="Inga Pērkone" w:date="2023-11-12T18:30:00Z">
              <w:r w:rsidRPr="00330360">
                <w:rPr>
                  <w:bCs/>
                  <w:sz w:val="20"/>
                  <w:szCs w:val="20"/>
                </w:rPr>
                <w:t>APN</w:t>
              </w:r>
              <w:r w:rsidRPr="00330360">
                <w:rPr>
                  <w:bCs/>
                  <w:color w:val="000000" w:themeColor="text1"/>
                  <w:sz w:val="20"/>
                  <w:szCs w:val="20"/>
                </w:rPr>
                <w:t>, P/A “</w:t>
              </w:r>
              <w:r w:rsidRPr="00330360">
                <w:rPr>
                  <w:bCs/>
                  <w:sz w:val="20"/>
                  <w:szCs w:val="20"/>
                </w:rPr>
                <w:t>CKS</w:t>
              </w:r>
              <w:r w:rsidRPr="00330360">
                <w:rPr>
                  <w:bCs/>
                  <w:color w:val="000000" w:themeColor="text1"/>
                  <w:sz w:val="20"/>
                  <w:szCs w:val="20"/>
                </w:rPr>
                <w:t>”</w:t>
              </w:r>
            </w:ins>
          </w:p>
        </w:tc>
        <w:tc>
          <w:tcPr>
            <w:tcW w:w="1365" w:type="dxa"/>
            <w:shd w:val="clear" w:color="auto" w:fill="D9D9D9" w:themeFill="background1" w:themeFillShade="D9"/>
          </w:tcPr>
          <w:p w14:paraId="686E3560" w14:textId="04E0C40B" w:rsidR="00E56552" w:rsidRPr="00667B68" w:rsidDel="00E56552" w:rsidRDefault="00E56552" w:rsidP="00E56552">
            <w:pPr>
              <w:jc w:val="center"/>
              <w:rPr>
                <w:ins w:id="26" w:author="Inga Pērkone" w:date="2023-11-12T18:30:00Z"/>
                <w:bCs/>
                <w:sz w:val="20"/>
                <w:szCs w:val="20"/>
              </w:rPr>
            </w:pPr>
            <w:ins w:id="27" w:author="Inga Pērkone" w:date="2023-11-12T18:30:00Z">
              <w:r w:rsidRPr="00330360">
                <w:rPr>
                  <w:bCs/>
                  <w:sz w:val="20"/>
                  <w:szCs w:val="20"/>
                </w:rPr>
                <w:t>2027.</w:t>
              </w:r>
            </w:ins>
          </w:p>
        </w:tc>
        <w:tc>
          <w:tcPr>
            <w:tcW w:w="1329" w:type="dxa"/>
            <w:shd w:val="clear" w:color="auto" w:fill="D9D9D9" w:themeFill="background1" w:themeFillShade="D9"/>
          </w:tcPr>
          <w:p w14:paraId="6702A4AD" w14:textId="5EB78B80" w:rsidR="00E56552" w:rsidRPr="00667B68" w:rsidRDefault="00E56552" w:rsidP="00E56552">
            <w:pPr>
              <w:ind w:left="-43"/>
              <w:jc w:val="center"/>
              <w:rPr>
                <w:ins w:id="28" w:author="Inga Pērkone" w:date="2023-11-12T18:30:00Z"/>
                <w:bCs/>
                <w:sz w:val="20"/>
                <w:szCs w:val="20"/>
              </w:rPr>
            </w:pPr>
            <w:ins w:id="29" w:author="Inga Pērkone" w:date="2023-11-12T18:30:00Z">
              <w:r w:rsidRPr="008971F4">
                <w:rPr>
                  <w:bCs/>
                  <w:sz w:val="20"/>
                  <w:szCs w:val="20"/>
                </w:rPr>
                <w:t>Pašvaldības finansējums</w:t>
              </w:r>
            </w:ins>
          </w:p>
        </w:tc>
        <w:tc>
          <w:tcPr>
            <w:tcW w:w="3827" w:type="dxa"/>
            <w:shd w:val="clear" w:color="auto" w:fill="D9D9D9" w:themeFill="background1" w:themeFillShade="D9"/>
          </w:tcPr>
          <w:p w14:paraId="6B7463E7" w14:textId="73A8368E" w:rsidR="00E56552" w:rsidRPr="00667B68" w:rsidRDefault="00E56552" w:rsidP="00E56552">
            <w:pPr>
              <w:rPr>
                <w:ins w:id="30" w:author="Inga Pērkone" w:date="2023-11-12T18:30:00Z"/>
                <w:bCs/>
                <w:sz w:val="20"/>
                <w:szCs w:val="20"/>
              </w:rPr>
            </w:pPr>
            <w:ins w:id="31" w:author="Inga Pērkone" w:date="2023-11-12T18:30:00Z">
              <w:r w:rsidRPr="008971F4">
                <w:rPr>
                  <w:bCs/>
                  <w:sz w:val="20"/>
                  <w:szCs w:val="20"/>
                </w:rPr>
                <w:t xml:space="preserve">Izveidots </w:t>
              </w:r>
              <w:r>
                <w:rPr>
                  <w:bCs/>
                  <w:sz w:val="20"/>
                  <w:szCs w:val="20"/>
                </w:rPr>
                <w:t xml:space="preserve">daudzfunkcionāls / </w:t>
              </w:r>
              <w:r w:rsidRPr="008971F4">
                <w:rPr>
                  <w:bCs/>
                  <w:sz w:val="20"/>
                  <w:szCs w:val="20"/>
                </w:rPr>
                <w:t>kopienas centrs dažādām sociālajām grupām</w:t>
              </w:r>
              <w:r>
                <w:rPr>
                  <w:bCs/>
                  <w:sz w:val="20"/>
                  <w:szCs w:val="20"/>
                </w:rPr>
                <w:t xml:space="preserve"> (</w:t>
              </w:r>
            </w:ins>
            <w:ins w:id="32" w:author="Inga Pērkone" w:date="2023-11-12T18:31:00Z">
              <w:r>
                <w:rPr>
                  <w:bCs/>
                  <w:sz w:val="20"/>
                  <w:szCs w:val="20"/>
                </w:rPr>
                <w:t xml:space="preserve">Garkalne, Alderi, Baltezers, </w:t>
              </w:r>
            </w:ins>
            <w:proofErr w:type="spellStart"/>
            <w:ins w:id="33" w:author="Inga Pērkone" w:date="2023-11-12T18:30:00Z">
              <w:r>
                <w:rPr>
                  <w:bCs/>
                  <w:sz w:val="20"/>
                  <w:szCs w:val="20"/>
                </w:rPr>
                <w:t>Kadaga</w:t>
              </w:r>
              <w:proofErr w:type="spellEnd"/>
              <w:r>
                <w:rPr>
                  <w:bCs/>
                  <w:sz w:val="20"/>
                  <w:szCs w:val="20"/>
                </w:rPr>
                <w:t>)</w:t>
              </w:r>
              <w:r w:rsidRPr="008971F4">
                <w:rPr>
                  <w:bCs/>
                  <w:sz w:val="20"/>
                  <w:szCs w:val="20"/>
                </w:rPr>
                <w:t>.</w:t>
              </w:r>
            </w:ins>
          </w:p>
        </w:tc>
        <w:tc>
          <w:tcPr>
            <w:tcW w:w="1244" w:type="dxa"/>
            <w:shd w:val="clear" w:color="auto" w:fill="D9D9D9" w:themeFill="background1" w:themeFillShade="D9"/>
          </w:tcPr>
          <w:p w14:paraId="6B2973B3" w14:textId="6DFBF29F" w:rsidR="00E56552" w:rsidRPr="00667B68" w:rsidRDefault="00E56552" w:rsidP="00E56552">
            <w:pPr>
              <w:jc w:val="center"/>
              <w:rPr>
                <w:ins w:id="34" w:author="Inga Pērkone" w:date="2023-11-12T18:30:00Z"/>
                <w:bCs/>
                <w:sz w:val="20"/>
                <w:szCs w:val="20"/>
              </w:rPr>
            </w:pPr>
            <w:ins w:id="35" w:author="Inga Pērkone" w:date="2023-11-12T18:31:00Z">
              <w:r>
                <w:rPr>
                  <w:bCs/>
                  <w:sz w:val="20"/>
                  <w:szCs w:val="20"/>
                </w:rPr>
                <w:t>Ādažu</w:t>
              </w:r>
            </w:ins>
          </w:p>
        </w:tc>
      </w:tr>
      <w:tr w:rsidR="00E56552" w:rsidRPr="008971F4" w14:paraId="340084C4" w14:textId="0AA58B75" w:rsidTr="001C2545">
        <w:tc>
          <w:tcPr>
            <w:tcW w:w="3119" w:type="dxa"/>
            <w:shd w:val="clear" w:color="auto" w:fill="FFFFFF" w:themeFill="background1"/>
          </w:tcPr>
          <w:p w14:paraId="5001E84D" w14:textId="087E317D" w:rsidR="00E56552" w:rsidRPr="0098772B" w:rsidRDefault="00E56552" w:rsidP="00E56552">
            <w:pPr>
              <w:rPr>
                <w:bCs/>
                <w:sz w:val="20"/>
                <w:szCs w:val="20"/>
              </w:rPr>
            </w:pPr>
            <w:r w:rsidRPr="00497DBE">
              <w:rPr>
                <w:bCs/>
                <w:sz w:val="20"/>
                <w:szCs w:val="20"/>
              </w:rPr>
              <w:t>U</w:t>
            </w:r>
            <w:r>
              <w:rPr>
                <w:bCs/>
                <w:sz w:val="20"/>
                <w:szCs w:val="20"/>
              </w:rPr>
              <w:t>5</w:t>
            </w:r>
            <w:r w:rsidRPr="00497DBE">
              <w:rPr>
                <w:bCs/>
                <w:sz w:val="20"/>
                <w:szCs w:val="20"/>
              </w:rPr>
              <w:t xml:space="preserve">.1.3: </w:t>
            </w:r>
            <w:r>
              <w:rPr>
                <w:bCs/>
                <w:sz w:val="20"/>
                <w:szCs w:val="20"/>
              </w:rPr>
              <w:t>Noteikt, kā efektīvāk izmantot pašvaldības ēkas un to apkārtējās teritorijas (atjaunot</w:t>
            </w:r>
            <w:r w:rsidRPr="00497DBE">
              <w:rPr>
                <w:bCs/>
                <w:sz w:val="20"/>
                <w:szCs w:val="20"/>
              </w:rPr>
              <w:t>, pielāgo</w:t>
            </w:r>
            <w:r>
              <w:rPr>
                <w:bCs/>
                <w:sz w:val="20"/>
                <w:szCs w:val="20"/>
              </w:rPr>
              <w:t>t tās</w:t>
            </w:r>
            <w:r w:rsidRPr="00497DBE">
              <w:rPr>
                <w:bCs/>
                <w:sz w:val="20"/>
                <w:szCs w:val="20"/>
              </w:rPr>
              <w:t xml:space="preserve"> pašvaldības funkciju īstenošanai</w:t>
            </w:r>
            <w:r>
              <w:rPr>
                <w:bCs/>
                <w:sz w:val="20"/>
                <w:szCs w:val="20"/>
              </w:rPr>
              <w:t>, nojaukt, pārdot u.tml.)</w:t>
            </w:r>
          </w:p>
        </w:tc>
        <w:tc>
          <w:tcPr>
            <w:tcW w:w="3402" w:type="dxa"/>
            <w:shd w:val="clear" w:color="auto" w:fill="D9D9D9" w:themeFill="background1" w:themeFillShade="D9"/>
          </w:tcPr>
          <w:p w14:paraId="7439C00A" w14:textId="2D39D57A" w:rsidR="00E56552" w:rsidRPr="009C2EA8" w:rsidRDefault="00E56552" w:rsidP="00E56552">
            <w:pPr>
              <w:rPr>
                <w:bCs/>
                <w:sz w:val="20"/>
                <w:szCs w:val="20"/>
              </w:rPr>
            </w:pPr>
            <w:r w:rsidRPr="009C2EA8">
              <w:rPr>
                <w:bCs/>
                <w:sz w:val="20"/>
                <w:szCs w:val="20"/>
              </w:rPr>
              <w:t>Ā5.1.3.1. Ādažu vidusskolas telpu pielāgošana pirmsskolas izglītības vajadzībām</w:t>
            </w:r>
          </w:p>
        </w:tc>
        <w:tc>
          <w:tcPr>
            <w:tcW w:w="1559" w:type="dxa"/>
            <w:shd w:val="clear" w:color="auto" w:fill="D9D9D9" w:themeFill="background1" w:themeFillShade="D9"/>
          </w:tcPr>
          <w:p w14:paraId="66893950" w14:textId="761EB10B" w:rsidR="00E56552" w:rsidRPr="009C2EA8" w:rsidRDefault="00E56552" w:rsidP="00E56552">
            <w:pPr>
              <w:jc w:val="center"/>
              <w:rPr>
                <w:bCs/>
                <w:sz w:val="20"/>
                <w:szCs w:val="20"/>
              </w:rPr>
            </w:pPr>
            <w:r w:rsidRPr="009C2EA8">
              <w:rPr>
                <w:bCs/>
                <w:sz w:val="20"/>
                <w:szCs w:val="20"/>
              </w:rPr>
              <w:t>P/A “CKS”, ĀPII “Strautiņš”, ĀVS</w:t>
            </w:r>
          </w:p>
        </w:tc>
        <w:tc>
          <w:tcPr>
            <w:tcW w:w="1365" w:type="dxa"/>
            <w:shd w:val="clear" w:color="auto" w:fill="D9D9D9" w:themeFill="background1" w:themeFillShade="D9"/>
          </w:tcPr>
          <w:p w14:paraId="3968B1AB" w14:textId="16600893" w:rsidR="00E56552" w:rsidRPr="009C2EA8" w:rsidRDefault="00E56552" w:rsidP="00E56552">
            <w:pPr>
              <w:jc w:val="center"/>
              <w:rPr>
                <w:bCs/>
                <w:sz w:val="20"/>
                <w:szCs w:val="20"/>
              </w:rPr>
            </w:pPr>
            <w:r w:rsidRPr="009C2EA8">
              <w:rPr>
                <w:bCs/>
                <w:sz w:val="20"/>
                <w:szCs w:val="20"/>
              </w:rPr>
              <w:t>2021.</w:t>
            </w:r>
          </w:p>
        </w:tc>
        <w:tc>
          <w:tcPr>
            <w:tcW w:w="1329" w:type="dxa"/>
            <w:shd w:val="clear" w:color="auto" w:fill="D9D9D9" w:themeFill="background1" w:themeFillShade="D9"/>
          </w:tcPr>
          <w:p w14:paraId="0074AD6A" w14:textId="7D35A905" w:rsidR="00E56552" w:rsidRPr="009C2EA8" w:rsidRDefault="00E56552" w:rsidP="00E56552">
            <w:pPr>
              <w:jc w:val="center"/>
              <w:rPr>
                <w:bCs/>
                <w:sz w:val="20"/>
                <w:szCs w:val="20"/>
              </w:rPr>
            </w:pPr>
            <w:r w:rsidRPr="009C2EA8">
              <w:rPr>
                <w:bCs/>
                <w:sz w:val="20"/>
                <w:szCs w:val="20"/>
              </w:rPr>
              <w:t>Pašvaldības finansējums</w:t>
            </w:r>
          </w:p>
        </w:tc>
        <w:tc>
          <w:tcPr>
            <w:tcW w:w="3827" w:type="dxa"/>
            <w:shd w:val="clear" w:color="auto" w:fill="D9D9D9" w:themeFill="background1" w:themeFillShade="D9"/>
          </w:tcPr>
          <w:p w14:paraId="172D6924" w14:textId="32A58589" w:rsidR="00E56552" w:rsidRPr="009C2EA8" w:rsidRDefault="00E56552" w:rsidP="00E56552">
            <w:pPr>
              <w:rPr>
                <w:bCs/>
                <w:sz w:val="20"/>
                <w:szCs w:val="20"/>
              </w:rPr>
            </w:pPr>
            <w:r>
              <w:rPr>
                <w:b/>
                <w:sz w:val="20"/>
                <w:szCs w:val="20"/>
              </w:rPr>
              <w:t xml:space="preserve">Izpildīts. </w:t>
            </w:r>
            <w:r w:rsidRPr="009C2EA8">
              <w:rPr>
                <w:bCs/>
                <w:sz w:val="20"/>
                <w:szCs w:val="20"/>
              </w:rPr>
              <w:t>Pirmsskolas izglītības nodrošināšanai 5-6 gadus veciem bērniem ĀVS “C” korpusa 1.stāvā ierīkotas piecas jaunas grupiņas. Grupiņas ierīkotas, telpas labiekārtotas un bērni izvietoti atbilstoši MK noteikumu prasībām. Iegādātas nepieciešamās mēbeles un aprīkojums. Tiek samazināts bērnu skaits reģistrācijas rindā uz pašvaldības pirmsskolas izglītības iestādēm.</w:t>
            </w:r>
          </w:p>
        </w:tc>
        <w:tc>
          <w:tcPr>
            <w:tcW w:w="1244" w:type="dxa"/>
            <w:shd w:val="clear" w:color="auto" w:fill="D9D9D9" w:themeFill="background1" w:themeFillShade="D9"/>
          </w:tcPr>
          <w:p w14:paraId="4427554F" w14:textId="7FC5CEA0" w:rsidR="00E56552" w:rsidRPr="008971F4" w:rsidRDefault="00E56552" w:rsidP="00E56552">
            <w:pPr>
              <w:jc w:val="center"/>
              <w:rPr>
                <w:bCs/>
                <w:sz w:val="20"/>
                <w:szCs w:val="20"/>
              </w:rPr>
            </w:pPr>
            <w:r w:rsidRPr="003E0844">
              <w:rPr>
                <w:bCs/>
                <w:sz w:val="20"/>
                <w:szCs w:val="20"/>
              </w:rPr>
              <w:t>Ādažu</w:t>
            </w:r>
          </w:p>
        </w:tc>
      </w:tr>
      <w:tr w:rsidR="00E56552" w:rsidRPr="008971F4" w14:paraId="53E7A907" w14:textId="3866E7CE" w:rsidTr="001C2545">
        <w:tc>
          <w:tcPr>
            <w:tcW w:w="3119" w:type="dxa"/>
            <w:shd w:val="clear" w:color="auto" w:fill="FFFFFF" w:themeFill="background1"/>
          </w:tcPr>
          <w:p w14:paraId="0D1E8074" w14:textId="77777777" w:rsidR="00E56552" w:rsidRPr="00497DBE" w:rsidRDefault="00E56552" w:rsidP="00E56552">
            <w:pPr>
              <w:rPr>
                <w:bCs/>
                <w:sz w:val="20"/>
                <w:szCs w:val="20"/>
              </w:rPr>
            </w:pPr>
          </w:p>
        </w:tc>
        <w:tc>
          <w:tcPr>
            <w:tcW w:w="3402" w:type="dxa"/>
            <w:shd w:val="clear" w:color="auto" w:fill="D9D9D9" w:themeFill="background1" w:themeFillShade="D9"/>
          </w:tcPr>
          <w:p w14:paraId="66328834" w14:textId="14F9C1CB" w:rsidR="00E56552" w:rsidRPr="009C2EA8" w:rsidRDefault="00E56552" w:rsidP="00E56552">
            <w:pPr>
              <w:rPr>
                <w:bCs/>
                <w:sz w:val="20"/>
                <w:szCs w:val="20"/>
              </w:rPr>
            </w:pPr>
            <w:r w:rsidRPr="009C2EA8">
              <w:rPr>
                <w:bCs/>
                <w:sz w:val="20"/>
                <w:szCs w:val="20"/>
              </w:rPr>
              <w:t xml:space="preserve">Ā5.1.3.2. Pirmās ielas </w:t>
            </w:r>
            <w:r w:rsidRPr="00C269E3">
              <w:rPr>
                <w:b/>
                <w:sz w:val="20"/>
                <w:szCs w:val="20"/>
              </w:rPr>
              <w:t>42 un Pirmās ielas</w:t>
            </w:r>
            <w:r>
              <w:rPr>
                <w:bCs/>
                <w:sz w:val="20"/>
                <w:szCs w:val="20"/>
              </w:rPr>
              <w:t xml:space="preserve"> </w:t>
            </w:r>
            <w:r w:rsidRPr="009C2EA8">
              <w:rPr>
                <w:bCs/>
                <w:sz w:val="20"/>
                <w:szCs w:val="20"/>
              </w:rPr>
              <w:t>42A ēkas pielāgošana pašvaldības funkciju vajadzībām / “</w:t>
            </w:r>
            <w:proofErr w:type="spellStart"/>
            <w:r w:rsidRPr="009C2EA8">
              <w:rPr>
                <w:bCs/>
                <w:sz w:val="20"/>
                <w:szCs w:val="20"/>
              </w:rPr>
              <w:t>LIFEBauhausingEurope</w:t>
            </w:r>
            <w:proofErr w:type="spellEnd"/>
            <w:r w:rsidRPr="009C2EA8">
              <w:rPr>
                <w:bCs/>
                <w:sz w:val="20"/>
                <w:szCs w:val="20"/>
              </w:rPr>
              <w:t>”</w:t>
            </w:r>
          </w:p>
        </w:tc>
        <w:tc>
          <w:tcPr>
            <w:tcW w:w="1559" w:type="dxa"/>
            <w:shd w:val="clear" w:color="auto" w:fill="D9D9D9" w:themeFill="background1" w:themeFillShade="D9"/>
          </w:tcPr>
          <w:p w14:paraId="3BA01738" w14:textId="127ADB13" w:rsidR="00E56552" w:rsidRPr="009C2EA8" w:rsidRDefault="00E56552" w:rsidP="00E56552">
            <w:pPr>
              <w:jc w:val="center"/>
              <w:rPr>
                <w:bCs/>
                <w:sz w:val="20"/>
                <w:szCs w:val="20"/>
              </w:rPr>
            </w:pPr>
            <w:r w:rsidRPr="009C2EA8">
              <w:rPr>
                <w:bCs/>
                <w:sz w:val="20"/>
                <w:szCs w:val="20"/>
              </w:rPr>
              <w:t>APN, P/A “CKS”</w:t>
            </w:r>
          </w:p>
        </w:tc>
        <w:tc>
          <w:tcPr>
            <w:tcW w:w="1365" w:type="dxa"/>
            <w:shd w:val="clear" w:color="auto" w:fill="D9D9D9" w:themeFill="background1" w:themeFillShade="D9"/>
          </w:tcPr>
          <w:p w14:paraId="07A7A181" w14:textId="4C8C345B" w:rsidR="00E56552" w:rsidRPr="009C2EA8" w:rsidRDefault="00E56552" w:rsidP="00E56552">
            <w:pPr>
              <w:jc w:val="center"/>
              <w:rPr>
                <w:bCs/>
                <w:sz w:val="20"/>
                <w:szCs w:val="20"/>
              </w:rPr>
            </w:pPr>
            <w:r w:rsidRPr="009C2EA8">
              <w:rPr>
                <w:bCs/>
                <w:sz w:val="20"/>
                <w:szCs w:val="20"/>
              </w:rPr>
              <w:t>2021.-202</w:t>
            </w:r>
            <w:r w:rsidRPr="00C269E3">
              <w:rPr>
                <w:b/>
                <w:sz w:val="20"/>
                <w:szCs w:val="20"/>
              </w:rPr>
              <w:t>6</w:t>
            </w:r>
            <w:r w:rsidRPr="00C269E3">
              <w:rPr>
                <w:b/>
                <w:strike/>
                <w:sz w:val="20"/>
                <w:szCs w:val="20"/>
              </w:rPr>
              <w:t>4</w:t>
            </w:r>
            <w:r w:rsidRPr="009C2EA8">
              <w:rPr>
                <w:bCs/>
                <w:sz w:val="20"/>
                <w:szCs w:val="20"/>
              </w:rPr>
              <w:t>.</w:t>
            </w:r>
          </w:p>
        </w:tc>
        <w:tc>
          <w:tcPr>
            <w:tcW w:w="1329" w:type="dxa"/>
            <w:shd w:val="clear" w:color="auto" w:fill="D9D9D9" w:themeFill="background1" w:themeFillShade="D9"/>
          </w:tcPr>
          <w:p w14:paraId="34EAAAD8" w14:textId="77777777" w:rsidR="00E56552" w:rsidRPr="009C2EA8" w:rsidRDefault="00E56552" w:rsidP="00E56552">
            <w:pPr>
              <w:jc w:val="center"/>
              <w:rPr>
                <w:bCs/>
                <w:sz w:val="20"/>
                <w:szCs w:val="20"/>
              </w:rPr>
            </w:pPr>
            <w:r w:rsidRPr="009C2EA8">
              <w:rPr>
                <w:bCs/>
                <w:sz w:val="20"/>
                <w:szCs w:val="20"/>
              </w:rPr>
              <w:t>Pašvaldības finansējums</w:t>
            </w:r>
          </w:p>
          <w:p w14:paraId="5C8E1522" w14:textId="77777777" w:rsidR="00E56552" w:rsidRPr="009C2EA8" w:rsidRDefault="00E56552" w:rsidP="00E56552">
            <w:pPr>
              <w:jc w:val="center"/>
              <w:rPr>
                <w:bCs/>
                <w:sz w:val="20"/>
                <w:szCs w:val="20"/>
              </w:rPr>
            </w:pPr>
            <w:r w:rsidRPr="009C2EA8">
              <w:rPr>
                <w:bCs/>
                <w:sz w:val="20"/>
                <w:szCs w:val="20"/>
              </w:rPr>
              <w:t>ES fondu finansējums</w:t>
            </w:r>
          </w:p>
          <w:p w14:paraId="44EB8364" w14:textId="29F099B0" w:rsidR="00E56552" w:rsidRPr="009C2EA8" w:rsidRDefault="00E56552" w:rsidP="00E56552">
            <w:pPr>
              <w:jc w:val="center"/>
              <w:rPr>
                <w:bCs/>
                <w:sz w:val="20"/>
                <w:szCs w:val="20"/>
              </w:rPr>
            </w:pPr>
            <w:r w:rsidRPr="009C2EA8">
              <w:rPr>
                <w:bCs/>
                <w:sz w:val="20"/>
                <w:szCs w:val="20"/>
              </w:rPr>
              <w:t>Cits finansējums</w:t>
            </w:r>
          </w:p>
        </w:tc>
        <w:tc>
          <w:tcPr>
            <w:tcW w:w="3827" w:type="dxa"/>
            <w:shd w:val="clear" w:color="auto" w:fill="D9D9D9" w:themeFill="background1" w:themeFillShade="D9"/>
          </w:tcPr>
          <w:p w14:paraId="1A1C6FA4" w14:textId="7AFE8172" w:rsidR="00E56552" w:rsidRPr="009C2EA8" w:rsidRDefault="00E56552" w:rsidP="00E56552">
            <w:pPr>
              <w:rPr>
                <w:bCs/>
                <w:sz w:val="20"/>
                <w:szCs w:val="20"/>
              </w:rPr>
            </w:pPr>
            <w:r w:rsidRPr="009C2EA8">
              <w:rPr>
                <w:bCs/>
                <w:sz w:val="20"/>
                <w:szCs w:val="20"/>
              </w:rPr>
              <w:t xml:space="preserve">Pirmās iela </w:t>
            </w:r>
            <w:r w:rsidRPr="00C269E3">
              <w:rPr>
                <w:b/>
                <w:sz w:val="20"/>
                <w:szCs w:val="20"/>
              </w:rPr>
              <w:t>42 un Pirmās ielas</w:t>
            </w:r>
            <w:r>
              <w:rPr>
                <w:bCs/>
                <w:sz w:val="20"/>
                <w:szCs w:val="20"/>
              </w:rPr>
              <w:t xml:space="preserve"> </w:t>
            </w:r>
            <w:r w:rsidRPr="009C2EA8">
              <w:rPr>
                <w:bCs/>
                <w:sz w:val="20"/>
                <w:szCs w:val="20"/>
              </w:rPr>
              <w:t xml:space="preserve">42A ēka pielāgota pašvaldības funkciju vajadzībām. </w:t>
            </w:r>
            <w:r w:rsidRPr="00C269E3">
              <w:rPr>
                <w:b/>
                <w:strike/>
                <w:sz w:val="20"/>
                <w:szCs w:val="20"/>
              </w:rPr>
              <w:t>Iespējama</w:t>
            </w:r>
            <w:r w:rsidRPr="009C2EA8">
              <w:rPr>
                <w:bCs/>
                <w:sz w:val="20"/>
                <w:szCs w:val="20"/>
              </w:rPr>
              <w:t xml:space="preserve"> </w:t>
            </w:r>
            <w:proofErr w:type="spellStart"/>
            <w:r w:rsidRPr="00C269E3">
              <w:rPr>
                <w:b/>
                <w:strike/>
                <w:sz w:val="20"/>
                <w:szCs w:val="20"/>
              </w:rPr>
              <w:t>ī</w:t>
            </w:r>
            <w:r>
              <w:rPr>
                <w:bCs/>
                <w:sz w:val="20"/>
                <w:szCs w:val="20"/>
              </w:rPr>
              <w:t>Ī</w:t>
            </w:r>
            <w:r w:rsidRPr="009C2EA8">
              <w:rPr>
                <w:bCs/>
                <w:sz w:val="20"/>
                <w:szCs w:val="20"/>
              </w:rPr>
              <w:t>stenošana</w:t>
            </w:r>
            <w:proofErr w:type="spellEnd"/>
            <w:r w:rsidRPr="009C2EA8">
              <w:rPr>
                <w:bCs/>
                <w:sz w:val="20"/>
                <w:szCs w:val="20"/>
              </w:rPr>
              <w:t xml:space="preserve"> LIFE projekta ietvaros, t.sk., veikta sabiedriskas ēkas </w:t>
            </w:r>
            <w:proofErr w:type="spellStart"/>
            <w:r w:rsidRPr="009C2EA8">
              <w:rPr>
                <w:bCs/>
                <w:sz w:val="20"/>
                <w:szCs w:val="20"/>
              </w:rPr>
              <w:t>atajunošana</w:t>
            </w:r>
            <w:proofErr w:type="spellEnd"/>
            <w:r w:rsidRPr="009C2EA8">
              <w:rPr>
                <w:bCs/>
                <w:sz w:val="20"/>
                <w:szCs w:val="20"/>
              </w:rPr>
              <w:t>, enerģētikas kopienu izveidošana, neizmantoto publisko telpu izmantošana zaļo zonu izveidei un zaļo zonu atjaunošanai, darbības pilsētas bioloģiskās daudzveidības veicināšanai, līdzdalības procesu koppārvaldes veicināšanai u.c.</w:t>
            </w:r>
            <w:r>
              <w:rPr>
                <w:bCs/>
                <w:sz w:val="20"/>
                <w:szCs w:val="20"/>
              </w:rPr>
              <w:t xml:space="preserve"> </w:t>
            </w:r>
            <w:r w:rsidRPr="00C269E3">
              <w:rPr>
                <w:b/>
                <w:sz w:val="20"/>
                <w:szCs w:val="20"/>
              </w:rPr>
              <w:t>Veikta Pirmās ielas 42 un Pirmās ielas 42A atjaunošana.</w:t>
            </w:r>
          </w:p>
        </w:tc>
        <w:tc>
          <w:tcPr>
            <w:tcW w:w="1244" w:type="dxa"/>
            <w:shd w:val="clear" w:color="auto" w:fill="D9D9D9" w:themeFill="background1" w:themeFillShade="D9"/>
          </w:tcPr>
          <w:p w14:paraId="4FF3B806" w14:textId="29948D42" w:rsidR="00E56552" w:rsidRPr="008971F4" w:rsidRDefault="00E56552" w:rsidP="00E56552">
            <w:pPr>
              <w:jc w:val="center"/>
              <w:rPr>
                <w:bCs/>
                <w:sz w:val="20"/>
                <w:szCs w:val="20"/>
              </w:rPr>
            </w:pPr>
            <w:r w:rsidRPr="00E5083F">
              <w:rPr>
                <w:bCs/>
                <w:sz w:val="20"/>
                <w:szCs w:val="20"/>
              </w:rPr>
              <w:t>Ādažu</w:t>
            </w:r>
          </w:p>
        </w:tc>
      </w:tr>
      <w:tr w:rsidR="00E56552" w:rsidRPr="008971F4" w14:paraId="136C96AD" w14:textId="10F811C3" w:rsidTr="001C2545">
        <w:tc>
          <w:tcPr>
            <w:tcW w:w="3119" w:type="dxa"/>
            <w:shd w:val="clear" w:color="auto" w:fill="FFFFFF" w:themeFill="background1"/>
          </w:tcPr>
          <w:p w14:paraId="636F19D5" w14:textId="77777777" w:rsidR="00E56552" w:rsidRPr="00497DBE" w:rsidRDefault="00E56552" w:rsidP="00E56552">
            <w:pPr>
              <w:rPr>
                <w:bCs/>
                <w:sz w:val="20"/>
                <w:szCs w:val="20"/>
              </w:rPr>
            </w:pPr>
          </w:p>
        </w:tc>
        <w:tc>
          <w:tcPr>
            <w:tcW w:w="3402" w:type="dxa"/>
            <w:shd w:val="clear" w:color="auto" w:fill="FFFFFF" w:themeFill="background1"/>
          </w:tcPr>
          <w:p w14:paraId="383EF0C6" w14:textId="0C8430D3" w:rsidR="00E56552" w:rsidRPr="009C2EA8" w:rsidRDefault="00E56552" w:rsidP="00E56552">
            <w:pPr>
              <w:rPr>
                <w:bCs/>
                <w:sz w:val="20"/>
                <w:szCs w:val="20"/>
              </w:rPr>
            </w:pPr>
            <w:r w:rsidRPr="009C2EA8">
              <w:rPr>
                <w:bCs/>
                <w:sz w:val="20"/>
                <w:szCs w:val="20"/>
              </w:rPr>
              <w:t xml:space="preserve">Ā5.1.3.3. </w:t>
            </w:r>
            <w:r w:rsidRPr="00527813">
              <w:rPr>
                <w:b/>
                <w:strike/>
                <w:sz w:val="20"/>
                <w:szCs w:val="20"/>
              </w:rPr>
              <w:t>Pašvaldības policijas</w:t>
            </w:r>
            <w:r>
              <w:rPr>
                <w:bCs/>
                <w:sz w:val="20"/>
                <w:szCs w:val="20"/>
              </w:rPr>
              <w:t xml:space="preserve"> </w:t>
            </w:r>
            <w:r w:rsidRPr="00527813">
              <w:rPr>
                <w:b/>
                <w:sz w:val="20"/>
                <w:szCs w:val="20"/>
              </w:rPr>
              <w:t>Depo ielas 2, Ādažos</w:t>
            </w:r>
            <w:r w:rsidRPr="009C2EA8">
              <w:rPr>
                <w:bCs/>
                <w:sz w:val="20"/>
                <w:szCs w:val="20"/>
              </w:rPr>
              <w:t xml:space="preserve"> iekštelpu atjaunošana</w:t>
            </w:r>
            <w:r w:rsidRPr="00527813">
              <w:rPr>
                <w:b/>
                <w:sz w:val="20"/>
                <w:szCs w:val="20"/>
              </w:rPr>
              <w:t xml:space="preserve">, pielāgošana citām funkcijām </w:t>
            </w:r>
          </w:p>
        </w:tc>
        <w:tc>
          <w:tcPr>
            <w:tcW w:w="1559" w:type="dxa"/>
            <w:shd w:val="clear" w:color="auto" w:fill="FFFFFF" w:themeFill="background1"/>
          </w:tcPr>
          <w:p w14:paraId="61A7AC8D" w14:textId="0E3326EC" w:rsidR="00E56552" w:rsidRPr="009C2EA8" w:rsidRDefault="00E56552" w:rsidP="00E56552">
            <w:pPr>
              <w:jc w:val="center"/>
              <w:rPr>
                <w:bCs/>
                <w:sz w:val="20"/>
                <w:szCs w:val="20"/>
              </w:rPr>
            </w:pPr>
            <w:r w:rsidRPr="009C2EA8">
              <w:rPr>
                <w:bCs/>
                <w:sz w:val="20"/>
                <w:szCs w:val="20"/>
              </w:rPr>
              <w:t>ĀNPP, P/A “CKS”</w:t>
            </w:r>
          </w:p>
        </w:tc>
        <w:tc>
          <w:tcPr>
            <w:tcW w:w="1365" w:type="dxa"/>
            <w:shd w:val="clear" w:color="auto" w:fill="FFFFFF" w:themeFill="background1"/>
          </w:tcPr>
          <w:p w14:paraId="78938824" w14:textId="197153A7" w:rsidR="00E56552" w:rsidRPr="009C2EA8" w:rsidRDefault="00E56552" w:rsidP="00E56552">
            <w:pPr>
              <w:jc w:val="center"/>
              <w:rPr>
                <w:bCs/>
                <w:sz w:val="20"/>
                <w:szCs w:val="20"/>
              </w:rPr>
            </w:pPr>
            <w:r w:rsidRPr="009C2EA8">
              <w:rPr>
                <w:bCs/>
                <w:sz w:val="20"/>
                <w:szCs w:val="20"/>
              </w:rPr>
              <w:t>2021.-2027.</w:t>
            </w:r>
          </w:p>
        </w:tc>
        <w:tc>
          <w:tcPr>
            <w:tcW w:w="1329" w:type="dxa"/>
            <w:shd w:val="clear" w:color="auto" w:fill="FFFFFF" w:themeFill="background1"/>
          </w:tcPr>
          <w:p w14:paraId="4EDAD4FF" w14:textId="2BA2F2C1" w:rsidR="00E56552" w:rsidRPr="009C2EA8" w:rsidRDefault="00E56552" w:rsidP="00E56552">
            <w:pPr>
              <w:jc w:val="center"/>
              <w:rPr>
                <w:bCs/>
                <w:sz w:val="20"/>
                <w:szCs w:val="20"/>
              </w:rPr>
            </w:pPr>
            <w:r w:rsidRPr="009C2EA8">
              <w:rPr>
                <w:bCs/>
                <w:sz w:val="20"/>
                <w:szCs w:val="20"/>
              </w:rPr>
              <w:t>Pašvaldības finansējums</w:t>
            </w:r>
          </w:p>
        </w:tc>
        <w:tc>
          <w:tcPr>
            <w:tcW w:w="3827" w:type="dxa"/>
            <w:shd w:val="clear" w:color="auto" w:fill="FFFFFF" w:themeFill="background1"/>
          </w:tcPr>
          <w:p w14:paraId="3C2A27A8" w14:textId="4C3C32A3" w:rsidR="00E56552" w:rsidRPr="009C2EA8" w:rsidRDefault="00E56552" w:rsidP="00E56552">
            <w:pPr>
              <w:rPr>
                <w:bCs/>
                <w:sz w:val="20"/>
                <w:szCs w:val="20"/>
              </w:rPr>
            </w:pPr>
            <w:r w:rsidRPr="009C2EA8">
              <w:rPr>
                <w:bCs/>
                <w:sz w:val="20"/>
                <w:szCs w:val="20"/>
              </w:rPr>
              <w:t xml:space="preserve">Veikti remontdarbi </w:t>
            </w:r>
            <w:r w:rsidRPr="00527813">
              <w:rPr>
                <w:b/>
                <w:strike/>
                <w:sz w:val="20"/>
                <w:szCs w:val="20"/>
              </w:rPr>
              <w:t>pašvaldības policijas</w:t>
            </w:r>
            <w:r w:rsidRPr="009C2EA8">
              <w:rPr>
                <w:bCs/>
                <w:sz w:val="20"/>
                <w:szCs w:val="20"/>
              </w:rPr>
              <w:t xml:space="preserve"> </w:t>
            </w:r>
            <w:r w:rsidRPr="00527813">
              <w:rPr>
                <w:b/>
                <w:sz w:val="20"/>
                <w:szCs w:val="20"/>
              </w:rPr>
              <w:t>Depo ielas 2, Ādažos</w:t>
            </w:r>
            <w:r>
              <w:rPr>
                <w:bCs/>
                <w:sz w:val="20"/>
                <w:szCs w:val="20"/>
              </w:rPr>
              <w:t xml:space="preserve"> </w:t>
            </w:r>
            <w:r w:rsidRPr="009C2EA8">
              <w:rPr>
                <w:bCs/>
                <w:sz w:val="20"/>
                <w:szCs w:val="20"/>
              </w:rPr>
              <w:t>iekštelpu atjaunošanai, energoefektivitātes uzlabošanai, pievilcīgākas darba vides un vide apmeklētājiem nodrošināšana.</w:t>
            </w:r>
          </w:p>
        </w:tc>
        <w:tc>
          <w:tcPr>
            <w:tcW w:w="1244" w:type="dxa"/>
            <w:shd w:val="clear" w:color="auto" w:fill="FFFFFF" w:themeFill="background1"/>
          </w:tcPr>
          <w:p w14:paraId="38403CE3" w14:textId="5686499D" w:rsidR="00E56552" w:rsidRPr="008971F4" w:rsidRDefault="00E56552" w:rsidP="00E56552">
            <w:pPr>
              <w:jc w:val="center"/>
              <w:rPr>
                <w:bCs/>
                <w:sz w:val="20"/>
                <w:szCs w:val="20"/>
              </w:rPr>
            </w:pPr>
            <w:r w:rsidRPr="00E5083F">
              <w:rPr>
                <w:bCs/>
                <w:sz w:val="20"/>
                <w:szCs w:val="20"/>
              </w:rPr>
              <w:t>Ādažu</w:t>
            </w:r>
          </w:p>
        </w:tc>
      </w:tr>
      <w:tr w:rsidR="00E56552" w:rsidRPr="008971F4" w14:paraId="1B00EE48" w14:textId="57CAF450" w:rsidTr="001C2545">
        <w:tc>
          <w:tcPr>
            <w:tcW w:w="3119" w:type="dxa"/>
            <w:shd w:val="clear" w:color="auto" w:fill="FFFFFF" w:themeFill="background1"/>
          </w:tcPr>
          <w:p w14:paraId="6199BA97" w14:textId="77777777" w:rsidR="00E56552" w:rsidRPr="00497DBE" w:rsidRDefault="00E56552" w:rsidP="00E56552">
            <w:pPr>
              <w:rPr>
                <w:bCs/>
                <w:sz w:val="20"/>
                <w:szCs w:val="20"/>
              </w:rPr>
            </w:pPr>
          </w:p>
        </w:tc>
        <w:tc>
          <w:tcPr>
            <w:tcW w:w="3402" w:type="dxa"/>
            <w:shd w:val="clear" w:color="auto" w:fill="D9D9D9" w:themeFill="background1" w:themeFillShade="D9"/>
          </w:tcPr>
          <w:p w14:paraId="619810E4" w14:textId="711506D9" w:rsidR="00E56552" w:rsidRPr="009C2EA8" w:rsidRDefault="00E56552" w:rsidP="00E56552">
            <w:pPr>
              <w:rPr>
                <w:bCs/>
                <w:sz w:val="20"/>
                <w:szCs w:val="20"/>
              </w:rPr>
            </w:pPr>
            <w:r w:rsidRPr="009C2EA8">
              <w:rPr>
                <w:bCs/>
                <w:sz w:val="20"/>
                <w:szCs w:val="20"/>
              </w:rPr>
              <w:t>Ā5.1.3.4. Ādažu Kultūras centra telpu atjaunošana, attīstība un modernizēšana</w:t>
            </w:r>
          </w:p>
        </w:tc>
        <w:tc>
          <w:tcPr>
            <w:tcW w:w="1559" w:type="dxa"/>
            <w:shd w:val="clear" w:color="auto" w:fill="D9D9D9" w:themeFill="background1" w:themeFillShade="D9"/>
          </w:tcPr>
          <w:p w14:paraId="21CCD319" w14:textId="3B71DD45" w:rsidR="00E56552" w:rsidRPr="009C2EA8" w:rsidRDefault="00E56552" w:rsidP="00E56552">
            <w:pPr>
              <w:jc w:val="center"/>
              <w:rPr>
                <w:bCs/>
                <w:sz w:val="20"/>
                <w:szCs w:val="20"/>
              </w:rPr>
            </w:pPr>
            <w:r w:rsidRPr="009C2EA8">
              <w:rPr>
                <w:bCs/>
                <w:sz w:val="20"/>
                <w:szCs w:val="20"/>
              </w:rPr>
              <w:t>ĀNKC</w:t>
            </w:r>
          </w:p>
        </w:tc>
        <w:tc>
          <w:tcPr>
            <w:tcW w:w="1365" w:type="dxa"/>
            <w:shd w:val="clear" w:color="auto" w:fill="D9D9D9" w:themeFill="background1" w:themeFillShade="D9"/>
          </w:tcPr>
          <w:p w14:paraId="49CB1882" w14:textId="3C6F67EA" w:rsidR="00E56552" w:rsidRPr="009C2EA8" w:rsidRDefault="00E56552" w:rsidP="00E56552">
            <w:pPr>
              <w:jc w:val="center"/>
              <w:rPr>
                <w:bCs/>
                <w:sz w:val="20"/>
                <w:szCs w:val="20"/>
              </w:rPr>
            </w:pPr>
            <w:r w:rsidRPr="009C2EA8">
              <w:rPr>
                <w:bCs/>
                <w:sz w:val="20"/>
                <w:szCs w:val="20"/>
              </w:rPr>
              <w:t>202</w:t>
            </w:r>
            <w:r w:rsidRPr="00527813">
              <w:rPr>
                <w:b/>
                <w:sz w:val="20"/>
                <w:szCs w:val="20"/>
              </w:rPr>
              <w:t>3</w:t>
            </w:r>
            <w:r w:rsidRPr="00527813">
              <w:rPr>
                <w:b/>
                <w:strike/>
                <w:sz w:val="20"/>
                <w:szCs w:val="20"/>
              </w:rPr>
              <w:t>5</w:t>
            </w:r>
            <w:r w:rsidRPr="009C2EA8">
              <w:rPr>
                <w:bCs/>
                <w:sz w:val="20"/>
                <w:szCs w:val="20"/>
              </w:rPr>
              <w:t>.-2027.</w:t>
            </w:r>
          </w:p>
        </w:tc>
        <w:tc>
          <w:tcPr>
            <w:tcW w:w="1329" w:type="dxa"/>
            <w:shd w:val="clear" w:color="auto" w:fill="D9D9D9" w:themeFill="background1" w:themeFillShade="D9"/>
          </w:tcPr>
          <w:p w14:paraId="08ADF9CC" w14:textId="77777777" w:rsidR="00E56552" w:rsidRPr="009C2EA8" w:rsidRDefault="00E56552" w:rsidP="00E56552">
            <w:pPr>
              <w:jc w:val="center"/>
              <w:rPr>
                <w:bCs/>
                <w:sz w:val="20"/>
                <w:szCs w:val="20"/>
              </w:rPr>
            </w:pPr>
            <w:r w:rsidRPr="009C2EA8">
              <w:rPr>
                <w:bCs/>
                <w:sz w:val="20"/>
                <w:szCs w:val="20"/>
              </w:rPr>
              <w:t>Pašvaldības finansējums</w:t>
            </w:r>
          </w:p>
          <w:p w14:paraId="0F78166F" w14:textId="1554AD53" w:rsidR="00E56552" w:rsidRPr="009C2EA8" w:rsidRDefault="00E56552" w:rsidP="00E56552">
            <w:pPr>
              <w:jc w:val="center"/>
              <w:rPr>
                <w:bCs/>
                <w:sz w:val="20"/>
                <w:szCs w:val="20"/>
              </w:rPr>
            </w:pPr>
            <w:r w:rsidRPr="009C2EA8">
              <w:rPr>
                <w:bCs/>
                <w:sz w:val="20"/>
                <w:szCs w:val="20"/>
              </w:rPr>
              <w:t>Cits finansējums</w:t>
            </w:r>
          </w:p>
        </w:tc>
        <w:tc>
          <w:tcPr>
            <w:tcW w:w="3827" w:type="dxa"/>
            <w:shd w:val="clear" w:color="auto" w:fill="D9D9D9" w:themeFill="background1" w:themeFillShade="D9"/>
          </w:tcPr>
          <w:p w14:paraId="0D0166AF" w14:textId="1B40CF57" w:rsidR="00E56552" w:rsidRPr="009C2EA8" w:rsidRDefault="00E56552" w:rsidP="00E56552">
            <w:pPr>
              <w:rPr>
                <w:bCs/>
                <w:sz w:val="20"/>
                <w:szCs w:val="20"/>
              </w:rPr>
            </w:pPr>
            <w:r w:rsidRPr="00527813">
              <w:rPr>
                <w:b/>
                <w:bCs/>
                <w:sz w:val="20"/>
                <w:szCs w:val="20"/>
              </w:rPr>
              <w:t>Atjaunotas, uzlabotas un modernizētas visas Ādažu kultūras centra telpas un materiāli tehniskā bāze.</w:t>
            </w:r>
            <w:r>
              <w:rPr>
                <w:sz w:val="20"/>
                <w:szCs w:val="20"/>
              </w:rPr>
              <w:t xml:space="preserve"> </w:t>
            </w:r>
            <w:r w:rsidRPr="00527813">
              <w:rPr>
                <w:b/>
                <w:strike/>
                <w:sz w:val="20"/>
                <w:szCs w:val="20"/>
              </w:rPr>
              <w:t>Attīstīta Ādažu Vēstures un mākslas galerija u.c. Kultūras centra telpas.</w:t>
            </w:r>
          </w:p>
        </w:tc>
        <w:tc>
          <w:tcPr>
            <w:tcW w:w="1244" w:type="dxa"/>
            <w:shd w:val="clear" w:color="auto" w:fill="D9D9D9" w:themeFill="background1" w:themeFillShade="D9"/>
          </w:tcPr>
          <w:p w14:paraId="09CD108F" w14:textId="6BB3E91C" w:rsidR="00E56552" w:rsidRPr="008971F4" w:rsidRDefault="00E56552" w:rsidP="00E56552">
            <w:pPr>
              <w:jc w:val="center"/>
              <w:rPr>
                <w:bCs/>
                <w:sz w:val="20"/>
                <w:szCs w:val="20"/>
              </w:rPr>
            </w:pPr>
            <w:r w:rsidRPr="00E5083F">
              <w:rPr>
                <w:bCs/>
                <w:sz w:val="20"/>
                <w:szCs w:val="20"/>
              </w:rPr>
              <w:t>Ādažu</w:t>
            </w:r>
          </w:p>
        </w:tc>
      </w:tr>
      <w:tr w:rsidR="00E56552" w:rsidRPr="008971F4" w14:paraId="113447B0" w14:textId="76314229" w:rsidTr="001C2545">
        <w:tc>
          <w:tcPr>
            <w:tcW w:w="3119" w:type="dxa"/>
            <w:shd w:val="clear" w:color="auto" w:fill="FFFFFF" w:themeFill="background1"/>
          </w:tcPr>
          <w:p w14:paraId="6024A0D4" w14:textId="77777777" w:rsidR="00E56552" w:rsidRPr="00497DBE" w:rsidRDefault="00E56552" w:rsidP="00E56552">
            <w:pPr>
              <w:rPr>
                <w:bCs/>
                <w:sz w:val="20"/>
                <w:szCs w:val="20"/>
              </w:rPr>
            </w:pPr>
          </w:p>
        </w:tc>
        <w:tc>
          <w:tcPr>
            <w:tcW w:w="3402" w:type="dxa"/>
            <w:shd w:val="clear" w:color="auto" w:fill="FFFFFF" w:themeFill="background1"/>
          </w:tcPr>
          <w:p w14:paraId="783ACA9E" w14:textId="236BCBB9" w:rsidR="00E56552" w:rsidRPr="00671256" w:rsidRDefault="00E56552" w:rsidP="00E56552">
            <w:pPr>
              <w:rPr>
                <w:bCs/>
                <w:sz w:val="20"/>
                <w:szCs w:val="20"/>
              </w:rPr>
            </w:pPr>
            <w:r w:rsidRPr="00671256">
              <w:rPr>
                <w:bCs/>
                <w:sz w:val="20"/>
                <w:szCs w:val="20"/>
              </w:rPr>
              <w:t>Ā5.1.3.5. ĀNMS esošo telpu uzlabošana</w:t>
            </w:r>
          </w:p>
        </w:tc>
        <w:tc>
          <w:tcPr>
            <w:tcW w:w="1559" w:type="dxa"/>
            <w:shd w:val="clear" w:color="auto" w:fill="FFFFFF" w:themeFill="background1"/>
          </w:tcPr>
          <w:p w14:paraId="027BF4EE" w14:textId="79733EB6" w:rsidR="00E56552" w:rsidRPr="00671256" w:rsidRDefault="00E56552" w:rsidP="00E56552">
            <w:pPr>
              <w:jc w:val="center"/>
              <w:rPr>
                <w:bCs/>
                <w:sz w:val="20"/>
                <w:szCs w:val="20"/>
              </w:rPr>
            </w:pPr>
            <w:r w:rsidRPr="00671256">
              <w:rPr>
                <w:bCs/>
                <w:sz w:val="20"/>
                <w:szCs w:val="20"/>
              </w:rPr>
              <w:t>ĀNMS</w:t>
            </w:r>
          </w:p>
        </w:tc>
        <w:tc>
          <w:tcPr>
            <w:tcW w:w="1365" w:type="dxa"/>
            <w:shd w:val="clear" w:color="auto" w:fill="FFFFFF" w:themeFill="background1"/>
          </w:tcPr>
          <w:p w14:paraId="687006BB" w14:textId="2F129795" w:rsidR="00E56552" w:rsidRPr="00671256" w:rsidRDefault="00E56552" w:rsidP="00E56552">
            <w:pPr>
              <w:jc w:val="center"/>
              <w:rPr>
                <w:bCs/>
                <w:sz w:val="20"/>
                <w:szCs w:val="20"/>
              </w:rPr>
            </w:pPr>
            <w:r w:rsidRPr="00671256">
              <w:rPr>
                <w:bCs/>
                <w:color w:val="000000" w:themeColor="text1"/>
                <w:sz w:val="20"/>
                <w:szCs w:val="20"/>
              </w:rPr>
              <w:t>2021.-2027.</w:t>
            </w:r>
          </w:p>
        </w:tc>
        <w:tc>
          <w:tcPr>
            <w:tcW w:w="1329" w:type="dxa"/>
            <w:shd w:val="clear" w:color="auto" w:fill="FFFFFF" w:themeFill="background1"/>
          </w:tcPr>
          <w:p w14:paraId="2CBF1D96" w14:textId="774E054B" w:rsidR="00E56552" w:rsidRPr="00671256" w:rsidRDefault="00E56552" w:rsidP="00E56552">
            <w:pPr>
              <w:jc w:val="center"/>
              <w:rPr>
                <w:bCs/>
                <w:sz w:val="20"/>
                <w:szCs w:val="20"/>
              </w:rPr>
            </w:pPr>
            <w:r w:rsidRPr="00671256">
              <w:rPr>
                <w:bCs/>
                <w:sz w:val="20"/>
                <w:szCs w:val="20"/>
              </w:rPr>
              <w:t>Pašvaldības finansējums</w:t>
            </w:r>
          </w:p>
        </w:tc>
        <w:tc>
          <w:tcPr>
            <w:tcW w:w="3827" w:type="dxa"/>
            <w:shd w:val="clear" w:color="auto" w:fill="FFFFFF" w:themeFill="background1"/>
          </w:tcPr>
          <w:p w14:paraId="3ADED251" w14:textId="2EBC9C2A" w:rsidR="00E56552" w:rsidRPr="00671256" w:rsidRDefault="00E56552" w:rsidP="00E56552">
            <w:pPr>
              <w:rPr>
                <w:bCs/>
                <w:sz w:val="20"/>
                <w:szCs w:val="20"/>
              </w:rPr>
            </w:pPr>
            <w:r w:rsidRPr="00671256">
              <w:rPr>
                <w:bCs/>
                <w:sz w:val="20"/>
                <w:szCs w:val="20"/>
              </w:rPr>
              <w:t xml:space="preserve">Labiekārtota izglītības iestādes estētiskā vide. Gaisa kvalitātes monitoringa sistēmas ieviešana iekštelpās. 2022.gadā tika veikts remonts 4 </w:t>
            </w:r>
            <w:r w:rsidRPr="00527813">
              <w:rPr>
                <w:b/>
                <w:strike/>
                <w:sz w:val="20"/>
                <w:szCs w:val="20"/>
              </w:rPr>
              <w:t>grupās</w:t>
            </w:r>
            <w:r>
              <w:rPr>
                <w:bCs/>
                <w:sz w:val="20"/>
                <w:szCs w:val="20"/>
              </w:rPr>
              <w:t xml:space="preserve"> </w:t>
            </w:r>
            <w:r w:rsidRPr="00527813">
              <w:rPr>
                <w:b/>
                <w:sz w:val="20"/>
                <w:szCs w:val="20"/>
              </w:rPr>
              <w:t>klasēs</w:t>
            </w:r>
            <w:r w:rsidRPr="00671256">
              <w:rPr>
                <w:bCs/>
                <w:sz w:val="20"/>
                <w:szCs w:val="20"/>
              </w:rPr>
              <w:t>.</w:t>
            </w:r>
            <w:r>
              <w:rPr>
                <w:bCs/>
                <w:sz w:val="20"/>
                <w:szCs w:val="20"/>
              </w:rPr>
              <w:t xml:space="preserve"> </w:t>
            </w:r>
            <w:r w:rsidRPr="00527813">
              <w:rPr>
                <w:b/>
                <w:sz w:val="20"/>
                <w:szCs w:val="20"/>
              </w:rPr>
              <w:t>2023.gadā veikts remonts 6 klasēs.</w:t>
            </w:r>
          </w:p>
        </w:tc>
        <w:tc>
          <w:tcPr>
            <w:tcW w:w="1244" w:type="dxa"/>
            <w:shd w:val="clear" w:color="auto" w:fill="FFFFFF" w:themeFill="background1"/>
          </w:tcPr>
          <w:p w14:paraId="11374A91" w14:textId="34307C1C" w:rsidR="00E56552" w:rsidRPr="008971F4" w:rsidRDefault="00E56552" w:rsidP="00E56552">
            <w:pPr>
              <w:jc w:val="center"/>
              <w:rPr>
                <w:bCs/>
                <w:sz w:val="20"/>
                <w:szCs w:val="20"/>
              </w:rPr>
            </w:pPr>
            <w:r w:rsidRPr="00E5083F">
              <w:rPr>
                <w:bCs/>
                <w:sz w:val="20"/>
                <w:szCs w:val="20"/>
              </w:rPr>
              <w:t>Ādažu</w:t>
            </w:r>
          </w:p>
        </w:tc>
      </w:tr>
      <w:tr w:rsidR="00E56552" w:rsidRPr="008971F4" w14:paraId="03A65CA2" w14:textId="30403B63" w:rsidTr="001C2545">
        <w:tc>
          <w:tcPr>
            <w:tcW w:w="3119" w:type="dxa"/>
            <w:shd w:val="clear" w:color="auto" w:fill="FFFFFF" w:themeFill="background1"/>
          </w:tcPr>
          <w:p w14:paraId="00A99F78" w14:textId="77777777" w:rsidR="00E56552" w:rsidRPr="00497DBE" w:rsidRDefault="00E56552" w:rsidP="00E56552">
            <w:pPr>
              <w:rPr>
                <w:bCs/>
                <w:sz w:val="20"/>
                <w:szCs w:val="20"/>
              </w:rPr>
            </w:pPr>
          </w:p>
        </w:tc>
        <w:tc>
          <w:tcPr>
            <w:tcW w:w="3402" w:type="dxa"/>
            <w:shd w:val="clear" w:color="auto" w:fill="D9D9D9" w:themeFill="background1" w:themeFillShade="D9"/>
          </w:tcPr>
          <w:p w14:paraId="06576376" w14:textId="3E67A360" w:rsidR="00E56552" w:rsidRPr="008971F4" w:rsidRDefault="00E56552" w:rsidP="00E56552">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6</w:t>
            </w:r>
            <w:r w:rsidRPr="008971F4">
              <w:rPr>
                <w:bCs/>
                <w:sz w:val="20"/>
                <w:szCs w:val="20"/>
              </w:rPr>
              <w:t>. Ādažu pirmsskolas izglītības iestādes</w:t>
            </w:r>
            <w:r>
              <w:rPr>
                <w:bCs/>
                <w:sz w:val="20"/>
                <w:szCs w:val="20"/>
              </w:rPr>
              <w:t xml:space="preserve"> “Strautiņš”</w:t>
            </w:r>
            <w:r w:rsidRPr="008971F4">
              <w:rPr>
                <w:bCs/>
                <w:sz w:val="20"/>
                <w:szCs w:val="20"/>
              </w:rPr>
              <w:t xml:space="preserve"> lietojumā esošās teritorijas labiekārtošana</w:t>
            </w:r>
          </w:p>
        </w:tc>
        <w:tc>
          <w:tcPr>
            <w:tcW w:w="1559" w:type="dxa"/>
            <w:shd w:val="clear" w:color="auto" w:fill="D9D9D9" w:themeFill="background1" w:themeFillShade="D9"/>
          </w:tcPr>
          <w:p w14:paraId="618F676E" w14:textId="5539C965" w:rsidR="00E56552" w:rsidRPr="00671256" w:rsidRDefault="00E56552" w:rsidP="00E56552">
            <w:pPr>
              <w:jc w:val="center"/>
              <w:rPr>
                <w:bCs/>
                <w:sz w:val="20"/>
                <w:szCs w:val="20"/>
              </w:rPr>
            </w:pPr>
            <w:r w:rsidRPr="00671256">
              <w:rPr>
                <w:bCs/>
                <w:sz w:val="20"/>
                <w:szCs w:val="20"/>
              </w:rPr>
              <w:t>P/A “CKS”, ĀPII “Strautiņš”</w:t>
            </w:r>
          </w:p>
        </w:tc>
        <w:tc>
          <w:tcPr>
            <w:tcW w:w="1365" w:type="dxa"/>
            <w:shd w:val="clear" w:color="auto" w:fill="D9D9D9" w:themeFill="background1" w:themeFillShade="D9"/>
          </w:tcPr>
          <w:p w14:paraId="557FC9D3" w14:textId="5C61AFA3" w:rsidR="00E56552" w:rsidRPr="00671256" w:rsidRDefault="00E56552" w:rsidP="00E56552">
            <w:pPr>
              <w:jc w:val="center"/>
              <w:rPr>
                <w:bCs/>
                <w:sz w:val="20"/>
                <w:szCs w:val="20"/>
              </w:rPr>
            </w:pPr>
            <w:r w:rsidRPr="00671256">
              <w:rPr>
                <w:bCs/>
                <w:sz w:val="20"/>
                <w:szCs w:val="20"/>
              </w:rPr>
              <w:t>202</w:t>
            </w:r>
            <w:r w:rsidRPr="00E33560">
              <w:rPr>
                <w:b/>
                <w:sz w:val="20"/>
                <w:szCs w:val="20"/>
              </w:rPr>
              <w:t>4</w:t>
            </w:r>
            <w:r w:rsidRPr="00E33560">
              <w:rPr>
                <w:b/>
                <w:strike/>
                <w:sz w:val="20"/>
                <w:szCs w:val="20"/>
              </w:rPr>
              <w:t>3</w:t>
            </w:r>
            <w:r w:rsidRPr="00671256">
              <w:rPr>
                <w:bCs/>
                <w:sz w:val="20"/>
                <w:szCs w:val="20"/>
              </w:rPr>
              <w:t>.-2027.</w:t>
            </w:r>
          </w:p>
        </w:tc>
        <w:tc>
          <w:tcPr>
            <w:tcW w:w="1329" w:type="dxa"/>
            <w:shd w:val="clear" w:color="auto" w:fill="D9D9D9" w:themeFill="background1" w:themeFillShade="D9"/>
          </w:tcPr>
          <w:p w14:paraId="226E7C98" w14:textId="7A3B7869" w:rsidR="00E56552" w:rsidRPr="00CE2927" w:rsidRDefault="00E56552" w:rsidP="00E56552">
            <w:pPr>
              <w:jc w:val="center"/>
              <w:rPr>
                <w:bCs/>
                <w:sz w:val="20"/>
                <w:szCs w:val="20"/>
              </w:rPr>
            </w:pPr>
            <w:r w:rsidRPr="00CE2927">
              <w:rPr>
                <w:bCs/>
                <w:sz w:val="20"/>
                <w:szCs w:val="20"/>
              </w:rPr>
              <w:t>Pašvaldības finansējums</w:t>
            </w:r>
          </w:p>
        </w:tc>
        <w:tc>
          <w:tcPr>
            <w:tcW w:w="3827" w:type="dxa"/>
            <w:shd w:val="clear" w:color="auto" w:fill="D9D9D9" w:themeFill="background1" w:themeFillShade="D9"/>
          </w:tcPr>
          <w:p w14:paraId="03AE9E00" w14:textId="56875B2A" w:rsidR="00E56552" w:rsidRPr="008971F4" w:rsidRDefault="00E56552" w:rsidP="00E56552">
            <w:pPr>
              <w:rPr>
                <w:bCs/>
                <w:sz w:val="20"/>
                <w:szCs w:val="20"/>
              </w:rPr>
            </w:pPr>
            <w:r w:rsidRPr="008971F4">
              <w:rPr>
                <w:bCs/>
                <w:sz w:val="20"/>
                <w:szCs w:val="20"/>
              </w:rPr>
              <w:t xml:space="preserve">Labiekārtota </w:t>
            </w:r>
            <w:r>
              <w:rPr>
                <w:bCs/>
                <w:sz w:val="20"/>
                <w:szCs w:val="20"/>
              </w:rPr>
              <w:t>ĀPII “Strautiņš”</w:t>
            </w:r>
            <w:r w:rsidRPr="008971F4">
              <w:rPr>
                <w:bCs/>
                <w:sz w:val="20"/>
                <w:szCs w:val="20"/>
              </w:rPr>
              <w:t xml:space="preserve"> teritorija. Uzlabots nožogojums ar drošības sistēmu. Nodrošināta kvalitatīva pirmsskolas izglītības infrastruktūra.</w:t>
            </w:r>
          </w:p>
        </w:tc>
        <w:tc>
          <w:tcPr>
            <w:tcW w:w="1244" w:type="dxa"/>
            <w:shd w:val="clear" w:color="auto" w:fill="D9D9D9" w:themeFill="background1" w:themeFillShade="D9"/>
          </w:tcPr>
          <w:p w14:paraId="5CF0241D" w14:textId="425BF47C" w:rsidR="00E56552" w:rsidRPr="008971F4" w:rsidRDefault="00E56552" w:rsidP="00E56552">
            <w:pPr>
              <w:jc w:val="center"/>
              <w:rPr>
                <w:bCs/>
                <w:sz w:val="20"/>
                <w:szCs w:val="20"/>
              </w:rPr>
            </w:pPr>
            <w:r w:rsidRPr="00E5083F">
              <w:rPr>
                <w:bCs/>
                <w:sz w:val="20"/>
                <w:szCs w:val="20"/>
              </w:rPr>
              <w:t>Ādažu</w:t>
            </w:r>
          </w:p>
        </w:tc>
      </w:tr>
      <w:tr w:rsidR="00E56552" w:rsidRPr="008971F4" w14:paraId="02A88D29" w14:textId="5F51E320" w:rsidTr="001C2545">
        <w:tc>
          <w:tcPr>
            <w:tcW w:w="3119" w:type="dxa"/>
            <w:shd w:val="clear" w:color="auto" w:fill="FFFFFF" w:themeFill="background1"/>
          </w:tcPr>
          <w:p w14:paraId="5800BE56" w14:textId="77777777" w:rsidR="00E56552" w:rsidRPr="00497DBE" w:rsidRDefault="00E56552" w:rsidP="00E56552">
            <w:pPr>
              <w:rPr>
                <w:bCs/>
                <w:sz w:val="20"/>
                <w:szCs w:val="20"/>
              </w:rPr>
            </w:pPr>
          </w:p>
        </w:tc>
        <w:tc>
          <w:tcPr>
            <w:tcW w:w="3402" w:type="dxa"/>
            <w:shd w:val="clear" w:color="auto" w:fill="D9D9D9" w:themeFill="background1" w:themeFillShade="D9"/>
          </w:tcPr>
          <w:p w14:paraId="2F92CCD3" w14:textId="1830D407" w:rsidR="00E56552" w:rsidRPr="008971F4" w:rsidRDefault="00E56552" w:rsidP="00E56552">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7</w:t>
            </w:r>
            <w:r w:rsidRPr="008971F4">
              <w:rPr>
                <w:bCs/>
                <w:sz w:val="20"/>
                <w:szCs w:val="20"/>
              </w:rPr>
              <w:t xml:space="preserve">. Ādažu pirmsskolas izglītības iestādes </w:t>
            </w:r>
            <w:r>
              <w:rPr>
                <w:bCs/>
                <w:sz w:val="20"/>
                <w:szCs w:val="20"/>
              </w:rPr>
              <w:t xml:space="preserve">“Strautiņš” </w:t>
            </w:r>
            <w:r w:rsidRPr="008971F4">
              <w:rPr>
                <w:bCs/>
                <w:sz w:val="20"/>
                <w:szCs w:val="20"/>
              </w:rPr>
              <w:t>atjaunošana</w:t>
            </w:r>
          </w:p>
        </w:tc>
        <w:tc>
          <w:tcPr>
            <w:tcW w:w="1559" w:type="dxa"/>
            <w:shd w:val="clear" w:color="auto" w:fill="D9D9D9" w:themeFill="background1" w:themeFillShade="D9"/>
          </w:tcPr>
          <w:p w14:paraId="2DC87D7D" w14:textId="24F01C82" w:rsidR="00E56552" w:rsidRPr="00671256" w:rsidRDefault="00E56552" w:rsidP="00E56552">
            <w:pPr>
              <w:jc w:val="center"/>
              <w:rPr>
                <w:bCs/>
                <w:sz w:val="20"/>
                <w:szCs w:val="20"/>
              </w:rPr>
            </w:pPr>
            <w:r w:rsidRPr="00671256">
              <w:rPr>
                <w:bCs/>
                <w:sz w:val="20"/>
                <w:szCs w:val="20"/>
              </w:rPr>
              <w:t>P/A “CKS”, ĀPII “Strautiņš”</w:t>
            </w:r>
          </w:p>
        </w:tc>
        <w:tc>
          <w:tcPr>
            <w:tcW w:w="1365" w:type="dxa"/>
            <w:shd w:val="clear" w:color="auto" w:fill="D9D9D9" w:themeFill="background1" w:themeFillShade="D9"/>
          </w:tcPr>
          <w:p w14:paraId="7F82FF25" w14:textId="6DAB9A8B" w:rsidR="00E56552" w:rsidRPr="00671256" w:rsidRDefault="00E56552" w:rsidP="00E56552">
            <w:pPr>
              <w:jc w:val="center"/>
              <w:rPr>
                <w:bCs/>
                <w:sz w:val="20"/>
                <w:szCs w:val="20"/>
              </w:rPr>
            </w:pPr>
            <w:r w:rsidRPr="00671256">
              <w:rPr>
                <w:bCs/>
                <w:sz w:val="20"/>
                <w:szCs w:val="20"/>
              </w:rPr>
              <w:t>2021.-2027.</w:t>
            </w:r>
          </w:p>
        </w:tc>
        <w:tc>
          <w:tcPr>
            <w:tcW w:w="1329" w:type="dxa"/>
            <w:shd w:val="clear" w:color="auto" w:fill="D9D9D9" w:themeFill="background1" w:themeFillShade="D9"/>
          </w:tcPr>
          <w:p w14:paraId="5F832D5E" w14:textId="11AFDEA0" w:rsidR="00E56552" w:rsidRPr="00CE2927" w:rsidRDefault="00E56552" w:rsidP="00E56552">
            <w:pPr>
              <w:jc w:val="center"/>
              <w:rPr>
                <w:bCs/>
                <w:sz w:val="20"/>
                <w:szCs w:val="20"/>
              </w:rPr>
            </w:pPr>
            <w:r w:rsidRPr="00CE2927">
              <w:rPr>
                <w:bCs/>
                <w:sz w:val="20"/>
                <w:szCs w:val="20"/>
              </w:rPr>
              <w:t>Pašvaldības finansējums</w:t>
            </w:r>
          </w:p>
        </w:tc>
        <w:tc>
          <w:tcPr>
            <w:tcW w:w="3827" w:type="dxa"/>
            <w:shd w:val="clear" w:color="auto" w:fill="D9D9D9" w:themeFill="background1" w:themeFillShade="D9"/>
          </w:tcPr>
          <w:p w14:paraId="467063F6" w14:textId="2C129524" w:rsidR="00E56552" w:rsidRPr="008971F4" w:rsidRDefault="00E56552" w:rsidP="00E56552">
            <w:pPr>
              <w:rPr>
                <w:bCs/>
                <w:sz w:val="20"/>
                <w:szCs w:val="20"/>
              </w:rPr>
            </w:pPr>
            <w:r w:rsidRPr="008971F4">
              <w:rPr>
                <w:bCs/>
                <w:sz w:val="20"/>
                <w:szCs w:val="20"/>
              </w:rPr>
              <w:t>Grupu telpu kosmētiskais remonts, grupas durvju (no iekšpuses) maiņa, gaiteņu remonts, kanalizācijas, ventilācijas, ūdens un sanitāro sistēmu maiņa/ atjaunošana.</w:t>
            </w:r>
            <w:r>
              <w:rPr>
                <w:bCs/>
                <w:sz w:val="20"/>
                <w:szCs w:val="20"/>
              </w:rPr>
              <w:t xml:space="preserve"> </w:t>
            </w:r>
            <w:r w:rsidRPr="00AC4E99">
              <w:rPr>
                <w:bCs/>
                <w:sz w:val="20"/>
                <w:szCs w:val="20"/>
              </w:rPr>
              <w:t>Gaisa kvalitātes monitoringa sistēmas ieviešana iekštelpās.</w:t>
            </w:r>
          </w:p>
        </w:tc>
        <w:tc>
          <w:tcPr>
            <w:tcW w:w="1244" w:type="dxa"/>
            <w:shd w:val="clear" w:color="auto" w:fill="D9D9D9" w:themeFill="background1" w:themeFillShade="D9"/>
          </w:tcPr>
          <w:p w14:paraId="60B7B506" w14:textId="29EB18A3" w:rsidR="00E56552" w:rsidRPr="008971F4" w:rsidRDefault="00E56552" w:rsidP="00E56552">
            <w:pPr>
              <w:jc w:val="center"/>
              <w:rPr>
                <w:bCs/>
                <w:sz w:val="20"/>
                <w:szCs w:val="20"/>
              </w:rPr>
            </w:pPr>
            <w:r w:rsidRPr="00E5083F">
              <w:rPr>
                <w:bCs/>
                <w:sz w:val="20"/>
                <w:szCs w:val="20"/>
              </w:rPr>
              <w:t>Ādažu</w:t>
            </w:r>
          </w:p>
        </w:tc>
      </w:tr>
      <w:tr w:rsidR="00E56552" w:rsidRPr="008971F4" w14:paraId="5111C026" w14:textId="382FAFAC" w:rsidTr="001C2545">
        <w:tc>
          <w:tcPr>
            <w:tcW w:w="3119" w:type="dxa"/>
            <w:shd w:val="clear" w:color="auto" w:fill="FFFFFF" w:themeFill="background1"/>
          </w:tcPr>
          <w:p w14:paraId="3FB84634" w14:textId="77777777" w:rsidR="00E56552" w:rsidRPr="00497DBE" w:rsidRDefault="00E56552" w:rsidP="00E56552">
            <w:pPr>
              <w:rPr>
                <w:bCs/>
                <w:sz w:val="20"/>
                <w:szCs w:val="20"/>
              </w:rPr>
            </w:pPr>
          </w:p>
        </w:tc>
        <w:tc>
          <w:tcPr>
            <w:tcW w:w="3402" w:type="dxa"/>
            <w:shd w:val="clear" w:color="auto" w:fill="FFFFFF" w:themeFill="background1"/>
          </w:tcPr>
          <w:p w14:paraId="1B6A0CBD" w14:textId="0921681B" w:rsidR="00E56552" w:rsidRPr="008971F4" w:rsidRDefault="00E56552" w:rsidP="00E56552">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8</w:t>
            </w:r>
            <w:r w:rsidRPr="008971F4">
              <w:rPr>
                <w:rFonts w:eastAsia="Times New Roman"/>
                <w:bCs/>
                <w:sz w:val="20"/>
                <w:szCs w:val="20"/>
                <w:lang w:eastAsia="lv-LV"/>
              </w:rPr>
              <w:t>. ĀPII</w:t>
            </w:r>
            <w:r>
              <w:rPr>
                <w:rFonts w:eastAsia="Times New Roman"/>
                <w:bCs/>
                <w:sz w:val="20"/>
                <w:szCs w:val="20"/>
                <w:lang w:eastAsia="lv-LV"/>
              </w:rPr>
              <w:t xml:space="preserve"> “Strautiņš”</w:t>
            </w:r>
            <w:r w:rsidRPr="008971F4">
              <w:rPr>
                <w:rFonts w:eastAsia="Times New Roman"/>
                <w:bCs/>
                <w:sz w:val="20"/>
                <w:szCs w:val="20"/>
                <w:lang w:eastAsia="lv-LV"/>
              </w:rPr>
              <w:t xml:space="preserve"> telpu rekonstrukcija un modernizācija</w:t>
            </w:r>
          </w:p>
        </w:tc>
        <w:tc>
          <w:tcPr>
            <w:tcW w:w="1559" w:type="dxa"/>
            <w:shd w:val="clear" w:color="auto" w:fill="FFFFFF" w:themeFill="background1"/>
          </w:tcPr>
          <w:p w14:paraId="4E776BF3" w14:textId="2A826186" w:rsidR="00E56552" w:rsidRPr="00671256" w:rsidRDefault="00E56552" w:rsidP="00E56552">
            <w:pPr>
              <w:jc w:val="center"/>
              <w:rPr>
                <w:bCs/>
                <w:sz w:val="20"/>
                <w:szCs w:val="20"/>
              </w:rPr>
            </w:pPr>
            <w:r w:rsidRPr="00671256">
              <w:rPr>
                <w:bCs/>
                <w:sz w:val="20"/>
                <w:szCs w:val="20"/>
              </w:rPr>
              <w:t>P/A “CKS”, ĀPII “Strautiņš”</w:t>
            </w:r>
          </w:p>
        </w:tc>
        <w:tc>
          <w:tcPr>
            <w:tcW w:w="1365" w:type="dxa"/>
            <w:shd w:val="clear" w:color="auto" w:fill="FFFFFF" w:themeFill="background1"/>
          </w:tcPr>
          <w:p w14:paraId="56753972" w14:textId="56784C40" w:rsidR="00E56552" w:rsidRPr="00671256" w:rsidRDefault="00E56552" w:rsidP="00E56552">
            <w:pPr>
              <w:jc w:val="center"/>
              <w:rPr>
                <w:bCs/>
                <w:sz w:val="20"/>
                <w:szCs w:val="20"/>
              </w:rPr>
            </w:pPr>
            <w:r w:rsidRPr="00671256">
              <w:rPr>
                <w:bCs/>
                <w:sz w:val="20"/>
                <w:szCs w:val="20"/>
              </w:rPr>
              <w:t>2021.-2024.</w:t>
            </w:r>
          </w:p>
        </w:tc>
        <w:tc>
          <w:tcPr>
            <w:tcW w:w="1329" w:type="dxa"/>
            <w:shd w:val="clear" w:color="auto" w:fill="FFFFFF" w:themeFill="background1"/>
          </w:tcPr>
          <w:p w14:paraId="04126940" w14:textId="77777777" w:rsidR="00E56552" w:rsidRPr="00CE2927" w:rsidRDefault="00E56552" w:rsidP="00E56552">
            <w:pPr>
              <w:jc w:val="center"/>
              <w:rPr>
                <w:bCs/>
                <w:sz w:val="20"/>
                <w:szCs w:val="20"/>
              </w:rPr>
            </w:pPr>
            <w:r w:rsidRPr="00CE2927">
              <w:rPr>
                <w:bCs/>
                <w:sz w:val="20"/>
                <w:szCs w:val="20"/>
              </w:rPr>
              <w:t>Pašvaldība</w:t>
            </w:r>
          </w:p>
          <w:p w14:paraId="6A29A107" w14:textId="515C7DBD" w:rsidR="00E56552" w:rsidRPr="00CE2927" w:rsidRDefault="00E56552" w:rsidP="00E56552">
            <w:pPr>
              <w:jc w:val="center"/>
              <w:rPr>
                <w:bCs/>
                <w:sz w:val="20"/>
                <w:szCs w:val="20"/>
              </w:rPr>
            </w:pPr>
            <w:r w:rsidRPr="00CE2927">
              <w:rPr>
                <w:bCs/>
                <w:sz w:val="20"/>
                <w:szCs w:val="20"/>
              </w:rPr>
              <w:t>ES fondu finansējums</w:t>
            </w:r>
          </w:p>
        </w:tc>
        <w:tc>
          <w:tcPr>
            <w:tcW w:w="3827" w:type="dxa"/>
            <w:shd w:val="clear" w:color="auto" w:fill="FFFFFF" w:themeFill="background1"/>
          </w:tcPr>
          <w:p w14:paraId="5A1388D8" w14:textId="58E8892C" w:rsidR="00E56552" w:rsidRPr="008971F4" w:rsidRDefault="00E56552" w:rsidP="00E56552">
            <w:pPr>
              <w:rPr>
                <w:bCs/>
                <w:sz w:val="20"/>
                <w:szCs w:val="20"/>
              </w:rPr>
            </w:pPr>
            <w:r w:rsidRPr="008971F4">
              <w:rPr>
                <w:bCs/>
                <w:sz w:val="20"/>
                <w:szCs w:val="20"/>
              </w:rPr>
              <w:t>No divām ugunsdzēsības signalizācijas sistēmām izveidota viena ar vienu sistēmas pulti. Nodrošināta drošība un operatīva rīcība signalizācijas iedarbošanās gadījumos.</w:t>
            </w:r>
            <w:r>
              <w:rPr>
                <w:bCs/>
                <w:sz w:val="20"/>
                <w:szCs w:val="20"/>
              </w:rPr>
              <w:t xml:space="preserve"> </w:t>
            </w:r>
            <w:r w:rsidRPr="008971F4">
              <w:rPr>
                <w:bCs/>
                <w:sz w:val="20"/>
                <w:szCs w:val="20"/>
              </w:rPr>
              <w:t>No vairākiem serveriem izveidots viens servera skapis, kas atrodas darbiniekiem nepieejamā vietā.</w:t>
            </w:r>
            <w:r>
              <w:rPr>
                <w:bCs/>
                <w:sz w:val="20"/>
                <w:szCs w:val="20"/>
              </w:rPr>
              <w:t xml:space="preserve"> </w:t>
            </w:r>
            <w:r w:rsidRPr="008971F4">
              <w:rPr>
                <w:bCs/>
                <w:sz w:val="20"/>
                <w:szCs w:val="20"/>
              </w:rPr>
              <w:t>ĀPII</w:t>
            </w:r>
            <w:r>
              <w:rPr>
                <w:bCs/>
                <w:sz w:val="20"/>
                <w:szCs w:val="20"/>
              </w:rPr>
              <w:t xml:space="preserve"> “Strautiņš”</w:t>
            </w:r>
            <w:r w:rsidRPr="008971F4">
              <w:rPr>
                <w:bCs/>
                <w:sz w:val="20"/>
                <w:szCs w:val="20"/>
              </w:rPr>
              <w:t xml:space="preserve"> telpas pielāgotas, pēc vajadzības, iekļaujošās izglītības realizēšanai.</w:t>
            </w:r>
          </w:p>
        </w:tc>
        <w:tc>
          <w:tcPr>
            <w:tcW w:w="1244" w:type="dxa"/>
            <w:shd w:val="clear" w:color="auto" w:fill="FFFFFF" w:themeFill="background1"/>
          </w:tcPr>
          <w:p w14:paraId="3A75B79C" w14:textId="610D1DCB" w:rsidR="00E56552" w:rsidRPr="008971F4" w:rsidRDefault="00E56552" w:rsidP="00E56552">
            <w:pPr>
              <w:jc w:val="center"/>
              <w:rPr>
                <w:bCs/>
                <w:sz w:val="20"/>
                <w:szCs w:val="20"/>
              </w:rPr>
            </w:pPr>
            <w:r w:rsidRPr="00E5083F">
              <w:rPr>
                <w:bCs/>
                <w:sz w:val="20"/>
                <w:szCs w:val="20"/>
              </w:rPr>
              <w:t>Ādažu</w:t>
            </w:r>
          </w:p>
        </w:tc>
      </w:tr>
      <w:tr w:rsidR="00E56552" w:rsidRPr="008971F4" w14:paraId="58855380" w14:textId="128296FF" w:rsidTr="001C2545">
        <w:tc>
          <w:tcPr>
            <w:tcW w:w="3119" w:type="dxa"/>
            <w:shd w:val="clear" w:color="auto" w:fill="FFFFFF" w:themeFill="background1"/>
          </w:tcPr>
          <w:p w14:paraId="73A8F514" w14:textId="77777777" w:rsidR="00E56552" w:rsidRPr="00497DBE" w:rsidRDefault="00E56552" w:rsidP="00E56552">
            <w:pPr>
              <w:rPr>
                <w:bCs/>
                <w:sz w:val="20"/>
                <w:szCs w:val="20"/>
              </w:rPr>
            </w:pPr>
          </w:p>
        </w:tc>
        <w:tc>
          <w:tcPr>
            <w:tcW w:w="3402" w:type="dxa"/>
            <w:shd w:val="clear" w:color="auto" w:fill="D9D9D9" w:themeFill="background1" w:themeFillShade="D9"/>
          </w:tcPr>
          <w:p w14:paraId="33CF003F" w14:textId="3A4310A0" w:rsidR="00E56552" w:rsidRPr="008971F4" w:rsidRDefault="00E56552" w:rsidP="00E56552">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9</w:t>
            </w:r>
            <w:r w:rsidRPr="008971F4">
              <w:rPr>
                <w:bCs/>
                <w:sz w:val="20"/>
                <w:szCs w:val="20"/>
              </w:rPr>
              <w:t xml:space="preserve">. Pašvaldības iestāžu, struktūrvienību un uzņēmumu telpu pielāgošana personām ar funkcionāliem traucējumiem, kā arī bērniem un jauniešiem </w:t>
            </w:r>
          </w:p>
        </w:tc>
        <w:tc>
          <w:tcPr>
            <w:tcW w:w="1559" w:type="dxa"/>
            <w:shd w:val="clear" w:color="auto" w:fill="D9D9D9" w:themeFill="background1" w:themeFillShade="D9"/>
          </w:tcPr>
          <w:p w14:paraId="27492DA8" w14:textId="526573DA" w:rsidR="00E56552" w:rsidRPr="00671256" w:rsidRDefault="00E56552" w:rsidP="00E56552">
            <w:pPr>
              <w:jc w:val="center"/>
              <w:rPr>
                <w:bCs/>
                <w:sz w:val="20"/>
                <w:szCs w:val="20"/>
              </w:rPr>
            </w:pPr>
            <w:r w:rsidRPr="00671256">
              <w:rPr>
                <w:bCs/>
                <w:sz w:val="20"/>
                <w:szCs w:val="20"/>
              </w:rPr>
              <w:t>ĀNP iestādes, ĀNP struktūrvienības, uzņēmumi</w:t>
            </w:r>
          </w:p>
        </w:tc>
        <w:tc>
          <w:tcPr>
            <w:tcW w:w="1365" w:type="dxa"/>
            <w:shd w:val="clear" w:color="auto" w:fill="D9D9D9" w:themeFill="background1" w:themeFillShade="D9"/>
          </w:tcPr>
          <w:p w14:paraId="3D69456C" w14:textId="56A584A2" w:rsidR="00E56552" w:rsidRPr="00671256" w:rsidRDefault="00E56552" w:rsidP="00E56552">
            <w:pPr>
              <w:jc w:val="center"/>
              <w:rPr>
                <w:bCs/>
                <w:sz w:val="20"/>
                <w:szCs w:val="20"/>
              </w:rPr>
            </w:pPr>
            <w:r w:rsidRPr="00671256">
              <w:rPr>
                <w:bCs/>
                <w:sz w:val="20"/>
                <w:szCs w:val="20"/>
              </w:rPr>
              <w:t>2022.-2027.</w:t>
            </w:r>
          </w:p>
        </w:tc>
        <w:tc>
          <w:tcPr>
            <w:tcW w:w="1329" w:type="dxa"/>
            <w:shd w:val="clear" w:color="auto" w:fill="D9D9D9" w:themeFill="background1" w:themeFillShade="D9"/>
          </w:tcPr>
          <w:p w14:paraId="5455A7F6" w14:textId="77777777" w:rsidR="00E56552" w:rsidRPr="00CE2927" w:rsidRDefault="00E56552" w:rsidP="00E56552">
            <w:pPr>
              <w:jc w:val="center"/>
              <w:rPr>
                <w:bCs/>
                <w:sz w:val="20"/>
                <w:szCs w:val="20"/>
              </w:rPr>
            </w:pPr>
            <w:r w:rsidRPr="00CE2927">
              <w:rPr>
                <w:bCs/>
                <w:sz w:val="20"/>
                <w:szCs w:val="20"/>
              </w:rPr>
              <w:t>Pašvaldības finansējums</w:t>
            </w:r>
          </w:p>
          <w:p w14:paraId="0A990D57" w14:textId="75197E14" w:rsidR="00E56552" w:rsidRPr="00CE2927" w:rsidRDefault="00E56552" w:rsidP="00E56552">
            <w:pPr>
              <w:jc w:val="center"/>
              <w:rPr>
                <w:bCs/>
                <w:sz w:val="20"/>
                <w:szCs w:val="20"/>
              </w:rPr>
            </w:pPr>
            <w:r w:rsidRPr="00CE2927">
              <w:rPr>
                <w:bCs/>
                <w:sz w:val="20"/>
                <w:szCs w:val="20"/>
              </w:rPr>
              <w:t>Cits finansējums</w:t>
            </w:r>
          </w:p>
        </w:tc>
        <w:tc>
          <w:tcPr>
            <w:tcW w:w="3827" w:type="dxa"/>
            <w:shd w:val="clear" w:color="auto" w:fill="D9D9D9" w:themeFill="background1" w:themeFillShade="D9"/>
          </w:tcPr>
          <w:p w14:paraId="2CA17290" w14:textId="6E06ACD0" w:rsidR="00E56552" w:rsidRPr="008971F4" w:rsidRDefault="00E56552" w:rsidP="00E56552">
            <w:pPr>
              <w:rPr>
                <w:bCs/>
                <w:sz w:val="20"/>
                <w:szCs w:val="20"/>
              </w:rPr>
            </w:pPr>
            <w:r w:rsidRPr="008971F4">
              <w:rPr>
                <w:bCs/>
                <w:sz w:val="20"/>
                <w:szCs w:val="20"/>
              </w:rPr>
              <w:t xml:space="preserve">Pašvaldības iestāžu, struktūrvienību un uzņēmumu telpas pielāgotas bērniem un jauniešiem, kā arī personām ar funkcionāliem traucējumiem (ierīkoti </w:t>
            </w:r>
            <w:proofErr w:type="spellStart"/>
            <w:r w:rsidRPr="008971F4">
              <w:rPr>
                <w:bCs/>
                <w:sz w:val="20"/>
                <w:szCs w:val="20"/>
              </w:rPr>
              <w:t>pandusi</w:t>
            </w:r>
            <w:proofErr w:type="spellEnd"/>
            <w:r w:rsidRPr="008971F4">
              <w:rPr>
                <w:bCs/>
                <w:sz w:val="20"/>
                <w:szCs w:val="20"/>
              </w:rPr>
              <w:t xml:space="preserve">, </w:t>
            </w:r>
            <w:proofErr w:type="spellStart"/>
            <w:r w:rsidRPr="008971F4">
              <w:rPr>
                <w:bCs/>
                <w:sz w:val="20"/>
                <w:szCs w:val="20"/>
              </w:rPr>
              <w:t>uzbrauktuves</w:t>
            </w:r>
            <w:proofErr w:type="spellEnd"/>
            <w:r w:rsidRPr="008971F4">
              <w:rPr>
                <w:bCs/>
                <w:sz w:val="20"/>
                <w:szCs w:val="20"/>
              </w:rPr>
              <w:t xml:space="preserve"> un pacēlāji; pielāgotas labierīcības; uzstādītas pašas un viegli atveramas durvis, neslīdošās grīdas un kāpnes).</w:t>
            </w:r>
          </w:p>
        </w:tc>
        <w:tc>
          <w:tcPr>
            <w:tcW w:w="1244" w:type="dxa"/>
            <w:shd w:val="clear" w:color="auto" w:fill="D9D9D9" w:themeFill="background1" w:themeFillShade="D9"/>
          </w:tcPr>
          <w:p w14:paraId="48B4BB61" w14:textId="3FFB9E39" w:rsidR="00E56552" w:rsidRPr="008971F4" w:rsidRDefault="00E56552" w:rsidP="00E56552">
            <w:pPr>
              <w:jc w:val="center"/>
              <w:rPr>
                <w:bCs/>
                <w:sz w:val="20"/>
                <w:szCs w:val="20"/>
              </w:rPr>
            </w:pPr>
            <w:r w:rsidRPr="00763A7D">
              <w:rPr>
                <w:bCs/>
                <w:sz w:val="20"/>
                <w:szCs w:val="20"/>
              </w:rPr>
              <w:t>Ādažu</w:t>
            </w:r>
          </w:p>
        </w:tc>
      </w:tr>
      <w:tr w:rsidR="00E56552" w:rsidRPr="008971F4" w14:paraId="6A8E0916" w14:textId="68833BD5" w:rsidTr="001C2545">
        <w:tc>
          <w:tcPr>
            <w:tcW w:w="3119" w:type="dxa"/>
            <w:shd w:val="clear" w:color="auto" w:fill="FFFFFF" w:themeFill="background1"/>
          </w:tcPr>
          <w:p w14:paraId="18A78D06" w14:textId="77777777" w:rsidR="00E56552" w:rsidRPr="00497DBE" w:rsidRDefault="00E56552" w:rsidP="00E56552">
            <w:pPr>
              <w:rPr>
                <w:bCs/>
                <w:sz w:val="20"/>
                <w:szCs w:val="20"/>
              </w:rPr>
            </w:pPr>
          </w:p>
        </w:tc>
        <w:tc>
          <w:tcPr>
            <w:tcW w:w="3402" w:type="dxa"/>
            <w:shd w:val="clear" w:color="auto" w:fill="D9D9D9" w:themeFill="background1" w:themeFillShade="D9"/>
          </w:tcPr>
          <w:p w14:paraId="6ED9CE62" w14:textId="10F079FD" w:rsidR="00E56552" w:rsidRPr="008971F4" w:rsidRDefault="00E56552" w:rsidP="00E56552">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10</w:t>
            </w:r>
            <w:r w:rsidRPr="008971F4">
              <w:rPr>
                <w:bCs/>
                <w:sz w:val="20"/>
                <w:szCs w:val="20"/>
              </w:rPr>
              <w:t>. Pašvaldībai piederošo vēsturisko ēku atjaunošana</w:t>
            </w:r>
          </w:p>
        </w:tc>
        <w:tc>
          <w:tcPr>
            <w:tcW w:w="1559" w:type="dxa"/>
            <w:shd w:val="clear" w:color="auto" w:fill="D9D9D9" w:themeFill="background1" w:themeFillShade="D9"/>
          </w:tcPr>
          <w:p w14:paraId="34CF7013" w14:textId="2D9C5FE1" w:rsidR="00E56552" w:rsidRPr="00671256" w:rsidRDefault="00E56552" w:rsidP="00E56552">
            <w:pPr>
              <w:jc w:val="center"/>
              <w:rPr>
                <w:bCs/>
                <w:sz w:val="20"/>
                <w:szCs w:val="20"/>
              </w:rPr>
            </w:pPr>
            <w:r w:rsidRPr="00671256">
              <w:rPr>
                <w:bCs/>
                <w:sz w:val="20"/>
                <w:szCs w:val="20"/>
              </w:rPr>
              <w:t>P/A “CKS”, APN</w:t>
            </w:r>
            <w:r w:rsidRPr="0012290E">
              <w:rPr>
                <w:bCs/>
                <w:sz w:val="20"/>
                <w:szCs w:val="20"/>
              </w:rPr>
              <w:t xml:space="preserve">, </w:t>
            </w:r>
            <w:r w:rsidRPr="00671256">
              <w:rPr>
                <w:bCs/>
                <w:sz w:val="20"/>
                <w:szCs w:val="20"/>
              </w:rPr>
              <w:t>CNC</w:t>
            </w:r>
          </w:p>
        </w:tc>
        <w:tc>
          <w:tcPr>
            <w:tcW w:w="1365" w:type="dxa"/>
            <w:shd w:val="clear" w:color="auto" w:fill="D9D9D9" w:themeFill="background1" w:themeFillShade="D9"/>
          </w:tcPr>
          <w:p w14:paraId="150B6717" w14:textId="2A9BEC90" w:rsidR="00E56552" w:rsidRPr="00671256" w:rsidRDefault="00E56552" w:rsidP="00E56552">
            <w:pPr>
              <w:jc w:val="center"/>
              <w:rPr>
                <w:bCs/>
                <w:sz w:val="20"/>
                <w:szCs w:val="20"/>
              </w:rPr>
            </w:pPr>
            <w:r w:rsidRPr="00671256">
              <w:rPr>
                <w:bCs/>
                <w:sz w:val="20"/>
                <w:szCs w:val="20"/>
              </w:rPr>
              <w:t>202</w:t>
            </w:r>
            <w:r w:rsidRPr="00E33560">
              <w:rPr>
                <w:b/>
                <w:sz w:val="20"/>
                <w:szCs w:val="20"/>
              </w:rPr>
              <w:t>5</w:t>
            </w:r>
            <w:r w:rsidRPr="00E33560">
              <w:rPr>
                <w:b/>
                <w:strike/>
                <w:sz w:val="20"/>
                <w:szCs w:val="20"/>
              </w:rPr>
              <w:t>3</w:t>
            </w:r>
            <w:r w:rsidRPr="00671256">
              <w:rPr>
                <w:bCs/>
                <w:sz w:val="20"/>
                <w:szCs w:val="20"/>
              </w:rPr>
              <w:t>.-2027.</w:t>
            </w:r>
          </w:p>
        </w:tc>
        <w:tc>
          <w:tcPr>
            <w:tcW w:w="1329" w:type="dxa"/>
            <w:shd w:val="clear" w:color="auto" w:fill="D9D9D9" w:themeFill="background1" w:themeFillShade="D9"/>
          </w:tcPr>
          <w:p w14:paraId="5088715B" w14:textId="77777777" w:rsidR="00E56552" w:rsidRPr="00CE2927" w:rsidRDefault="00E56552" w:rsidP="00E56552">
            <w:pPr>
              <w:jc w:val="center"/>
              <w:rPr>
                <w:bCs/>
                <w:sz w:val="20"/>
                <w:szCs w:val="20"/>
              </w:rPr>
            </w:pPr>
            <w:r w:rsidRPr="00CE2927">
              <w:rPr>
                <w:bCs/>
                <w:sz w:val="20"/>
                <w:szCs w:val="20"/>
              </w:rPr>
              <w:t>Pašvaldības finansējums</w:t>
            </w:r>
          </w:p>
          <w:p w14:paraId="717E9D31" w14:textId="1D7192D1" w:rsidR="00E56552" w:rsidRPr="00CE2927" w:rsidRDefault="00E56552" w:rsidP="00E56552">
            <w:pPr>
              <w:jc w:val="center"/>
              <w:rPr>
                <w:bCs/>
                <w:sz w:val="20"/>
                <w:szCs w:val="20"/>
              </w:rPr>
            </w:pPr>
            <w:r w:rsidRPr="00CE2927">
              <w:rPr>
                <w:bCs/>
                <w:sz w:val="20"/>
                <w:szCs w:val="20"/>
              </w:rPr>
              <w:t>Cits finansējums</w:t>
            </w:r>
          </w:p>
        </w:tc>
        <w:tc>
          <w:tcPr>
            <w:tcW w:w="3827" w:type="dxa"/>
            <w:shd w:val="clear" w:color="auto" w:fill="D9D9D9" w:themeFill="background1" w:themeFillShade="D9"/>
          </w:tcPr>
          <w:p w14:paraId="216157B7" w14:textId="291A1ED7" w:rsidR="00E56552" w:rsidRPr="00CE2927" w:rsidRDefault="00E56552" w:rsidP="00E56552">
            <w:pPr>
              <w:rPr>
                <w:rFonts w:eastAsia="Times New Roman"/>
                <w:bCs/>
                <w:sz w:val="20"/>
                <w:szCs w:val="20"/>
                <w:lang w:eastAsia="lv-LV"/>
              </w:rPr>
            </w:pPr>
            <w:r w:rsidRPr="00CE2927">
              <w:rPr>
                <w:rFonts w:eastAsia="Times New Roman"/>
                <w:bCs/>
                <w:sz w:val="20"/>
                <w:szCs w:val="20"/>
                <w:lang w:eastAsia="lv-LV"/>
              </w:rPr>
              <w:t xml:space="preserve">Veikta vecā Ādažu pagasta nama (Gaujas iela 16) </w:t>
            </w:r>
            <w:r w:rsidRPr="00CE2927">
              <w:rPr>
                <w:bCs/>
                <w:sz w:val="20"/>
                <w:szCs w:val="20"/>
              </w:rPr>
              <w:t>mūsdienīga pārbūve</w:t>
            </w:r>
            <w:r w:rsidRPr="00CE2927">
              <w:rPr>
                <w:rFonts w:eastAsia="Times New Roman"/>
                <w:bCs/>
                <w:sz w:val="20"/>
                <w:szCs w:val="20"/>
                <w:lang w:eastAsia="lv-LV"/>
              </w:rPr>
              <w:t xml:space="preserve">. 1893.g. arhitekta </w:t>
            </w:r>
            <w:proofErr w:type="spellStart"/>
            <w:r w:rsidRPr="00CE2927">
              <w:rPr>
                <w:rFonts w:eastAsia="Times New Roman"/>
                <w:bCs/>
                <w:sz w:val="20"/>
                <w:szCs w:val="20"/>
                <w:lang w:eastAsia="lv-LV"/>
              </w:rPr>
              <w:t>K.Pēkšēna</w:t>
            </w:r>
            <w:proofErr w:type="spellEnd"/>
            <w:r w:rsidRPr="00CE2927">
              <w:rPr>
                <w:rFonts w:eastAsia="Times New Roman"/>
                <w:bCs/>
                <w:sz w:val="20"/>
                <w:szCs w:val="20"/>
                <w:lang w:eastAsia="lv-LV"/>
              </w:rPr>
              <w:t xml:space="preserve"> celtā būve pārliecinoši vērtīgs objekts, kas reprezentē novadu. Saglabājot vecā nama mērogu un noskaņu,  jāparedz mūsdienīga piebūve, kas kopā ar seno labi ierakstītos pilsētvidē. Kultūras piemineklis ar ilgtspējības principu. Telpās, iespējams, jāatgriežas vēsturiski te 1924.gadā izveidotajai bibliotēkai.</w:t>
            </w:r>
          </w:p>
        </w:tc>
        <w:tc>
          <w:tcPr>
            <w:tcW w:w="1244" w:type="dxa"/>
            <w:shd w:val="clear" w:color="auto" w:fill="D9D9D9" w:themeFill="background1" w:themeFillShade="D9"/>
          </w:tcPr>
          <w:p w14:paraId="2E6EC526" w14:textId="004A962A" w:rsidR="00E56552" w:rsidRPr="008971F4" w:rsidRDefault="00E56552" w:rsidP="00E56552">
            <w:pPr>
              <w:jc w:val="center"/>
              <w:rPr>
                <w:bCs/>
                <w:sz w:val="20"/>
                <w:szCs w:val="20"/>
              </w:rPr>
            </w:pPr>
            <w:r w:rsidRPr="00763A7D">
              <w:rPr>
                <w:bCs/>
                <w:sz w:val="20"/>
                <w:szCs w:val="20"/>
              </w:rPr>
              <w:t>Ādažu</w:t>
            </w:r>
          </w:p>
        </w:tc>
      </w:tr>
      <w:tr w:rsidR="00E56552" w:rsidRPr="008971F4" w14:paraId="54ECDF3D" w14:textId="18821F3F" w:rsidTr="001C2545">
        <w:tc>
          <w:tcPr>
            <w:tcW w:w="3119" w:type="dxa"/>
            <w:shd w:val="clear" w:color="auto" w:fill="FFFFFF" w:themeFill="background1"/>
          </w:tcPr>
          <w:p w14:paraId="07DF8F63" w14:textId="77777777" w:rsidR="00E56552" w:rsidRPr="00497DBE" w:rsidRDefault="00E56552" w:rsidP="00E56552">
            <w:pPr>
              <w:rPr>
                <w:bCs/>
                <w:sz w:val="20"/>
                <w:szCs w:val="20"/>
              </w:rPr>
            </w:pPr>
          </w:p>
        </w:tc>
        <w:tc>
          <w:tcPr>
            <w:tcW w:w="3402" w:type="dxa"/>
            <w:shd w:val="clear" w:color="auto" w:fill="D9D9D9" w:themeFill="background1" w:themeFillShade="D9"/>
          </w:tcPr>
          <w:p w14:paraId="268C8416" w14:textId="0D3AFBFE" w:rsidR="00E56552" w:rsidRPr="008971F4" w:rsidRDefault="00E56552" w:rsidP="00E56552">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11</w:t>
            </w:r>
            <w:r w:rsidRPr="008971F4">
              <w:rPr>
                <w:rFonts w:eastAsia="Times New Roman"/>
                <w:bCs/>
                <w:sz w:val="20"/>
                <w:szCs w:val="20"/>
                <w:lang w:eastAsia="lv-LV"/>
              </w:rPr>
              <w:t xml:space="preserve">. </w:t>
            </w:r>
            <w:r w:rsidRPr="008971F4">
              <w:rPr>
                <w:bCs/>
                <w:sz w:val="20"/>
                <w:szCs w:val="20"/>
              </w:rPr>
              <w:t>Ādažu vidusskolas korpusa (Gaujas iela 30) renovācija</w:t>
            </w:r>
          </w:p>
        </w:tc>
        <w:tc>
          <w:tcPr>
            <w:tcW w:w="1559" w:type="dxa"/>
            <w:shd w:val="clear" w:color="auto" w:fill="D9D9D9" w:themeFill="background1" w:themeFillShade="D9"/>
          </w:tcPr>
          <w:p w14:paraId="77B3FF87" w14:textId="75D83005" w:rsidR="00E56552" w:rsidRPr="00963D32" w:rsidRDefault="00E56552" w:rsidP="00E56552">
            <w:pPr>
              <w:jc w:val="center"/>
              <w:rPr>
                <w:bCs/>
                <w:sz w:val="20"/>
                <w:szCs w:val="20"/>
              </w:rPr>
            </w:pPr>
            <w:r w:rsidRPr="00963D32">
              <w:rPr>
                <w:bCs/>
                <w:sz w:val="20"/>
                <w:szCs w:val="20"/>
              </w:rPr>
              <w:t>P/A “CKS”, ĀVS, APN</w:t>
            </w:r>
          </w:p>
        </w:tc>
        <w:tc>
          <w:tcPr>
            <w:tcW w:w="1365" w:type="dxa"/>
            <w:shd w:val="clear" w:color="auto" w:fill="D9D9D9" w:themeFill="background1" w:themeFillShade="D9"/>
          </w:tcPr>
          <w:p w14:paraId="4F5EDF72" w14:textId="60B20E7E" w:rsidR="00E56552" w:rsidRPr="00963D32" w:rsidRDefault="00E56552" w:rsidP="00E56552">
            <w:pPr>
              <w:jc w:val="center"/>
              <w:rPr>
                <w:bCs/>
                <w:sz w:val="20"/>
                <w:szCs w:val="20"/>
              </w:rPr>
            </w:pPr>
            <w:r w:rsidRPr="00963D32">
              <w:rPr>
                <w:bCs/>
                <w:sz w:val="20"/>
                <w:szCs w:val="20"/>
              </w:rPr>
              <w:t>2021.-2026.</w:t>
            </w:r>
          </w:p>
        </w:tc>
        <w:tc>
          <w:tcPr>
            <w:tcW w:w="1329" w:type="dxa"/>
            <w:shd w:val="clear" w:color="auto" w:fill="D9D9D9" w:themeFill="background1" w:themeFillShade="D9"/>
          </w:tcPr>
          <w:p w14:paraId="13F75D09" w14:textId="77777777" w:rsidR="00E56552" w:rsidRPr="00963D32" w:rsidRDefault="00E56552" w:rsidP="00E56552">
            <w:pPr>
              <w:ind w:left="-43"/>
              <w:jc w:val="center"/>
              <w:rPr>
                <w:bCs/>
                <w:sz w:val="20"/>
                <w:szCs w:val="20"/>
              </w:rPr>
            </w:pPr>
            <w:r w:rsidRPr="00963D32">
              <w:rPr>
                <w:bCs/>
                <w:sz w:val="20"/>
                <w:szCs w:val="20"/>
              </w:rPr>
              <w:t>Pašvaldības finansējums</w:t>
            </w:r>
          </w:p>
          <w:p w14:paraId="13B8D73F" w14:textId="5A971BDE" w:rsidR="00E56552" w:rsidRPr="00963D32" w:rsidRDefault="00E56552" w:rsidP="00E56552">
            <w:pPr>
              <w:ind w:left="-43"/>
              <w:jc w:val="center"/>
              <w:rPr>
                <w:bCs/>
                <w:sz w:val="20"/>
                <w:szCs w:val="20"/>
              </w:rPr>
            </w:pPr>
            <w:r w:rsidRPr="00963D32">
              <w:rPr>
                <w:bCs/>
                <w:sz w:val="20"/>
                <w:szCs w:val="20"/>
              </w:rPr>
              <w:t>ES fondu finansējums</w:t>
            </w:r>
          </w:p>
          <w:p w14:paraId="72150610" w14:textId="378D0EC8" w:rsidR="00E56552" w:rsidRPr="00963D32" w:rsidRDefault="00E56552" w:rsidP="00E56552">
            <w:pPr>
              <w:ind w:left="-43"/>
              <w:jc w:val="center"/>
              <w:rPr>
                <w:bCs/>
                <w:sz w:val="20"/>
                <w:szCs w:val="20"/>
              </w:rPr>
            </w:pPr>
            <w:r w:rsidRPr="00963D32">
              <w:rPr>
                <w:bCs/>
                <w:sz w:val="20"/>
                <w:szCs w:val="20"/>
              </w:rPr>
              <w:t>Valsts finansējums</w:t>
            </w:r>
          </w:p>
          <w:p w14:paraId="05AEE691" w14:textId="35264F79" w:rsidR="00E56552" w:rsidRPr="00963D32" w:rsidRDefault="00E56552" w:rsidP="00E56552">
            <w:pPr>
              <w:jc w:val="center"/>
              <w:rPr>
                <w:bCs/>
                <w:sz w:val="20"/>
                <w:szCs w:val="20"/>
              </w:rPr>
            </w:pPr>
            <w:r w:rsidRPr="00963D32">
              <w:rPr>
                <w:bCs/>
                <w:sz w:val="20"/>
                <w:szCs w:val="20"/>
              </w:rPr>
              <w:t>Cits finansējums</w:t>
            </w:r>
          </w:p>
        </w:tc>
        <w:tc>
          <w:tcPr>
            <w:tcW w:w="3827" w:type="dxa"/>
            <w:shd w:val="clear" w:color="auto" w:fill="D9D9D9" w:themeFill="background1" w:themeFillShade="D9"/>
          </w:tcPr>
          <w:p w14:paraId="21D00D76" w14:textId="20EFF5F2" w:rsidR="00E56552" w:rsidRPr="00963D32" w:rsidRDefault="00E56552" w:rsidP="00E56552">
            <w:pPr>
              <w:rPr>
                <w:bCs/>
                <w:sz w:val="20"/>
                <w:szCs w:val="20"/>
              </w:rPr>
            </w:pPr>
            <w:r w:rsidRPr="00963D32">
              <w:rPr>
                <w:bCs/>
                <w:sz w:val="20"/>
                <w:szCs w:val="20"/>
              </w:rPr>
              <w:t>Veikta Ādažu vidusskolas korpusa atjaunošana. Uzlabota Ādažu vidusskolas iestādes ēkas energoefektivitāte, tai skaitā ierīkota ventilācija. Veikts Ādažu vidusskolas koplietošanas telpu remonts. Veikts kabinetu remonts. Veikta jumta siltināšana. Gaisa kvalitātes monitoringa sistēmas ieviešana iekštelpās.</w:t>
            </w:r>
          </w:p>
        </w:tc>
        <w:tc>
          <w:tcPr>
            <w:tcW w:w="1244" w:type="dxa"/>
            <w:shd w:val="clear" w:color="auto" w:fill="D9D9D9" w:themeFill="background1" w:themeFillShade="D9"/>
          </w:tcPr>
          <w:p w14:paraId="45A137F7" w14:textId="79F1145F" w:rsidR="00E56552" w:rsidRPr="008971F4" w:rsidRDefault="00E56552" w:rsidP="00E56552">
            <w:pPr>
              <w:jc w:val="center"/>
              <w:rPr>
                <w:bCs/>
                <w:sz w:val="20"/>
                <w:szCs w:val="20"/>
              </w:rPr>
            </w:pPr>
            <w:r w:rsidRPr="00763A7D">
              <w:rPr>
                <w:bCs/>
                <w:sz w:val="20"/>
                <w:szCs w:val="20"/>
              </w:rPr>
              <w:t>Ādažu</w:t>
            </w:r>
          </w:p>
        </w:tc>
      </w:tr>
      <w:tr w:rsidR="00E56552" w:rsidRPr="008971F4" w14:paraId="44DAF251" w14:textId="2FDDDAAB" w:rsidTr="001C2545">
        <w:tc>
          <w:tcPr>
            <w:tcW w:w="3119" w:type="dxa"/>
            <w:shd w:val="clear" w:color="auto" w:fill="FFFFFF" w:themeFill="background1"/>
          </w:tcPr>
          <w:p w14:paraId="1C742028" w14:textId="77777777" w:rsidR="00E56552" w:rsidRPr="00497DBE" w:rsidRDefault="00E56552" w:rsidP="00E56552">
            <w:pPr>
              <w:rPr>
                <w:bCs/>
                <w:sz w:val="20"/>
                <w:szCs w:val="20"/>
              </w:rPr>
            </w:pPr>
          </w:p>
        </w:tc>
        <w:tc>
          <w:tcPr>
            <w:tcW w:w="3402" w:type="dxa"/>
            <w:shd w:val="clear" w:color="auto" w:fill="D9D9D9" w:themeFill="background1" w:themeFillShade="D9"/>
          </w:tcPr>
          <w:p w14:paraId="2E0255D4" w14:textId="43A5A864" w:rsidR="00E56552" w:rsidRPr="008971F4" w:rsidRDefault="00E56552" w:rsidP="00E56552">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12</w:t>
            </w:r>
            <w:r w:rsidRPr="008971F4">
              <w:rPr>
                <w:bCs/>
                <w:sz w:val="20"/>
                <w:szCs w:val="20"/>
              </w:rPr>
              <w:t>. Ādažu vidusskolas stadiona rekonstrukcija</w:t>
            </w:r>
          </w:p>
        </w:tc>
        <w:tc>
          <w:tcPr>
            <w:tcW w:w="1559" w:type="dxa"/>
            <w:shd w:val="clear" w:color="auto" w:fill="D9D9D9" w:themeFill="background1" w:themeFillShade="D9"/>
          </w:tcPr>
          <w:p w14:paraId="2AA381CE" w14:textId="29E2DA4E" w:rsidR="00E56552" w:rsidRPr="00963D32" w:rsidRDefault="00E56552" w:rsidP="00E56552">
            <w:pPr>
              <w:jc w:val="center"/>
              <w:rPr>
                <w:bCs/>
                <w:sz w:val="20"/>
                <w:szCs w:val="20"/>
              </w:rPr>
            </w:pPr>
            <w:r w:rsidRPr="00963D32">
              <w:rPr>
                <w:bCs/>
                <w:sz w:val="20"/>
                <w:szCs w:val="20"/>
              </w:rPr>
              <w:t>ĀVS, Sporta nodaļa</w:t>
            </w:r>
          </w:p>
        </w:tc>
        <w:tc>
          <w:tcPr>
            <w:tcW w:w="1365" w:type="dxa"/>
            <w:shd w:val="clear" w:color="auto" w:fill="D9D9D9" w:themeFill="background1" w:themeFillShade="D9"/>
          </w:tcPr>
          <w:p w14:paraId="5DB782DE" w14:textId="6B97831D" w:rsidR="00E56552" w:rsidRPr="00963D32" w:rsidRDefault="00E56552" w:rsidP="00E56552">
            <w:pPr>
              <w:jc w:val="center"/>
              <w:rPr>
                <w:bCs/>
                <w:sz w:val="20"/>
                <w:szCs w:val="20"/>
              </w:rPr>
            </w:pPr>
            <w:r w:rsidRPr="00963D32">
              <w:rPr>
                <w:bCs/>
                <w:sz w:val="20"/>
                <w:szCs w:val="20"/>
              </w:rPr>
              <w:t>2022.-2027.</w:t>
            </w:r>
          </w:p>
        </w:tc>
        <w:tc>
          <w:tcPr>
            <w:tcW w:w="1329" w:type="dxa"/>
            <w:shd w:val="clear" w:color="auto" w:fill="D9D9D9" w:themeFill="background1" w:themeFillShade="D9"/>
          </w:tcPr>
          <w:p w14:paraId="593BA1D5" w14:textId="77777777" w:rsidR="00E56552" w:rsidRPr="00963D32" w:rsidRDefault="00E56552" w:rsidP="00E56552">
            <w:pPr>
              <w:ind w:left="-43"/>
              <w:jc w:val="center"/>
              <w:rPr>
                <w:bCs/>
                <w:sz w:val="20"/>
                <w:szCs w:val="20"/>
              </w:rPr>
            </w:pPr>
            <w:r w:rsidRPr="00963D32">
              <w:rPr>
                <w:bCs/>
                <w:sz w:val="20"/>
                <w:szCs w:val="20"/>
              </w:rPr>
              <w:t>Pašvaldības finansējums</w:t>
            </w:r>
          </w:p>
          <w:p w14:paraId="5FBC49EF" w14:textId="77777777" w:rsidR="00E56552" w:rsidRPr="00963D32" w:rsidRDefault="00E56552" w:rsidP="00E56552">
            <w:pPr>
              <w:ind w:left="-43"/>
              <w:jc w:val="center"/>
              <w:rPr>
                <w:bCs/>
                <w:sz w:val="20"/>
                <w:szCs w:val="20"/>
              </w:rPr>
            </w:pPr>
            <w:r w:rsidRPr="00963D32">
              <w:rPr>
                <w:bCs/>
                <w:sz w:val="20"/>
                <w:szCs w:val="20"/>
              </w:rPr>
              <w:t>ES fondu finansējums</w:t>
            </w:r>
          </w:p>
          <w:p w14:paraId="64245FFA" w14:textId="556D42B2" w:rsidR="00E56552" w:rsidRPr="00963D32" w:rsidRDefault="00E56552" w:rsidP="00E56552">
            <w:pPr>
              <w:jc w:val="center"/>
              <w:rPr>
                <w:bCs/>
                <w:sz w:val="20"/>
                <w:szCs w:val="20"/>
              </w:rPr>
            </w:pPr>
            <w:r w:rsidRPr="00963D32">
              <w:rPr>
                <w:bCs/>
                <w:sz w:val="20"/>
                <w:szCs w:val="20"/>
              </w:rPr>
              <w:t>Cits finansējums</w:t>
            </w:r>
          </w:p>
        </w:tc>
        <w:tc>
          <w:tcPr>
            <w:tcW w:w="3827" w:type="dxa"/>
            <w:shd w:val="clear" w:color="auto" w:fill="D9D9D9" w:themeFill="background1" w:themeFillShade="D9"/>
          </w:tcPr>
          <w:p w14:paraId="6282F826" w14:textId="40457AA4" w:rsidR="00E56552" w:rsidRPr="00963D32" w:rsidRDefault="00E56552" w:rsidP="00E56552">
            <w:pPr>
              <w:rPr>
                <w:bCs/>
                <w:sz w:val="20"/>
                <w:szCs w:val="20"/>
              </w:rPr>
            </w:pPr>
            <w:r w:rsidRPr="00E33560">
              <w:rPr>
                <w:b/>
                <w:strike/>
                <w:sz w:val="20"/>
                <w:szCs w:val="20"/>
              </w:rPr>
              <w:t>Stadionos atjaunota drenāžas sistēma.</w:t>
            </w:r>
            <w:r w:rsidRPr="00963D32">
              <w:rPr>
                <w:bCs/>
                <w:sz w:val="20"/>
                <w:szCs w:val="20"/>
              </w:rPr>
              <w:t xml:space="preserve"> Izvietots jauns sintētiskais vieglatlētikas skrejceliņa segums un </w:t>
            </w:r>
            <w:r w:rsidRPr="00E33560">
              <w:rPr>
                <w:b/>
                <w:strike/>
                <w:sz w:val="20"/>
                <w:szCs w:val="20"/>
              </w:rPr>
              <w:t>visi nepieciešamie</w:t>
            </w:r>
            <w:r>
              <w:rPr>
                <w:bCs/>
                <w:sz w:val="20"/>
                <w:szCs w:val="20"/>
              </w:rPr>
              <w:t xml:space="preserve"> </w:t>
            </w:r>
            <w:r w:rsidRPr="00E33560">
              <w:rPr>
                <w:b/>
                <w:sz w:val="20"/>
                <w:szCs w:val="20"/>
              </w:rPr>
              <w:t xml:space="preserve">iespējamie vieglatlētikas </w:t>
            </w:r>
            <w:r w:rsidRPr="00963D32">
              <w:rPr>
                <w:bCs/>
                <w:sz w:val="20"/>
                <w:szCs w:val="20"/>
              </w:rPr>
              <w:t>sektori</w:t>
            </w:r>
            <w:r>
              <w:rPr>
                <w:bCs/>
                <w:sz w:val="20"/>
                <w:szCs w:val="20"/>
              </w:rPr>
              <w:t xml:space="preserve"> </w:t>
            </w:r>
            <w:r w:rsidRPr="00E33560">
              <w:rPr>
                <w:b/>
                <w:sz w:val="20"/>
                <w:szCs w:val="20"/>
              </w:rPr>
              <w:t xml:space="preserve">(2022.gadā izveidots sintētiskā seguma vieglatlētikas segums, </w:t>
            </w:r>
            <w:proofErr w:type="spellStart"/>
            <w:r w:rsidRPr="00E33560">
              <w:rPr>
                <w:b/>
                <w:sz w:val="20"/>
                <w:szCs w:val="20"/>
              </w:rPr>
              <w:t>tāllēkšanas</w:t>
            </w:r>
            <w:proofErr w:type="spellEnd"/>
            <w:r w:rsidRPr="00E33560">
              <w:rPr>
                <w:b/>
                <w:sz w:val="20"/>
                <w:szCs w:val="20"/>
              </w:rPr>
              <w:t xml:space="preserve"> bedre un pārvietojamās skatītāju tribīnes)</w:t>
            </w:r>
            <w:r w:rsidRPr="00963D32">
              <w:rPr>
                <w:bCs/>
                <w:sz w:val="20"/>
                <w:szCs w:val="20"/>
              </w:rPr>
              <w:t xml:space="preserve">. Izveidots apgaismojums. Izvietotas tribīnes un moduļu ģērbtuves/ noliktavas. </w:t>
            </w:r>
            <w:r w:rsidRPr="00E33560">
              <w:rPr>
                <w:b/>
                <w:strike/>
                <w:sz w:val="20"/>
                <w:szCs w:val="20"/>
              </w:rPr>
              <w:t xml:space="preserve">2022.gadā izveidots sintētiskā seguma vieglatlētikas segums, </w:t>
            </w:r>
            <w:proofErr w:type="spellStart"/>
            <w:r w:rsidRPr="00E33560">
              <w:rPr>
                <w:b/>
                <w:strike/>
                <w:sz w:val="20"/>
                <w:szCs w:val="20"/>
              </w:rPr>
              <w:t>tāllēkšanas</w:t>
            </w:r>
            <w:proofErr w:type="spellEnd"/>
            <w:r w:rsidRPr="00E33560">
              <w:rPr>
                <w:b/>
                <w:strike/>
                <w:sz w:val="20"/>
                <w:szCs w:val="20"/>
              </w:rPr>
              <w:t xml:space="preserve"> bedre un pārvietojamās skatītāju tribīnes.</w:t>
            </w:r>
            <w:r>
              <w:rPr>
                <w:bCs/>
                <w:sz w:val="20"/>
                <w:szCs w:val="20"/>
              </w:rPr>
              <w:t xml:space="preserve"> </w:t>
            </w:r>
            <w:r w:rsidRPr="00684CCC">
              <w:rPr>
                <w:bCs/>
                <w:sz w:val="20"/>
                <w:szCs w:val="20"/>
              </w:rPr>
              <w:t>Stadiona teritorijā uzstādīti āra trenažieri, karoga masti, izveidota velo šķēršļu trase, nomainīts āra basketbola laukuma segums. Izveidots sintētiskā seguma Futbola laukums.</w:t>
            </w:r>
          </w:p>
        </w:tc>
        <w:tc>
          <w:tcPr>
            <w:tcW w:w="1244" w:type="dxa"/>
            <w:shd w:val="clear" w:color="auto" w:fill="D9D9D9" w:themeFill="background1" w:themeFillShade="D9"/>
          </w:tcPr>
          <w:p w14:paraId="5576AD15" w14:textId="21B1C44E" w:rsidR="00E56552" w:rsidRPr="008971F4" w:rsidRDefault="00E56552" w:rsidP="00E56552">
            <w:pPr>
              <w:jc w:val="center"/>
              <w:rPr>
                <w:bCs/>
                <w:sz w:val="20"/>
                <w:szCs w:val="20"/>
              </w:rPr>
            </w:pPr>
            <w:r w:rsidRPr="00763A7D">
              <w:rPr>
                <w:bCs/>
                <w:sz w:val="20"/>
                <w:szCs w:val="20"/>
              </w:rPr>
              <w:t>Ādažu</w:t>
            </w:r>
          </w:p>
        </w:tc>
      </w:tr>
      <w:tr w:rsidR="00E56552" w:rsidRPr="008971F4" w14:paraId="3F2AF12E" w14:textId="3124867C" w:rsidTr="001C2545">
        <w:tc>
          <w:tcPr>
            <w:tcW w:w="3119" w:type="dxa"/>
            <w:shd w:val="clear" w:color="auto" w:fill="FFFFFF" w:themeFill="background1"/>
          </w:tcPr>
          <w:p w14:paraId="39472C84" w14:textId="77777777" w:rsidR="00E56552" w:rsidRPr="00497DBE" w:rsidRDefault="00E56552" w:rsidP="00E56552">
            <w:pPr>
              <w:rPr>
                <w:bCs/>
                <w:sz w:val="20"/>
                <w:szCs w:val="20"/>
              </w:rPr>
            </w:pPr>
          </w:p>
        </w:tc>
        <w:tc>
          <w:tcPr>
            <w:tcW w:w="3402" w:type="dxa"/>
            <w:shd w:val="clear" w:color="auto" w:fill="D9D9D9" w:themeFill="background1" w:themeFillShade="D9"/>
          </w:tcPr>
          <w:p w14:paraId="7A839A44" w14:textId="70114177" w:rsidR="00E56552" w:rsidRPr="008971F4" w:rsidRDefault="00E56552" w:rsidP="00E56552">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13</w:t>
            </w:r>
            <w:r w:rsidRPr="008971F4">
              <w:rPr>
                <w:bCs/>
                <w:sz w:val="20"/>
                <w:szCs w:val="20"/>
              </w:rPr>
              <w:t xml:space="preserve">. </w:t>
            </w:r>
            <w:r w:rsidRPr="00E33560">
              <w:rPr>
                <w:b/>
                <w:strike/>
                <w:sz w:val="20"/>
                <w:szCs w:val="20"/>
              </w:rPr>
              <w:t>Pašvaldības policijas</w:t>
            </w:r>
            <w:r w:rsidRPr="00E33560">
              <w:rPr>
                <w:b/>
                <w:sz w:val="20"/>
                <w:szCs w:val="20"/>
              </w:rPr>
              <w:t xml:space="preserve"> Depo ielas 2, Ādažos </w:t>
            </w:r>
            <w:r w:rsidRPr="008971F4">
              <w:rPr>
                <w:bCs/>
                <w:sz w:val="20"/>
                <w:szCs w:val="20"/>
              </w:rPr>
              <w:t>ēkas atjaunošana, energoefektivitātes uzlabošana</w:t>
            </w:r>
          </w:p>
        </w:tc>
        <w:tc>
          <w:tcPr>
            <w:tcW w:w="1559" w:type="dxa"/>
            <w:shd w:val="clear" w:color="auto" w:fill="D9D9D9" w:themeFill="background1" w:themeFillShade="D9"/>
          </w:tcPr>
          <w:p w14:paraId="25C22C80" w14:textId="45274B6A" w:rsidR="00E56552" w:rsidRPr="00963D32" w:rsidRDefault="00E56552" w:rsidP="00E56552">
            <w:pPr>
              <w:jc w:val="center"/>
              <w:rPr>
                <w:bCs/>
                <w:sz w:val="20"/>
                <w:szCs w:val="20"/>
              </w:rPr>
            </w:pPr>
            <w:r w:rsidRPr="00963D32">
              <w:rPr>
                <w:bCs/>
                <w:sz w:val="20"/>
                <w:szCs w:val="20"/>
              </w:rPr>
              <w:t>ĀNPP, P/A “CKS”</w:t>
            </w:r>
          </w:p>
        </w:tc>
        <w:tc>
          <w:tcPr>
            <w:tcW w:w="1365" w:type="dxa"/>
            <w:shd w:val="clear" w:color="auto" w:fill="D9D9D9" w:themeFill="background1" w:themeFillShade="D9"/>
          </w:tcPr>
          <w:p w14:paraId="2531DF7A" w14:textId="7A595342" w:rsidR="00E56552" w:rsidRPr="00963D32" w:rsidRDefault="00E56552" w:rsidP="00E56552">
            <w:pPr>
              <w:jc w:val="center"/>
              <w:rPr>
                <w:bCs/>
                <w:sz w:val="20"/>
                <w:szCs w:val="20"/>
              </w:rPr>
            </w:pPr>
            <w:r w:rsidRPr="00963D32">
              <w:rPr>
                <w:bCs/>
                <w:sz w:val="20"/>
                <w:szCs w:val="20"/>
              </w:rPr>
              <w:t>2021.-2027.</w:t>
            </w:r>
          </w:p>
        </w:tc>
        <w:tc>
          <w:tcPr>
            <w:tcW w:w="1329" w:type="dxa"/>
            <w:shd w:val="clear" w:color="auto" w:fill="D9D9D9" w:themeFill="background1" w:themeFillShade="D9"/>
          </w:tcPr>
          <w:p w14:paraId="05570EE9" w14:textId="141F7715" w:rsidR="00E56552" w:rsidRPr="00963D32" w:rsidRDefault="00E56552" w:rsidP="00E56552">
            <w:pPr>
              <w:jc w:val="center"/>
              <w:rPr>
                <w:bCs/>
                <w:sz w:val="20"/>
                <w:szCs w:val="20"/>
              </w:rPr>
            </w:pPr>
            <w:r w:rsidRPr="00963D32">
              <w:rPr>
                <w:bCs/>
                <w:sz w:val="20"/>
                <w:szCs w:val="20"/>
              </w:rPr>
              <w:t>Pašvaldības finansējums</w:t>
            </w:r>
          </w:p>
        </w:tc>
        <w:tc>
          <w:tcPr>
            <w:tcW w:w="3827" w:type="dxa"/>
            <w:shd w:val="clear" w:color="auto" w:fill="D9D9D9" w:themeFill="background1" w:themeFillShade="D9"/>
          </w:tcPr>
          <w:p w14:paraId="77E3ADF9" w14:textId="561CB88F" w:rsidR="00E56552" w:rsidRPr="00963D32" w:rsidRDefault="00E56552" w:rsidP="00E56552">
            <w:pPr>
              <w:rPr>
                <w:bCs/>
                <w:sz w:val="20"/>
                <w:szCs w:val="20"/>
              </w:rPr>
            </w:pPr>
            <w:r w:rsidRPr="00963D32">
              <w:rPr>
                <w:bCs/>
                <w:sz w:val="20"/>
                <w:szCs w:val="20"/>
              </w:rPr>
              <w:t xml:space="preserve">Veikta </w:t>
            </w:r>
            <w:r w:rsidRPr="00E33560">
              <w:rPr>
                <w:b/>
                <w:strike/>
                <w:sz w:val="20"/>
                <w:szCs w:val="20"/>
              </w:rPr>
              <w:t>pašvaldības policijas</w:t>
            </w:r>
            <w:r w:rsidRPr="00E33560">
              <w:rPr>
                <w:b/>
                <w:sz w:val="20"/>
                <w:szCs w:val="20"/>
              </w:rPr>
              <w:t xml:space="preserve"> Depo ielas 2, Ādažos</w:t>
            </w:r>
            <w:r>
              <w:rPr>
                <w:bCs/>
                <w:sz w:val="20"/>
                <w:szCs w:val="20"/>
              </w:rPr>
              <w:t xml:space="preserve"> </w:t>
            </w:r>
            <w:r w:rsidRPr="00963D32">
              <w:rPr>
                <w:bCs/>
                <w:sz w:val="20"/>
                <w:szCs w:val="20"/>
              </w:rPr>
              <w:t>ēkas atjaunošana un energoefektivitātes uzlabošanai, padarot pievilcīgāku darba vidi darbiniekiem un vidi apmeklētājiem.</w:t>
            </w:r>
          </w:p>
        </w:tc>
        <w:tc>
          <w:tcPr>
            <w:tcW w:w="1244" w:type="dxa"/>
            <w:shd w:val="clear" w:color="auto" w:fill="D9D9D9" w:themeFill="background1" w:themeFillShade="D9"/>
          </w:tcPr>
          <w:p w14:paraId="74962589" w14:textId="0B54A19F" w:rsidR="00E56552" w:rsidRPr="008971F4" w:rsidRDefault="00E56552" w:rsidP="00E56552">
            <w:pPr>
              <w:jc w:val="center"/>
              <w:rPr>
                <w:bCs/>
                <w:sz w:val="20"/>
                <w:szCs w:val="20"/>
              </w:rPr>
            </w:pPr>
            <w:r w:rsidRPr="00E5707E">
              <w:rPr>
                <w:bCs/>
                <w:sz w:val="20"/>
                <w:szCs w:val="20"/>
              </w:rPr>
              <w:t>Ādažu</w:t>
            </w:r>
          </w:p>
        </w:tc>
      </w:tr>
      <w:tr w:rsidR="00E56552" w:rsidRPr="008971F4" w14:paraId="31185030" w14:textId="227870F4" w:rsidTr="001C2545">
        <w:tc>
          <w:tcPr>
            <w:tcW w:w="3119" w:type="dxa"/>
            <w:shd w:val="clear" w:color="auto" w:fill="FFFFFF" w:themeFill="background1"/>
          </w:tcPr>
          <w:p w14:paraId="61BF13AF" w14:textId="77777777" w:rsidR="00E56552" w:rsidRPr="00497DBE" w:rsidRDefault="00E56552" w:rsidP="00E56552">
            <w:pPr>
              <w:rPr>
                <w:bCs/>
                <w:sz w:val="20"/>
                <w:szCs w:val="20"/>
              </w:rPr>
            </w:pPr>
          </w:p>
        </w:tc>
        <w:tc>
          <w:tcPr>
            <w:tcW w:w="3402" w:type="dxa"/>
            <w:shd w:val="clear" w:color="auto" w:fill="D9D9D9" w:themeFill="background1" w:themeFillShade="D9"/>
          </w:tcPr>
          <w:p w14:paraId="7A631370" w14:textId="2C433FFA" w:rsidR="00E56552" w:rsidRPr="008971F4" w:rsidRDefault="00E56552" w:rsidP="00E56552">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14</w:t>
            </w:r>
            <w:r w:rsidRPr="008971F4">
              <w:rPr>
                <w:bCs/>
                <w:color w:val="000000" w:themeColor="text1"/>
                <w:sz w:val="20"/>
                <w:szCs w:val="20"/>
              </w:rPr>
              <w:t xml:space="preserve">. Brīvo telpu apzināšana un pielāgošana </w:t>
            </w:r>
            <w:r w:rsidRPr="00B415AF">
              <w:rPr>
                <w:bCs/>
                <w:color w:val="000000" w:themeColor="text1"/>
                <w:sz w:val="20"/>
                <w:szCs w:val="20"/>
              </w:rPr>
              <w:t>ĀNMS</w:t>
            </w:r>
            <w:r>
              <w:rPr>
                <w:bCs/>
                <w:color w:val="000000" w:themeColor="text1"/>
                <w:sz w:val="20"/>
                <w:szCs w:val="20"/>
              </w:rPr>
              <w:t xml:space="preserve"> </w:t>
            </w:r>
            <w:r w:rsidRPr="008971F4">
              <w:rPr>
                <w:bCs/>
                <w:color w:val="000000" w:themeColor="text1"/>
                <w:sz w:val="20"/>
                <w:szCs w:val="20"/>
              </w:rPr>
              <w:t>vajadzībām</w:t>
            </w:r>
          </w:p>
        </w:tc>
        <w:tc>
          <w:tcPr>
            <w:tcW w:w="1559" w:type="dxa"/>
            <w:shd w:val="clear" w:color="auto" w:fill="D9D9D9" w:themeFill="background1" w:themeFillShade="D9"/>
          </w:tcPr>
          <w:p w14:paraId="45ED9AFC" w14:textId="7C5D8EFB" w:rsidR="00E56552" w:rsidRPr="00963D32" w:rsidRDefault="00E56552" w:rsidP="00E56552">
            <w:pPr>
              <w:jc w:val="center"/>
              <w:rPr>
                <w:bCs/>
                <w:sz w:val="20"/>
                <w:szCs w:val="20"/>
              </w:rPr>
            </w:pPr>
            <w:r w:rsidRPr="00963D32">
              <w:rPr>
                <w:bCs/>
                <w:sz w:val="20"/>
                <w:szCs w:val="20"/>
              </w:rPr>
              <w:t>ĀNMS</w:t>
            </w:r>
          </w:p>
        </w:tc>
        <w:tc>
          <w:tcPr>
            <w:tcW w:w="1365" w:type="dxa"/>
            <w:shd w:val="clear" w:color="auto" w:fill="D9D9D9" w:themeFill="background1" w:themeFillShade="D9"/>
          </w:tcPr>
          <w:p w14:paraId="688D1E12" w14:textId="0F84FFFF" w:rsidR="00E56552" w:rsidRPr="00963D32" w:rsidRDefault="00E56552" w:rsidP="00E56552">
            <w:pPr>
              <w:jc w:val="center"/>
              <w:rPr>
                <w:bCs/>
                <w:color w:val="000000" w:themeColor="text1"/>
                <w:sz w:val="20"/>
                <w:szCs w:val="20"/>
              </w:rPr>
            </w:pPr>
            <w:r w:rsidRPr="00963D32">
              <w:rPr>
                <w:bCs/>
                <w:color w:val="000000" w:themeColor="text1"/>
                <w:sz w:val="20"/>
                <w:szCs w:val="20"/>
              </w:rPr>
              <w:t>2024.-2027.</w:t>
            </w:r>
          </w:p>
          <w:p w14:paraId="475F9395" w14:textId="77777777" w:rsidR="00E56552" w:rsidRPr="00963D32" w:rsidRDefault="00E56552" w:rsidP="00E56552">
            <w:pPr>
              <w:jc w:val="center"/>
              <w:rPr>
                <w:bCs/>
                <w:sz w:val="20"/>
                <w:szCs w:val="20"/>
              </w:rPr>
            </w:pPr>
          </w:p>
        </w:tc>
        <w:tc>
          <w:tcPr>
            <w:tcW w:w="1329" w:type="dxa"/>
            <w:shd w:val="clear" w:color="auto" w:fill="D9D9D9" w:themeFill="background1" w:themeFillShade="D9"/>
          </w:tcPr>
          <w:p w14:paraId="38AD9365" w14:textId="08C78411" w:rsidR="00E56552" w:rsidRPr="00963D32" w:rsidRDefault="00E56552" w:rsidP="00E56552">
            <w:pPr>
              <w:jc w:val="center"/>
              <w:rPr>
                <w:bCs/>
                <w:sz w:val="20"/>
                <w:szCs w:val="20"/>
              </w:rPr>
            </w:pPr>
            <w:r w:rsidRPr="00963D32">
              <w:rPr>
                <w:bCs/>
                <w:sz w:val="20"/>
                <w:szCs w:val="20"/>
              </w:rPr>
              <w:t>Pašvaldības finansējums</w:t>
            </w:r>
          </w:p>
        </w:tc>
        <w:tc>
          <w:tcPr>
            <w:tcW w:w="3827" w:type="dxa"/>
            <w:shd w:val="clear" w:color="auto" w:fill="D9D9D9" w:themeFill="background1" w:themeFillShade="D9"/>
          </w:tcPr>
          <w:p w14:paraId="75FC627A" w14:textId="76BD776A" w:rsidR="00E56552" w:rsidRPr="00963D32" w:rsidRDefault="00E56552" w:rsidP="00E56552">
            <w:pPr>
              <w:rPr>
                <w:bCs/>
                <w:sz w:val="20"/>
                <w:szCs w:val="20"/>
              </w:rPr>
            </w:pPr>
            <w:r w:rsidRPr="00963D32">
              <w:rPr>
                <w:bCs/>
                <w:sz w:val="20"/>
                <w:szCs w:val="20"/>
              </w:rPr>
              <w:t>Pieejamas un nepārslogotas telpas kvalitatīva mācību procesa īstenošanai. Tiek izskatīti visi varianti.</w:t>
            </w:r>
          </w:p>
        </w:tc>
        <w:tc>
          <w:tcPr>
            <w:tcW w:w="1244" w:type="dxa"/>
            <w:shd w:val="clear" w:color="auto" w:fill="D9D9D9" w:themeFill="background1" w:themeFillShade="D9"/>
          </w:tcPr>
          <w:p w14:paraId="6E5AEBE3" w14:textId="624FCE5B" w:rsidR="00E56552" w:rsidRPr="008971F4" w:rsidRDefault="00E56552" w:rsidP="00E56552">
            <w:pPr>
              <w:jc w:val="center"/>
              <w:rPr>
                <w:bCs/>
                <w:sz w:val="20"/>
                <w:szCs w:val="20"/>
              </w:rPr>
            </w:pPr>
            <w:r w:rsidRPr="00E5707E">
              <w:rPr>
                <w:bCs/>
                <w:sz w:val="20"/>
                <w:szCs w:val="20"/>
              </w:rPr>
              <w:t>Ādažu</w:t>
            </w:r>
          </w:p>
        </w:tc>
      </w:tr>
      <w:tr w:rsidR="00E56552" w:rsidRPr="008971F4" w14:paraId="37048EB3" w14:textId="5C56BAA2" w:rsidTr="001C2545">
        <w:tc>
          <w:tcPr>
            <w:tcW w:w="3119" w:type="dxa"/>
            <w:shd w:val="clear" w:color="auto" w:fill="FFFFFF" w:themeFill="background1"/>
          </w:tcPr>
          <w:p w14:paraId="70EE06FC" w14:textId="77777777" w:rsidR="00E56552" w:rsidRPr="00497DBE" w:rsidRDefault="00E56552" w:rsidP="00E56552">
            <w:pPr>
              <w:rPr>
                <w:bCs/>
                <w:sz w:val="20"/>
                <w:szCs w:val="20"/>
              </w:rPr>
            </w:pPr>
          </w:p>
        </w:tc>
        <w:tc>
          <w:tcPr>
            <w:tcW w:w="3402" w:type="dxa"/>
            <w:shd w:val="clear" w:color="auto" w:fill="FFFFFF" w:themeFill="background1"/>
          </w:tcPr>
          <w:p w14:paraId="768EDAAB" w14:textId="2F361323" w:rsidR="00E56552" w:rsidRPr="008971F4" w:rsidRDefault="00E56552" w:rsidP="00E56552">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15</w:t>
            </w:r>
            <w:r w:rsidRPr="008971F4">
              <w:rPr>
                <w:bCs/>
                <w:sz w:val="20"/>
                <w:szCs w:val="20"/>
              </w:rPr>
              <w:t xml:space="preserve">. </w:t>
            </w:r>
            <w:r w:rsidRPr="008971F4">
              <w:rPr>
                <w:bCs/>
                <w:sz w:val="20"/>
                <w:szCs w:val="20"/>
                <w:shd w:val="clear" w:color="auto" w:fill="FFFFFF"/>
              </w:rPr>
              <w:t>Vides pielāgošana</w:t>
            </w:r>
            <w:r>
              <w:rPr>
                <w:bCs/>
                <w:sz w:val="20"/>
                <w:szCs w:val="20"/>
                <w:shd w:val="clear" w:color="auto" w:fill="FFFFFF"/>
              </w:rPr>
              <w:t xml:space="preserve"> PII</w:t>
            </w:r>
            <w:r w:rsidRPr="008971F4">
              <w:rPr>
                <w:bCs/>
                <w:sz w:val="20"/>
                <w:szCs w:val="20"/>
                <w:shd w:val="clear" w:color="auto" w:fill="FFFFFF"/>
              </w:rPr>
              <w:t xml:space="preserve"> atbilstoši iekļaujošās izglītības prasībām</w:t>
            </w:r>
          </w:p>
        </w:tc>
        <w:tc>
          <w:tcPr>
            <w:tcW w:w="1559" w:type="dxa"/>
            <w:shd w:val="clear" w:color="auto" w:fill="FFFFFF" w:themeFill="background1"/>
          </w:tcPr>
          <w:p w14:paraId="6167CC54" w14:textId="2AFA18FD" w:rsidR="00E56552" w:rsidRPr="00963D32" w:rsidRDefault="00E56552" w:rsidP="00E56552">
            <w:pPr>
              <w:jc w:val="center"/>
              <w:rPr>
                <w:bCs/>
                <w:sz w:val="20"/>
                <w:szCs w:val="20"/>
              </w:rPr>
            </w:pPr>
            <w:r w:rsidRPr="00963D32">
              <w:rPr>
                <w:bCs/>
                <w:sz w:val="20"/>
                <w:szCs w:val="20"/>
              </w:rPr>
              <w:t>Izglītības iestādes, P/A “CKS”</w:t>
            </w:r>
          </w:p>
        </w:tc>
        <w:tc>
          <w:tcPr>
            <w:tcW w:w="1365" w:type="dxa"/>
            <w:shd w:val="clear" w:color="auto" w:fill="FFFFFF" w:themeFill="background1"/>
          </w:tcPr>
          <w:p w14:paraId="6616963E" w14:textId="1453FDC1" w:rsidR="00E56552" w:rsidRPr="00963D32" w:rsidRDefault="00E56552" w:rsidP="00E56552">
            <w:pPr>
              <w:jc w:val="center"/>
              <w:rPr>
                <w:bCs/>
                <w:sz w:val="20"/>
                <w:szCs w:val="20"/>
              </w:rPr>
            </w:pPr>
            <w:r w:rsidRPr="00963D32">
              <w:rPr>
                <w:bCs/>
                <w:sz w:val="20"/>
                <w:szCs w:val="20"/>
              </w:rPr>
              <w:t>2023.-2027.</w:t>
            </w:r>
          </w:p>
        </w:tc>
        <w:tc>
          <w:tcPr>
            <w:tcW w:w="1329" w:type="dxa"/>
            <w:shd w:val="clear" w:color="auto" w:fill="FFFFFF" w:themeFill="background1"/>
          </w:tcPr>
          <w:p w14:paraId="0B8EBFAA" w14:textId="11350C70" w:rsidR="00E56552" w:rsidRPr="00963D32" w:rsidRDefault="00E56552" w:rsidP="00E56552">
            <w:pPr>
              <w:jc w:val="center"/>
              <w:rPr>
                <w:bCs/>
                <w:sz w:val="20"/>
                <w:szCs w:val="20"/>
              </w:rPr>
            </w:pPr>
            <w:r w:rsidRPr="00963D32">
              <w:rPr>
                <w:bCs/>
                <w:sz w:val="20"/>
                <w:szCs w:val="20"/>
              </w:rPr>
              <w:t>Pašvaldības finansējums</w:t>
            </w:r>
          </w:p>
        </w:tc>
        <w:tc>
          <w:tcPr>
            <w:tcW w:w="3827" w:type="dxa"/>
            <w:shd w:val="clear" w:color="auto" w:fill="FFFFFF" w:themeFill="background1"/>
          </w:tcPr>
          <w:p w14:paraId="7E5B88E3" w14:textId="3481E3AD" w:rsidR="00E56552" w:rsidRPr="00963D32" w:rsidRDefault="00E56552" w:rsidP="00E56552">
            <w:pPr>
              <w:rPr>
                <w:bCs/>
                <w:sz w:val="20"/>
                <w:szCs w:val="20"/>
              </w:rPr>
            </w:pPr>
            <w:r w:rsidRPr="00963D32">
              <w:rPr>
                <w:bCs/>
                <w:sz w:val="20"/>
                <w:szCs w:val="20"/>
              </w:rPr>
              <w:t>PII vide pielāgota atbilstoši iekļaujošās izglītības prasībām.</w:t>
            </w:r>
          </w:p>
        </w:tc>
        <w:tc>
          <w:tcPr>
            <w:tcW w:w="1244" w:type="dxa"/>
            <w:shd w:val="clear" w:color="auto" w:fill="FFFFFF" w:themeFill="background1"/>
          </w:tcPr>
          <w:p w14:paraId="189F6C25" w14:textId="344201B2" w:rsidR="00E56552" w:rsidRPr="008971F4" w:rsidRDefault="00E56552" w:rsidP="00E56552">
            <w:pPr>
              <w:jc w:val="center"/>
              <w:rPr>
                <w:bCs/>
                <w:sz w:val="20"/>
                <w:szCs w:val="20"/>
              </w:rPr>
            </w:pPr>
            <w:r w:rsidRPr="00E5707E">
              <w:rPr>
                <w:bCs/>
                <w:sz w:val="20"/>
                <w:szCs w:val="20"/>
              </w:rPr>
              <w:t>Ādažu</w:t>
            </w:r>
          </w:p>
        </w:tc>
      </w:tr>
      <w:tr w:rsidR="00E56552" w:rsidRPr="008971F4" w14:paraId="4B678918" w14:textId="4704D67D" w:rsidTr="001C2545">
        <w:tc>
          <w:tcPr>
            <w:tcW w:w="3119" w:type="dxa"/>
            <w:shd w:val="clear" w:color="auto" w:fill="FFFFFF" w:themeFill="background1"/>
          </w:tcPr>
          <w:p w14:paraId="6D85846D" w14:textId="77777777" w:rsidR="00E56552" w:rsidRPr="00497DBE" w:rsidRDefault="00E56552" w:rsidP="00E56552">
            <w:pPr>
              <w:rPr>
                <w:bCs/>
                <w:sz w:val="20"/>
                <w:szCs w:val="20"/>
              </w:rPr>
            </w:pPr>
          </w:p>
        </w:tc>
        <w:tc>
          <w:tcPr>
            <w:tcW w:w="3402" w:type="dxa"/>
            <w:shd w:val="clear" w:color="auto" w:fill="D9D9D9" w:themeFill="background1" w:themeFillShade="D9"/>
          </w:tcPr>
          <w:p w14:paraId="363647C7" w14:textId="499AC83C" w:rsidR="00E56552" w:rsidRPr="008971F4" w:rsidRDefault="00E56552" w:rsidP="00E56552">
            <w:pPr>
              <w:rPr>
                <w:bCs/>
                <w:sz w:val="20"/>
                <w:szCs w:val="20"/>
              </w:rPr>
            </w:pPr>
            <w:r w:rsidRPr="008971F4">
              <w:rPr>
                <w:bCs/>
                <w:sz w:val="20"/>
                <w:szCs w:val="20"/>
              </w:rPr>
              <w:t>Ā</w:t>
            </w:r>
            <w:r>
              <w:rPr>
                <w:bCs/>
                <w:sz w:val="20"/>
                <w:szCs w:val="20"/>
              </w:rPr>
              <w:t>5</w:t>
            </w:r>
            <w:r w:rsidRPr="008971F4">
              <w:rPr>
                <w:bCs/>
                <w:sz w:val="20"/>
                <w:szCs w:val="20"/>
              </w:rPr>
              <w:t>.1.3.1</w:t>
            </w:r>
            <w:r>
              <w:rPr>
                <w:bCs/>
                <w:sz w:val="20"/>
                <w:szCs w:val="20"/>
              </w:rPr>
              <w:t>6</w:t>
            </w:r>
            <w:r w:rsidRPr="008971F4">
              <w:rPr>
                <w:bCs/>
                <w:sz w:val="20"/>
                <w:szCs w:val="20"/>
              </w:rPr>
              <w:t>. Smilšu, mākslas un relaksācijas telpas izveide</w:t>
            </w:r>
            <w:r>
              <w:rPr>
                <w:bCs/>
                <w:sz w:val="20"/>
                <w:szCs w:val="20"/>
              </w:rPr>
              <w:t xml:space="preserve"> PII</w:t>
            </w:r>
          </w:p>
        </w:tc>
        <w:tc>
          <w:tcPr>
            <w:tcW w:w="1559" w:type="dxa"/>
            <w:shd w:val="clear" w:color="auto" w:fill="D9D9D9" w:themeFill="background1" w:themeFillShade="D9"/>
          </w:tcPr>
          <w:p w14:paraId="5B6C72A3" w14:textId="579D5A1B" w:rsidR="00E56552" w:rsidRPr="00963D32" w:rsidRDefault="00E56552" w:rsidP="00E56552">
            <w:pPr>
              <w:jc w:val="center"/>
              <w:rPr>
                <w:bCs/>
                <w:sz w:val="20"/>
                <w:szCs w:val="20"/>
              </w:rPr>
            </w:pPr>
            <w:r w:rsidRPr="00963D32">
              <w:rPr>
                <w:bCs/>
                <w:sz w:val="20"/>
                <w:szCs w:val="20"/>
              </w:rPr>
              <w:t>Izglītības iestādes, P/A “CKS”</w:t>
            </w:r>
          </w:p>
        </w:tc>
        <w:tc>
          <w:tcPr>
            <w:tcW w:w="1365" w:type="dxa"/>
            <w:shd w:val="clear" w:color="auto" w:fill="D9D9D9" w:themeFill="background1" w:themeFillShade="D9"/>
          </w:tcPr>
          <w:p w14:paraId="6A76ACC8" w14:textId="3450537F" w:rsidR="00E56552" w:rsidRPr="00963D32" w:rsidRDefault="00E56552" w:rsidP="00E56552">
            <w:pPr>
              <w:jc w:val="center"/>
              <w:rPr>
                <w:bCs/>
                <w:sz w:val="20"/>
                <w:szCs w:val="20"/>
              </w:rPr>
            </w:pPr>
            <w:r w:rsidRPr="00963D32">
              <w:rPr>
                <w:bCs/>
                <w:sz w:val="20"/>
                <w:szCs w:val="20"/>
              </w:rPr>
              <w:t>2022.-2027.</w:t>
            </w:r>
          </w:p>
        </w:tc>
        <w:tc>
          <w:tcPr>
            <w:tcW w:w="1329" w:type="dxa"/>
            <w:shd w:val="clear" w:color="auto" w:fill="D9D9D9" w:themeFill="background1" w:themeFillShade="D9"/>
          </w:tcPr>
          <w:p w14:paraId="65CF5F21" w14:textId="06097BA4" w:rsidR="00E56552" w:rsidRPr="00963D32" w:rsidRDefault="00E56552" w:rsidP="00E56552">
            <w:pPr>
              <w:jc w:val="center"/>
              <w:rPr>
                <w:bCs/>
                <w:sz w:val="20"/>
                <w:szCs w:val="20"/>
              </w:rPr>
            </w:pPr>
            <w:r w:rsidRPr="00963D32">
              <w:rPr>
                <w:bCs/>
                <w:sz w:val="20"/>
                <w:szCs w:val="20"/>
              </w:rPr>
              <w:t>Pašvaldības finansējums</w:t>
            </w:r>
          </w:p>
        </w:tc>
        <w:tc>
          <w:tcPr>
            <w:tcW w:w="3827" w:type="dxa"/>
            <w:shd w:val="clear" w:color="auto" w:fill="D9D9D9" w:themeFill="background1" w:themeFillShade="D9"/>
          </w:tcPr>
          <w:p w14:paraId="5F815319" w14:textId="44BA0A1E" w:rsidR="00E56552" w:rsidRPr="00963D32" w:rsidRDefault="00E56552" w:rsidP="00E56552">
            <w:pPr>
              <w:rPr>
                <w:bCs/>
                <w:sz w:val="20"/>
                <w:szCs w:val="20"/>
              </w:rPr>
            </w:pPr>
            <w:r w:rsidRPr="00963D32">
              <w:rPr>
                <w:bCs/>
                <w:sz w:val="20"/>
                <w:szCs w:val="20"/>
              </w:rPr>
              <w:t>PII izveidota smilšu, mākslas un relaksācijas telpa.</w:t>
            </w:r>
          </w:p>
        </w:tc>
        <w:tc>
          <w:tcPr>
            <w:tcW w:w="1244" w:type="dxa"/>
            <w:shd w:val="clear" w:color="auto" w:fill="D9D9D9" w:themeFill="background1" w:themeFillShade="D9"/>
          </w:tcPr>
          <w:p w14:paraId="7F5DC550" w14:textId="570C87C0" w:rsidR="00E56552" w:rsidRPr="008971F4" w:rsidRDefault="00E56552" w:rsidP="00E56552">
            <w:pPr>
              <w:jc w:val="center"/>
              <w:rPr>
                <w:bCs/>
                <w:sz w:val="20"/>
                <w:szCs w:val="20"/>
              </w:rPr>
            </w:pPr>
            <w:r w:rsidRPr="00E5707E">
              <w:rPr>
                <w:bCs/>
                <w:sz w:val="20"/>
                <w:szCs w:val="20"/>
              </w:rPr>
              <w:t>Ādažu</w:t>
            </w:r>
          </w:p>
        </w:tc>
      </w:tr>
      <w:tr w:rsidR="00E56552" w:rsidRPr="008971F4" w14:paraId="6A17051B" w14:textId="77777777" w:rsidTr="001C2545">
        <w:tc>
          <w:tcPr>
            <w:tcW w:w="3119" w:type="dxa"/>
            <w:shd w:val="clear" w:color="auto" w:fill="FFFFFF" w:themeFill="background1"/>
          </w:tcPr>
          <w:p w14:paraId="49B90DA3" w14:textId="77777777" w:rsidR="00E56552" w:rsidRPr="00497DBE" w:rsidRDefault="00E56552" w:rsidP="00E56552">
            <w:pPr>
              <w:rPr>
                <w:bCs/>
                <w:sz w:val="20"/>
                <w:szCs w:val="20"/>
              </w:rPr>
            </w:pPr>
          </w:p>
        </w:tc>
        <w:tc>
          <w:tcPr>
            <w:tcW w:w="3402" w:type="dxa"/>
            <w:shd w:val="clear" w:color="auto" w:fill="D9D9D9" w:themeFill="background1" w:themeFillShade="D9"/>
          </w:tcPr>
          <w:p w14:paraId="5B4D0D64" w14:textId="2702608C" w:rsidR="00E56552" w:rsidRPr="00F501DC" w:rsidRDefault="00E56552" w:rsidP="00E56552">
            <w:pPr>
              <w:rPr>
                <w:b/>
                <w:sz w:val="20"/>
                <w:szCs w:val="20"/>
              </w:rPr>
            </w:pPr>
            <w:r w:rsidRPr="00F501DC">
              <w:rPr>
                <w:b/>
                <w:sz w:val="20"/>
                <w:szCs w:val="20"/>
              </w:rPr>
              <w:t>Ā5.1.3.17. Ādažu bibliotēkas telpu paplašināš</w:t>
            </w:r>
            <w:r>
              <w:rPr>
                <w:b/>
                <w:sz w:val="20"/>
                <w:szCs w:val="20"/>
              </w:rPr>
              <w:t>a</w:t>
            </w:r>
            <w:r w:rsidRPr="00F501DC">
              <w:rPr>
                <w:b/>
                <w:sz w:val="20"/>
                <w:szCs w:val="20"/>
              </w:rPr>
              <w:t>na</w:t>
            </w:r>
          </w:p>
        </w:tc>
        <w:tc>
          <w:tcPr>
            <w:tcW w:w="1559" w:type="dxa"/>
            <w:shd w:val="clear" w:color="auto" w:fill="D9D9D9" w:themeFill="background1" w:themeFillShade="D9"/>
          </w:tcPr>
          <w:p w14:paraId="360793BD" w14:textId="571109BB" w:rsidR="00E56552" w:rsidRPr="00F501DC" w:rsidRDefault="00E56552" w:rsidP="00E56552">
            <w:pPr>
              <w:jc w:val="center"/>
              <w:rPr>
                <w:b/>
                <w:sz w:val="20"/>
                <w:szCs w:val="20"/>
              </w:rPr>
            </w:pPr>
            <w:r w:rsidRPr="00F501DC">
              <w:rPr>
                <w:b/>
                <w:sz w:val="20"/>
                <w:szCs w:val="20"/>
              </w:rPr>
              <w:t>Bibliotēka</w:t>
            </w:r>
          </w:p>
        </w:tc>
        <w:tc>
          <w:tcPr>
            <w:tcW w:w="1365" w:type="dxa"/>
            <w:shd w:val="clear" w:color="auto" w:fill="D9D9D9" w:themeFill="background1" w:themeFillShade="D9"/>
          </w:tcPr>
          <w:p w14:paraId="5BBB8E67" w14:textId="43AF37BB" w:rsidR="00E56552" w:rsidRPr="00F501DC" w:rsidRDefault="00E56552" w:rsidP="00E56552">
            <w:pPr>
              <w:jc w:val="center"/>
              <w:rPr>
                <w:b/>
                <w:sz w:val="20"/>
                <w:szCs w:val="20"/>
              </w:rPr>
            </w:pPr>
            <w:r w:rsidRPr="00F501DC">
              <w:rPr>
                <w:b/>
                <w:sz w:val="20"/>
                <w:szCs w:val="20"/>
              </w:rPr>
              <w:t>2023.</w:t>
            </w:r>
          </w:p>
        </w:tc>
        <w:tc>
          <w:tcPr>
            <w:tcW w:w="1329" w:type="dxa"/>
            <w:shd w:val="clear" w:color="auto" w:fill="D9D9D9" w:themeFill="background1" w:themeFillShade="D9"/>
          </w:tcPr>
          <w:p w14:paraId="4552EFF7" w14:textId="33F9D0E2" w:rsidR="00E56552" w:rsidRPr="00F501DC" w:rsidRDefault="00E56552" w:rsidP="00E56552">
            <w:pPr>
              <w:jc w:val="center"/>
              <w:rPr>
                <w:b/>
                <w:sz w:val="20"/>
                <w:szCs w:val="20"/>
              </w:rPr>
            </w:pPr>
            <w:r w:rsidRPr="00F501DC">
              <w:rPr>
                <w:b/>
                <w:sz w:val="20"/>
                <w:szCs w:val="20"/>
              </w:rPr>
              <w:t>Pašvaldības finansējums</w:t>
            </w:r>
          </w:p>
        </w:tc>
        <w:tc>
          <w:tcPr>
            <w:tcW w:w="3827" w:type="dxa"/>
            <w:shd w:val="clear" w:color="auto" w:fill="D9D9D9" w:themeFill="background1" w:themeFillShade="D9"/>
          </w:tcPr>
          <w:p w14:paraId="19CCBBD0" w14:textId="213E9E4C" w:rsidR="00E56552" w:rsidRPr="00F501DC" w:rsidRDefault="00E56552" w:rsidP="00E56552">
            <w:pPr>
              <w:rPr>
                <w:b/>
                <w:sz w:val="20"/>
                <w:szCs w:val="20"/>
              </w:rPr>
            </w:pPr>
            <w:r w:rsidRPr="00F501DC">
              <w:rPr>
                <w:b/>
                <w:sz w:val="20"/>
                <w:szCs w:val="20"/>
              </w:rPr>
              <w:t>Paplašinātas Ādažu bibliotēk</w:t>
            </w:r>
            <w:r>
              <w:rPr>
                <w:b/>
                <w:sz w:val="20"/>
                <w:szCs w:val="20"/>
              </w:rPr>
              <w:t>a</w:t>
            </w:r>
            <w:r w:rsidRPr="00F501DC">
              <w:rPr>
                <w:b/>
                <w:sz w:val="20"/>
                <w:szCs w:val="20"/>
              </w:rPr>
              <w:t xml:space="preserve">s telpas ēkā Gaujas iela 27B, </w:t>
            </w:r>
            <w:r w:rsidRPr="00F501DC">
              <w:rPr>
                <w:rFonts w:hint="eastAsia"/>
                <w:b/>
                <w:sz w:val="20"/>
                <w:szCs w:val="20"/>
              </w:rPr>
              <w:t>Ā</w:t>
            </w:r>
            <w:r w:rsidRPr="00F501DC">
              <w:rPr>
                <w:b/>
                <w:sz w:val="20"/>
                <w:szCs w:val="20"/>
              </w:rPr>
              <w:t>da</w:t>
            </w:r>
            <w:r w:rsidRPr="00F501DC">
              <w:rPr>
                <w:rFonts w:hint="eastAsia"/>
                <w:b/>
                <w:sz w:val="20"/>
                <w:szCs w:val="20"/>
              </w:rPr>
              <w:t>ž</w:t>
            </w:r>
            <w:r w:rsidRPr="00F501DC">
              <w:rPr>
                <w:b/>
                <w:sz w:val="20"/>
                <w:szCs w:val="20"/>
              </w:rPr>
              <w:t>os.</w:t>
            </w:r>
          </w:p>
        </w:tc>
        <w:tc>
          <w:tcPr>
            <w:tcW w:w="1244" w:type="dxa"/>
            <w:shd w:val="clear" w:color="auto" w:fill="D9D9D9" w:themeFill="background1" w:themeFillShade="D9"/>
          </w:tcPr>
          <w:p w14:paraId="5E4DCF4F" w14:textId="56F0E6C4" w:rsidR="00E56552" w:rsidRPr="00F501DC" w:rsidRDefault="00E56552" w:rsidP="00E56552">
            <w:pPr>
              <w:jc w:val="center"/>
              <w:rPr>
                <w:b/>
                <w:sz w:val="20"/>
                <w:szCs w:val="20"/>
              </w:rPr>
            </w:pPr>
            <w:r w:rsidRPr="00F501DC">
              <w:rPr>
                <w:b/>
                <w:sz w:val="20"/>
                <w:szCs w:val="20"/>
              </w:rPr>
              <w:t>Ādažu</w:t>
            </w:r>
          </w:p>
        </w:tc>
      </w:tr>
      <w:tr w:rsidR="00E56552" w:rsidRPr="008971F4" w14:paraId="49240B41" w14:textId="262F5C23" w:rsidTr="001C2545">
        <w:tc>
          <w:tcPr>
            <w:tcW w:w="3119" w:type="dxa"/>
            <w:shd w:val="clear" w:color="auto" w:fill="FFFFFF" w:themeFill="background1"/>
          </w:tcPr>
          <w:p w14:paraId="53AB1B41" w14:textId="1B21D66D" w:rsidR="00E56552" w:rsidRPr="0098772B" w:rsidRDefault="00E56552" w:rsidP="00E56552">
            <w:pPr>
              <w:rPr>
                <w:bCs/>
                <w:sz w:val="20"/>
                <w:szCs w:val="20"/>
              </w:rPr>
            </w:pPr>
            <w:r w:rsidRPr="00497DBE">
              <w:rPr>
                <w:bCs/>
                <w:sz w:val="20"/>
                <w:szCs w:val="20"/>
              </w:rPr>
              <w:t>U</w:t>
            </w:r>
            <w:r>
              <w:rPr>
                <w:bCs/>
                <w:sz w:val="20"/>
                <w:szCs w:val="20"/>
              </w:rPr>
              <w:t>5</w:t>
            </w:r>
            <w:r w:rsidRPr="00497DBE">
              <w:rPr>
                <w:bCs/>
                <w:sz w:val="20"/>
                <w:szCs w:val="20"/>
              </w:rPr>
              <w:t>.1.</w:t>
            </w:r>
            <w:r>
              <w:rPr>
                <w:bCs/>
                <w:sz w:val="20"/>
                <w:szCs w:val="20"/>
              </w:rPr>
              <w:t>4</w:t>
            </w:r>
            <w:r w:rsidRPr="00497DBE">
              <w:rPr>
                <w:bCs/>
                <w:sz w:val="20"/>
                <w:szCs w:val="20"/>
              </w:rPr>
              <w:t>: Pilnveidot atkritumu apsaimniekošanu</w:t>
            </w:r>
          </w:p>
        </w:tc>
        <w:tc>
          <w:tcPr>
            <w:tcW w:w="3402" w:type="dxa"/>
            <w:shd w:val="clear" w:color="auto" w:fill="FFFFFF" w:themeFill="background1"/>
          </w:tcPr>
          <w:p w14:paraId="66417E94" w14:textId="1A974842" w:rsidR="00E56552" w:rsidRPr="008971F4" w:rsidRDefault="00E56552" w:rsidP="00E56552">
            <w:pPr>
              <w:rPr>
                <w:bCs/>
                <w:sz w:val="20"/>
                <w:szCs w:val="20"/>
              </w:rPr>
            </w:pPr>
            <w:r w:rsidRPr="008971F4">
              <w:rPr>
                <w:bCs/>
                <w:sz w:val="20"/>
                <w:szCs w:val="20"/>
              </w:rPr>
              <w:t>Ā</w:t>
            </w:r>
            <w:r>
              <w:rPr>
                <w:bCs/>
                <w:sz w:val="20"/>
                <w:szCs w:val="20"/>
              </w:rPr>
              <w:t>5</w:t>
            </w:r>
            <w:r w:rsidRPr="008971F4">
              <w:rPr>
                <w:bCs/>
                <w:sz w:val="20"/>
                <w:szCs w:val="20"/>
              </w:rPr>
              <w:t>.1.</w:t>
            </w:r>
            <w:r>
              <w:rPr>
                <w:bCs/>
                <w:sz w:val="20"/>
                <w:szCs w:val="20"/>
              </w:rPr>
              <w:t>4</w:t>
            </w:r>
            <w:r w:rsidRPr="008971F4">
              <w:rPr>
                <w:bCs/>
                <w:sz w:val="20"/>
                <w:szCs w:val="20"/>
              </w:rPr>
              <w:t>.1. Pasākumi atkritumu apsaimniekošanas sistēmas kvalitātes paaugstināšanai</w:t>
            </w:r>
          </w:p>
        </w:tc>
        <w:tc>
          <w:tcPr>
            <w:tcW w:w="1559" w:type="dxa"/>
            <w:shd w:val="clear" w:color="auto" w:fill="FFFFFF" w:themeFill="background1"/>
          </w:tcPr>
          <w:p w14:paraId="79A1D82B" w14:textId="4A96A07D" w:rsidR="00E56552" w:rsidRPr="00963D32" w:rsidRDefault="00E56552" w:rsidP="00E56552">
            <w:pPr>
              <w:jc w:val="center"/>
              <w:rPr>
                <w:bCs/>
                <w:sz w:val="20"/>
                <w:szCs w:val="20"/>
              </w:rPr>
            </w:pPr>
            <w:r w:rsidRPr="00963D32">
              <w:rPr>
                <w:bCs/>
                <w:sz w:val="20"/>
                <w:szCs w:val="20"/>
              </w:rPr>
              <w:t>P/A “CKS”, SIA “Ādažu Namsaimnieks”</w:t>
            </w:r>
          </w:p>
        </w:tc>
        <w:tc>
          <w:tcPr>
            <w:tcW w:w="1365" w:type="dxa"/>
            <w:shd w:val="clear" w:color="auto" w:fill="FFFFFF" w:themeFill="background1"/>
          </w:tcPr>
          <w:p w14:paraId="50EED2BF" w14:textId="5A01D66C" w:rsidR="00E56552" w:rsidRPr="00963D32" w:rsidRDefault="00E56552" w:rsidP="00E56552">
            <w:pPr>
              <w:jc w:val="center"/>
              <w:rPr>
                <w:bCs/>
                <w:sz w:val="20"/>
                <w:szCs w:val="20"/>
              </w:rPr>
            </w:pPr>
            <w:r w:rsidRPr="00963D32">
              <w:rPr>
                <w:bCs/>
                <w:sz w:val="20"/>
                <w:szCs w:val="20"/>
              </w:rPr>
              <w:t>2021.-2027.</w:t>
            </w:r>
          </w:p>
        </w:tc>
        <w:tc>
          <w:tcPr>
            <w:tcW w:w="1329" w:type="dxa"/>
            <w:shd w:val="clear" w:color="auto" w:fill="FFFFFF" w:themeFill="background1"/>
          </w:tcPr>
          <w:p w14:paraId="7517BD3B" w14:textId="138BD3E4" w:rsidR="00E56552" w:rsidRPr="00963D32" w:rsidRDefault="00E56552" w:rsidP="00E56552">
            <w:pPr>
              <w:jc w:val="center"/>
              <w:rPr>
                <w:bCs/>
                <w:sz w:val="20"/>
                <w:szCs w:val="20"/>
              </w:rPr>
            </w:pPr>
            <w:r w:rsidRPr="00963D32">
              <w:rPr>
                <w:bCs/>
                <w:sz w:val="20"/>
                <w:szCs w:val="20"/>
              </w:rPr>
              <w:t>Pašvaldības finansējums</w:t>
            </w:r>
          </w:p>
        </w:tc>
        <w:tc>
          <w:tcPr>
            <w:tcW w:w="3827" w:type="dxa"/>
            <w:shd w:val="clear" w:color="auto" w:fill="FFFFFF" w:themeFill="background1"/>
          </w:tcPr>
          <w:p w14:paraId="2AC36417" w14:textId="02FB928B" w:rsidR="00E56552" w:rsidRPr="00963D32" w:rsidRDefault="00E56552" w:rsidP="00E56552">
            <w:pPr>
              <w:rPr>
                <w:bCs/>
                <w:sz w:val="20"/>
                <w:szCs w:val="20"/>
              </w:rPr>
            </w:pPr>
            <w:r w:rsidRPr="00963D32">
              <w:rPr>
                <w:bCs/>
                <w:sz w:val="20"/>
                <w:szCs w:val="20"/>
              </w:rPr>
              <w:t>Īstenoti pasākumi atkritumu apsaimniekošanas sistēmas kvalitātes paaugstināšanai. Šķiroto atkritumu konteineru novietnes izvietotas visās blīvi apdzīvotās teritorijās. Izskatīta iespēja Ādažu novadā ieviest alternatīvu atkritumu savākšanas un apsaimniekošanas veidu.</w:t>
            </w:r>
          </w:p>
        </w:tc>
        <w:tc>
          <w:tcPr>
            <w:tcW w:w="1244" w:type="dxa"/>
            <w:shd w:val="clear" w:color="auto" w:fill="FFFFFF" w:themeFill="background1"/>
          </w:tcPr>
          <w:p w14:paraId="24E39050" w14:textId="7B17B519" w:rsidR="00E56552" w:rsidRPr="008971F4" w:rsidRDefault="00E56552" w:rsidP="00E56552">
            <w:pPr>
              <w:jc w:val="center"/>
              <w:rPr>
                <w:bCs/>
                <w:sz w:val="20"/>
                <w:szCs w:val="20"/>
              </w:rPr>
            </w:pPr>
            <w:r w:rsidRPr="00E5707E">
              <w:rPr>
                <w:bCs/>
                <w:sz w:val="20"/>
                <w:szCs w:val="20"/>
              </w:rPr>
              <w:t>Ādažu</w:t>
            </w:r>
          </w:p>
        </w:tc>
      </w:tr>
      <w:tr w:rsidR="00E56552" w:rsidRPr="008971F4" w14:paraId="75414CD3" w14:textId="33CDCAE0" w:rsidTr="001C2545">
        <w:tc>
          <w:tcPr>
            <w:tcW w:w="3119" w:type="dxa"/>
            <w:shd w:val="clear" w:color="auto" w:fill="FFFFFF" w:themeFill="background1"/>
          </w:tcPr>
          <w:p w14:paraId="7967B62D" w14:textId="77777777" w:rsidR="00E56552" w:rsidRPr="00497DBE" w:rsidRDefault="00E56552" w:rsidP="00E56552">
            <w:pPr>
              <w:rPr>
                <w:bCs/>
                <w:sz w:val="20"/>
                <w:szCs w:val="20"/>
              </w:rPr>
            </w:pPr>
          </w:p>
        </w:tc>
        <w:tc>
          <w:tcPr>
            <w:tcW w:w="3402" w:type="dxa"/>
            <w:shd w:val="clear" w:color="auto" w:fill="FFFFFF" w:themeFill="background1"/>
          </w:tcPr>
          <w:p w14:paraId="1AC4D0DD" w14:textId="1FB24BFC" w:rsidR="00E56552" w:rsidRPr="008971F4" w:rsidRDefault="00E56552" w:rsidP="00E56552">
            <w:pPr>
              <w:rPr>
                <w:bCs/>
                <w:sz w:val="20"/>
                <w:szCs w:val="20"/>
              </w:rPr>
            </w:pPr>
            <w:r w:rsidRPr="008971F4">
              <w:rPr>
                <w:bCs/>
                <w:sz w:val="20"/>
                <w:szCs w:val="20"/>
              </w:rPr>
              <w:t>Ā</w:t>
            </w:r>
            <w:r>
              <w:rPr>
                <w:bCs/>
                <w:sz w:val="20"/>
                <w:szCs w:val="20"/>
              </w:rPr>
              <w:t>5</w:t>
            </w:r>
            <w:r w:rsidRPr="008971F4">
              <w:rPr>
                <w:bCs/>
                <w:sz w:val="20"/>
                <w:szCs w:val="20"/>
              </w:rPr>
              <w:t>.1.</w:t>
            </w:r>
            <w:r>
              <w:rPr>
                <w:bCs/>
                <w:sz w:val="20"/>
                <w:szCs w:val="20"/>
              </w:rPr>
              <w:t>4</w:t>
            </w:r>
            <w:r w:rsidRPr="008971F4">
              <w:rPr>
                <w:bCs/>
                <w:sz w:val="20"/>
                <w:szCs w:val="20"/>
              </w:rPr>
              <w:t>.2. Šķiroto atkritumu konteineru novietņu izvietošana visās apbūves teritorijās</w:t>
            </w:r>
          </w:p>
        </w:tc>
        <w:tc>
          <w:tcPr>
            <w:tcW w:w="1559" w:type="dxa"/>
            <w:shd w:val="clear" w:color="auto" w:fill="FFFFFF" w:themeFill="background1"/>
          </w:tcPr>
          <w:p w14:paraId="0B8D7326" w14:textId="0F97BDB8" w:rsidR="00E56552" w:rsidRPr="00963D32" w:rsidRDefault="00E56552" w:rsidP="00E56552">
            <w:pPr>
              <w:jc w:val="center"/>
              <w:rPr>
                <w:bCs/>
                <w:sz w:val="20"/>
                <w:szCs w:val="20"/>
              </w:rPr>
            </w:pPr>
            <w:r w:rsidRPr="00963D32">
              <w:rPr>
                <w:bCs/>
                <w:sz w:val="20"/>
                <w:szCs w:val="20"/>
              </w:rPr>
              <w:t>P/A “CKS”, SIA “Ādažu Namsaimnieks”</w:t>
            </w:r>
          </w:p>
        </w:tc>
        <w:tc>
          <w:tcPr>
            <w:tcW w:w="1365" w:type="dxa"/>
            <w:shd w:val="clear" w:color="auto" w:fill="FFFFFF" w:themeFill="background1"/>
          </w:tcPr>
          <w:p w14:paraId="4C872982" w14:textId="7B5976A3" w:rsidR="00E56552" w:rsidRPr="00963D32" w:rsidRDefault="00E56552" w:rsidP="00E56552">
            <w:pPr>
              <w:jc w:val="center"/>
              <w:rPr>
                <w:bCs/>
                <w:sz w:val="20"/>
                <w:szCs w:val="20"/>
              </w:rPr>
            </w:pPr>
            <w:r w:rsidRPr="00963D32">
              <w:rPr>
                <w:bCs/>
                <w:sz w:val="20"/>
                <w:szCs w:val="20"/>
              </w:rPr>
              <w:t>2021.-2027.</w:t>
            </w:r>
          </w:p>
        </w:tc>
        <w:tc>
          <w:tcPr>
            <w:tcW w:w="1329" w:type="dxa"/>
            <w:shd w:val="clear" w:color="auto" w:fill="FFFFFF" w:themeFill="background1"/>
          </w:tcPr>
          <w:p w14:paraId="78503C9C" w14:textId="322939E3" w:rsidR="00E56552" w:rsidRPr="00963D32" w:rsidRDefault="00E56552" w:rsidP="00E56552">
            <w:pPr>
              <w:jc w:val="center"/>
              <w:rPr>
                <w:bCs/>
                <w:sz w:val="20"/>
                <w:szCs w:val="20"/>
              </w:rPr>
            </w:pPr>
            <w:r w:rsidRPr="00963D32">
              <w:rPr>
                <w:bCs/>
                <w:sz w:val="20"/>
                <w:szCs w:val="20"/>
              </w:rPr>
              <w:t>Cits finansējums</w:t>
            </w:r>
          </w:p>
        </w:tc>
        <w:tc>
          <w:tcPr>
            <w:tcW w:w="3827" w:type="dxa"/>
            <w:shd w:val="clear" w:color="auto" w:fill="FFFFFF" w:themeFill="background1"/>
          </w:tcPr>
          <w:p w14:paraId="39322B74" w14:textId="729E77E1" w:rsidR="00E56552" w:rsidRPr="00963D32" w:rsidRDefault="00E56552" w:rsidP="00E56552">
            <w:pPr>
              <w:rPr>
                <w:bCs/>
                <w:sz w:val="20"/>
                <w:szCs w:val="20"/>
              </w:rPr>
            </w:pPr>
            <w:r w:rsidRPr="00963D32">
              <w:rPr>
                <w:bCs/>
                <w:sz w:val="20"/>
                <w:szCs w:val="20"/>
              </w:rPr>
              <w:t>Visās apbūves teritorijās izvietoti šķiroto atkritumu konteineri.</w:t>
            </w:r>
          </w:p>
        </w:tc>
        <w:tc>
          <w:tcPr>
            <w:tcW w:w="1244" w:type="dxa"/>
            <w:shd w:val="clear" w:color="auto" w:fill="FFFFFF" w:themeFill="background1"/>
          </w:tcPr>
          <w:p w14:paraId="54B9C181" w14:textId="1D1BA9D3" w:rsidR="00E56552" w:rsidRPr="008971F4" w:rsidRDefault="00E56552" w:rsidP="00E56552">
            <w:pPr>
              <w:jc w:val="center"/>
              <w:rPr>
                <w:bCs/>
                <w:sz w:val="20"/>
                <w:szCs w:val="20"/>
              </w:rPr>
            </w:pPr>
            <w:r w:rsidRPr="00E5707E">
              <w:rPr>
                <w:bCs/>
                <w:sz w:val="20"/>
                <w:szCs w:val="20"/>
              </w:rPr>
              <w:t>Ādažu</w:t>
            </w:r>
          </w:p>
        </w:tc>
      </w:tr>
      <w:tr w:rsidR="00E56552" w:rsidRPr="008971F4" w14:paraId="356C510A" w14:textId="2D2B1AF2" w:rsidTr="001C2545">
        <w:tc>
          <w:tcPr>
            <w:tcW w:w="3119" w:type="dxa"/>
            <w:shd w:val="clear" w:color="auto" w:fill="FFFFFF" w:themeFill="background1"/>
          </w:tcPr>
          <w:p w14:paraId="2A6F77F4" w14:textId="77777777" w:rsidR="00E56552" w:rsidRPr="00497DBE" w:rsidRDefault="00E56552" w:rsidP="00E56552">
            <w:pPr>
              <w:rPr>
                <w:bCs/>
                <w:sz w:val="20"/>
                <w:szCs w:val="20"/>
              </w:rPr>
            </w:pPr>
          </w:p>
        </w:tc>
        <w:tc>
          <w:tcPr>
            <w:tcW w:w="3402" w:type="dxa"/>
            <w:shd w:val="clear" w:color="auto" w:fill="FFFFFF" w:themeFill="background1"/>
          </w:tcPr>
          <w:p w14:paraId="11599D9E" w14:textId="74D5E56D" w:rsidR="00E56552" w:rsidRPr="008971F4" w:rsidRDefault="00E56552" w:rsidP="00E56552">
            <w:pPr>
              <w:rPr>
                <w:bCs/>
                <w:sz w:val="20"/>
                <w:szCs w:val="20"/>
              </w:rPr>
            </w:pPr>
            <w:r w:rsidRPr="008971F4">
              <w:rPr>
                <w:bCs/>
                <w:sz w:val="20"/>
                <w:szCs w:val="20"/>
              </w:rPr>
              <w:t>Ā</w:t>
            </w:r>
            <w:r>
              <w:rPr>
                <w:bCs/>
                <w:sz w:val="20"/>
                <w:szCs w:val="20"/>
              </w:rPr>
              <w:t>5</w:t>
            </w:r>
            <w:r w:rsidRPr="008971F4">
              <w:rPr>
                <w:bCs/>
                <w:sz w:val="20"/>
                <w:szCs w:val="20"/>
              </w:rPr>
              <w:t>.1.</w:t>
            </w:r>
            <w:r>
              <w:rPr>
                <w:bCs/>
                <w:sz w:val="20"/>
                <w:szCs w:val="20"/>
              </w:rPr>
              <w:t>4</w:t>
            </w:r>
            <w:r w:rsidRPr="008971F4">
              <w:rPr>
                <w:bCs/>
                <w:sz w:val="20"/>
                <w:szCs w:val="20"/>
              </w:rPr>
              <w:t>.3. Kampaņas par atkritumu aiznešanu īstenošana (ko atnes, to aiznes)</w:t>
            </w:r>
          </w:p>
        </w:tc>
        <w:tc>
          <w:tcPr>
            <w:tcW w:w="1559" w:type="dxa"/>
            <w:shd w:val="clear" w:color="auto" w:fill="FFFFFF" w:themeFill="background1"/>
          </w:tcPr>
          <w:p w14:paraId="36005EF0" w14:textId="3C96D9C5" w:rsidR="00E56552" w:rsidRPr="00963D32" w:rsidRDefault="00E56552" w:rsidP="00E56552">
            <w:pPr>
              <w:jc w:val="center"/>
              <w:rPr>
                <w:bCs/>
                <w:sz w:val="20"/>
                <w:szCs w:val="20"/>
              </w:rPr>
            </w:pPr>
            <w:r w:rsidRPr="00963D32">
              <w:rPr>
                <w:bCs/>
                <w:sz w:val="20"/>
                <w:szCs w:val="20"/>
              </w:rPr>
              <w:t>SAN, P/A “CKS”</w:t>
            </w:r>
          </w:p>
        </w:tc>
        <w:tc>
          <w:tcPr>
            <w:tcW w:w="1365" w:type="dxa"/>
            <w:shd w:val="clear" w:color="auto" w:fill="FFFFFF" w:themeFill="background1"/>
          </w:tcPr>
          <w:p w14:paraId="4746DAEE" w14:textId="67DB0A53" w:rsidR="00E56552" w:rsidRPr="00963D32" w:rsidRDefault="00E56552" w:rsidP="00E56552">
            <w:pPr>
              <w:jc w:val="center"/>
              <w:rPr>
                <w:bCs/>
                <w:sz w:val="20"/>
                <w:szCs w:val="20"/>
              </w:rPr>
            </w:pPr>
            <w:r w:rsidRPr="00963D32">
              <w:rPr>
                <w:bCs/>
                <w:sz w:val="20"/>
                <w:szCs w:val="20"/>
              </w:rPr>
              <w:t>2021.-2027.</w:t>
            </w:r>
          </w:p>
        </w:tc>
        <w:tc>
          <w:tcPr>
            <w:tcW w:w="1329" w:type="dxa"/>
            <w:shd w:val="clear" w:color="auto" w:fill="FFFFFF" w:themeFill="background1"/>
          </w:tcPr>
          <w:p w14:paraId="0449A9B7" w14:textId="5927F475" w:rsidR="00E56552" w:rsidRPr="00963D32" w:rsidRDefault="00E56552" w:rsidP="00E56552">
            <w:pPr>
              <w:jc w:val="center"/>
              <w:rPr>
                <w:bCs/>
                <w:sz w:val="20"/>
                <w:szCs w:val="20"/>
              </w:rPr>
            </w:pPr>
            <w:r w:rsidRPr="00963D32">
              <w:rPr>
                <w:bCs/>
                <w:sz w:val="20"/>
                <w:szCs w:val="20"/>
              </w:rPr>
              <w:t>Pašvaldības finansējums</w:t>
            </w:r>
          </w:p>
        </w:tc>
        <w:tc>
          <w:tcPr>
            <w:tcW w:w="3827" w:type="dxa"/>
            <w:shd w:val="clear" w:color="auto" w:fill="FFFFFF" w:themeFill="background1"/>
          </w:tcPr>
          <w:p w14:paraId="19008F60" w14:textId="18D0FC55" w:rsidR="00E56552" w:rsidRPr="00963D32" w:rsidRDefault="00E56552" w:rsidP="00E56552">
            <w:pPr>
              <w:rPr>
                <w:bCs/>
                <w:sz w:val="20"/>
                <w:szCs w:val="20"/>
              </w:rPr>
            </w:pPr>
            <w:r w:rsidRPr="00963D32">
              <w:rPr>
                <w:bCs/>
                <w:sz w:val="20"/>
                <w:szCs w:val="20"/>
              </w:rPr>
              <w:t>Īstenota kampaņa par atkritumu aiznešanu (“Ko atnes, to aiznes”). Sadarbībā ar Dabas aizsardzības pārvaldi un Pasaules dabas fondu īstenota kampaņa, Ādažu pagasta teritorijā izvietojot informatīvās zīmes “Ko atnes, to aiznes”.</w:t>
            </w:r>
          </w:p>
        </w:tc>
        <w:tc>
          <w:tcPr>
            <w:tcW w:w="1244" w:type="dxa"/>
            <w:shd w:val="clear" w:color="auto" w:fill="FFFFFF" w:themeFill="background1"/>
          </w:tcPr>
          <w:p w14:paraId="45890AB3" w14:textId="6DB4490F" w:rsidR="00E56552" w:rsidRPr="008971F4" w:rsidRDefault="00E56552" w:rsidP="00E56552">
            <w:pPr>
              <w:jc w:val="center"/>
              <w:rPr>
                <w:bCs/>
                <w:sz w:val="20"/>
                <w:szCs w:val="20"/>
              </w:rPr>
            </w:pPr>
            <w:r w:rsidRPr="00E5707E">
              <w:rPr>
                <w:bCs/>
                <w:sz w:val="20"/>
                <w:szCs w:val="20"/>
              </w:rPr>
              <w:t>Ādažu</w:t>
            </w:r>
          </w:p>
        </w:tc>
      </w:tr>
      <w:tr w:rsidR="00E56552" w:rsidRPr="008971F4" w14:paraId="2E31306A" w14:textId="7205D710" w:rsidTr="001C2545">
        <w:tc>
          <w:tcPr>
            <w:tcW w:w="3119" w:type="dxa"/>
            <w:shd w:val="clear" w:color="auto" w:fill="FFFFFF" w:themeFill="background1"/>
          </w:tcPr>
          <w:p w14:paraId="71B63F8C" w14:textId="77777777" w:rsidR="00E56552" w:rsidRPr="00497DBE" w:rsidRDefault="00E56552" w:rsidP="00E56552">
            <w:pPr>
              <w:rPr>
                <w:bCs/>
                <w:sz w:val="20"/>
                <w:szCs w:val="20"/>
              </w:rPr>
            </w:pPr>
          </w:p>
        </w:tc>
        <w:tc>
          <w:tcPr>
            <w:tcW w:w="3402" w:type="dxa"/>
            <w:shd w:val="clear" w:color="auto" w:fill="FFFFFF" w:themeFill="background1"/>
          </w:tcPr>
          <w:p w14:paraId="77B0CDB9" w14:textId="0D8CC95C" w:rsidR="00E56552" w:rsidRPr="008971F4" w:rsidRDefault="00E56552" w:rsidP="00E56552">
            <w:pPr>
              <w:rPr>
                <w:bCs/>
                <w:sz w:val="20"/>
                <w:szCs w:val="20"/>
              </w:rPr>
            </w:pPr>
            <w:r>
              <w:rPr>
                <w:bCs/>
                <w:sz w:val="20"/>
                <w:szCs w:val="20"/>
              </w:rPr>
              <w:t xml:space="preserve">Ā5.1.4.4.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FFFFFF" w:themeFill="background1"/>
          </w:tcPr>
          <w:p w14:paraId="54D139C0" w14:textId="32FC499D" w:rsidR="00E56552" w:rsidRPr="00D45173" w:rsidRDefault="00E56552" w:rsidP="00E56552">
            <w:pPr>
              <w:jc w:val="center"/>
              <w:rPr>
                <w:b/>
                <w:strike/>
                <w:sz w:val="20"/>
                <w:szCs w:val="20"/>
              </w:rPr>
            </w:pPr>
          </w:p>
        </w:tc>
        <w:tc>
          <w:tcPr>
            <w:tcW w:w="1365" w:type="dxa"/>
            <w:shd w:val="clear" w:color="auto" w:fill="FFFFFF" w:themeFill="background1"/>
          </w:tcPr>
          <w:p w14:paraId="79A16B37" w14:textId="3E8C99FD" w:rsidR="00E56552" w:rsidRPr="00D45173" w:rsidRDefault="00E56552" w:rsidP="00E56552">
            <w:pPr>
              <w:jc w:val="center"/>
              <w:rPr>
                <w:b/>
                <w:strike/>
                <w:sz w:val="20"/>
                <w:szCs w:val="20"/>
              </w:rPr>
            </w:pPr>
          </w:p>
        </w:tc>
        <w:tc>
          <w:tcPr>
            <w:tcW w:w="1329" w:type="dxa"/>
            <w:shd w:val="clear" w:color="auto" w:fill="FFFFFF" w:themeFill="background1"/>
          </w:tcPr>
          <w:p w14:paraId="409B0F79" w14:textId="2F4D2B8D" w:rsidR="00E56552" w:rsidRPr="00D45173" w:rsidRDefault="00E56552" w:rsidP="00E56552">
            <w:pPr>
              <w:jc w:val="center"/>
              <w:rPr>
                <w:b/>
                <w:strike/>
                <w:sz w:val="20"/>
                <w:szCs w:val="20"/>
              </w:rPr>
            </w:pPr>
          </w:p>
        </w:tc>
        <w:tc>
          <w:tcPr>
            <w:tcW w:w="3827" w:type="dxa"/>
            <w:shd w:val="clear" w:color="auto" w:fill="FFFFFF" w:themeFill="background1"/>
          </w:tcPr>
          <w:p w14:paraId="17AD5D6A" w14:textId="10BFF601" w:rsidR="00E56552" w:rsidRPr="00D45173" w:rsidRDefault="00E56552" w:rsidP="00E56552">
            <w:pPr>
              <w:rPr>
                <w:b/>
                <w:strike/>
                <w:sz w:val="20"/>
                <w:szCs w:val="20"/>
              </w:rPr>
            </w:pPr>
          </w:p>
        </w:tc>
        <w:tc>
          <w:tcPr>
            <w:tcW w:w="1244" w:type="dxa"/>
            <w:shd w:val="clear" w:color="auto" w:fill="FFFFFF" w:themeFill="background1"/>
          </w:tcPr>
          <w:p w14:paraId="70E577C8" w14:textId="7A6BB306" w:rsidR="00E56552" w:rsidRPr="00D45173" w:rsidRDefault="00E56552" w:rsidP="00E56552">
            <w:pPr>
              <w:jc w:val="center"/>
              <w:rPr>
                <w:b/>
                <w:strike/>
                <w:sz w:val="20"/>
                <w:szCs w:val="20"/>
              </w:rPr>
            </w:pPr>
          </w:p>
        </w:tc>
      </w:tr>
      <w:tr w:rsidR="00E56552" w:rsidRPr="008971F4" w14:paraId="629828D3" w14:textId="77777777" w:rsidTr="001C2545">
        <w:tc>
          <w:tcPr>
            <w:tcW w:w="3119" w:type="dxa"/>
            <w:shd w:val="clear" w:color="auto" w:fill="FFFFFF" w:themeFill="background1"/>
          </w:tcPr>
          <w:p w14:paraId="4F579B8E" w14:textId="77777777" w:rsidR="00E56552" w:rsidRPr="00497DBE" w:rsidRDefault="00E56552" w:rsidP="00E56552">
            <w:pPr>
              <w:rPr>
                <w:bCs/>
                <w:sz w:val="20"/>
                <w:szCs w:val="20"/>
              </w:rPr>
            </w:pPr>
          </w:p>
        </w:tc>
        <w:tc>
          <w:tcPr>
            <w:tcW w:w="3402" w:type="dxa"/>
            <w:shd w:val="clear" w:color="auto" w:fill="FFFFFF" w:themeFill="background1"/>
          </w:tcPr>
          <w:p w14:paraId="6EF7852D" w14:textId="382CAD3B" w:rsidR="00E56552" w:rsidRPr="00F501DC" w:rsidRDefault="00E56552" w:rsidP="00E56552">
            <w:pPr>
              <w:rPr>
                <w:b/>
                <w:sz w:val="20"/>
                <w:szCs w:val="20"/>
              </w:rPr>
            </w:pPr>
            <w:r w:rsidRPr="00F501DC">
              <w:rPr>
                <w:b/>
                <w:sz w:val="20"/>
                <w:szCs w:val="20"/>
              </w:rPr>
              <w:t>Ā5.1.4.5. Jauna šķirotā atkritumu laukuma izbūve</w:t>
            </w:r>
          </w:p>
        </w:tc>
        <w:tc>
          <w:tcPr>
            <w:tcW w:w="1559" w:type="dxa"/>
            <w:shd w:val="clear" w:color="auto" w:fill="FFFFFF" w:themeFill="background1"/>
          </w:tcPr>
          <w:p w14:paraId="28BD1373" w14:textId="24FE731F" w:rsidR="00E56552" w:rsidRPr="00F501DC" w:rsidRDefault="00E56552" w:rsidP="00E56552">
            <w:pPr>
              <w:jc w:val="center"/>
              <w:rPr>
                <w:b/>
                <w:strike/>
                <w:sz w:val="20"/>
                <w:szCs w:val="20"/>
              </w:rPr>
            </w:pPr>
            <w:r w:rsidRPr="00F501DC">
              <w:rPr>
                <w:b/>
                <w:sz w:val="20"/>
                <w:szCs w:val="20"/>
              </w:rPr>
              <w:t>P/A “CKS”, APN</w:t>
            </w:r>
          </w:p>
        </w:tc>
        <w:tc>
          <w:tcPr>
            <w:tcW w:w="1365" w:type="dxa"/>
            <w:shd w:val="clear" w:color="auto" w:fill="FFFFFF" w:themeFill="background1"/>
          </w:tcPr>
          <w:p w14:paraId="789FDF3E" w14:textId="50933910" w:rsidR="00E56552" w:rsidRPr="00F501DC" w:rsidRDefault="00E56552" w:rsidP="00E56552">
            <w:pPr>
              <w:jc w:val="center"/>
              <w:rPr>
                <w:b/>
                <w:strike/>
                <w:sz w:val="20"/>
                <w:szCs w:val="20"/>
              </w:rPr>
            </w:pPr>
            <w:r w:rsidRPr="00F501DC">
              <w:rPr>
                <w:b/>
                <w:sz w:val="20"/>
                <w:szCs w:val="20"/>
              </w:rPr>
              <w:t>2023.-2027.</w:t>
            </w:r>
          </w:p>
        </w:tc>
        <w:tc>
          <w:tcPr>
            <w:tcW w:w="1329" w:type="dxa"/>
            <w:shd w:val="clear" w:color="auto" w:fill="FFFFFF" w:themeFill="background1"/>
          </w:tcPr>
          <w:p w14:paraId="3B00FB9F" w14:textId="77777777" w:rsidR="00E56552" w:rsidRPr="00F501DC" w:rsidRDefault="00E56552" w:rsidP="00E56552">
            <w:pPr>
              <w:jc w:val="center"/>
              <w:rPr>
                <w:b/>
                <w:sz w:val="20"/>
                <w:szCs w:val="20"/>
              </w:rPr>
            </w:pPr>
            <w:r w:rsidRPr="00F501DC">
              <w:rPr>
                <w:b/>
                <w:sz w:val="20"/>
                <w:szCs w:val="20"/>
              </w:rPr>
              <w:t>ES fondu finansējums</w:t>
            </w:r>
          </w:p>
          <w:p w14:paraId="28443DC5" w14:textId="2FC1D050" w:rsidR="00E56552" w:rsidRPr="00F501DC" w:rsidRDefault="00E56552" w:rsidP="00E56552">
            <w:pPr>
              <w:jc w:val="center"/>
              <w:rPr>
                <w:b/>
                <w:strike/>
                <w:sz w:val="20"/>
                <w:szCs w:val="20"/>
              </w:rPr>
            </w:pPr>
            <w:r w:rsidRPr="00F501DC">
              <w:rPr>
                <w:b/>
                <w:sz w:val="20"/>
                <w:szCs w:val="20"/>
              </w:rPr>
              <w:t>Pašvaldības finansējums</w:t>
            </w:r>
          </w:p>
        </w:tc>
        <w:tc>
          <w:tcPr>
            <w:tcW w:w="3827" w:type="dxa"/>
            <w:shd w:val="clear" w:color="auto" w:fill="FFFFFF" w:themeFill="background1"/>
          </w:tcPr>
          <w:p w14:paraId="5D0265F0" w14:textId="7CFFEE65" w:rsidR="00E56552" w:rsidRPr="00F501DC" w:rsidRDefault="00E56552" w:rsidP="00E56552">
            <w:pPr>
              <w:rPr>
                <w:b/>
                <w:strike/>
                <w:sz w:val="20"/>
                <w:szCs w:val="20"/>
              </w:rPr>
            </w:pPr>
            <w:r w:rsidRPr="00F501DC">
              <w:rPr>
                <w:b/>
                <w:sz w:val="20"/>
                <w:szCs w:val="20"/>
              </w:rPr>
              <w:t>“</w:t>
            </w:r>
            <w:proofErr w:type="spellStart"/>
            <w:r w:rsidRPr="00F501DC">
              <w:rPr>
                <w:b/>
                <w:sz w:val="20"/>
                <w:szCs w:val="20"/>
              </w:rPr>
              <w:t>LIFEBauhausingEurope</w:t>
            </w:r>
            <w:proofErr w:type="spellEnd"/>
            <w:r w:rsidRPr="00F501DC">
              <w:rPr>
                <w:b/>
                <w:sz w:val="20"/>
                <w:szCs w:val="20"/>
              </w:rPr>
              <w:t>” projekta ietvaros izbūvēts jauns šķiroto atkritumu laukums.</w:t>
            </w:r>
          </w:p>
        </w:tc>
        <w:tc>
          <w:tcPr>
            <w:tcW w:w="1244" w:type="dxa"/>
            <w:shd w:val="clear" w:color="auto" w:fill="FFFFFF" w:themeFill="background1"/>
          </w:tcPr>
          <w:p w14:paraId="400D8AF1" w14:textId="68B29DB8" w:rsidR="00E56552" w:rsidRPr="00F501DC" w:rsidRDefault="00E56552" w:rsidP="00E56552">
            <w:pPr>
              <w:jc w:val="center"/>
              <w:rPr>
                <w:b/>
                <w:strike/>
                <w:sz w:val="20"/>
                <w:szCs w:val="20"/>
              </w:rPr>
            </w:pPr>
            <w:r w:rsidRPr="00F501DC">
              <w:rPr>
                <w:b/>
                <w:sz w:val="20"/>
                <w:szCs w:val="20"/>
              </w:rPr>
              <w:t>Ādažu</w:t>
            </w:r>
          </w:p>
        </w:tc>
      </w:tr>
      <w:tr w:rsidR="00E56552" w:rsidRPr="008971F4" w14:paraId="5FA67476" w14:textId="76DE166C" w:rsidTr="001C2545">
        <w:tc>
          <w:tcPr>
            <w:tcW w:w="3119" w:type="dxa"/>
            <w:shd w:val="clear" w:color="auto" w:fill="FFFFFF" w:themeFill="background1"/>
          </w:tcPr>
          <w:p w14:paraId="04751B39" w14:textId="7C2BD023" w:rsidR="00E56552" w:rsidRPr="0098772B" w:rsidRDefault="00E56552" w:rsidP="00E56552">
            <w:pPr>
              <w:rPr>
                <w:bCs/>
                <w:sz w:val="20"/>
                <w:szCs w:val="20"/>
              </w:rPr>
            </w:pPr>
            <w:r w:rsidRPr="00497DBE">
              <w:rPr>
                <w:bCs/>
                <w:sz w:val="20"/>
                <w:szCs w:val="20"/>
              </w:rPr>
              <w:t>U</w:t>
            </w:r>
            <w:r>
              <w:rPr>
                <w:bCs/>
                <w:sz w:val="20"/>
                <w:szCs w:val="20"/>
              </w:rPr>
              <w:t>5</w:t>
            </w:r>
            <w:r w:rsidRPr="00497DBE">
              <w:rPr>
                <w:bCs/>
                <w:sz w:val="20"/>
                <w:szCs w:val="20"/>
              </w:rPr>
              <w:t>.1.</w:t>
            </w:r>
            <w:r>
              <w:rPr>
                <w:bCs/>
                <w:sz w:val="20"/>
                <w:szCs w:val="20"/>
              </w:rPr>
              <w:t>5</w:t>
            </w:r>
            <w:r w:rsidRPr="00497DBE">
              <w:rPr>
                <w:bCs/>
                <w:sz w:val="20"/>
                <w:szCs w:val="20"/>
              </w:rPr>
              <w:t>: Attīstīt novada kapsētas</w:t>
            </w:r>
          </w:p>
        </w:tc>
        <w:tc>
          <w:tcPr>
            <w:tcW w:w="3402" w:type="dxa"/>
            <w:shd w:val="clear" w:color="auto" w:fill="D9D9D9" w:themeFill="background1" w:themeFillShade="D9"/>
          </w:tcPr>
          <w:p w14:paraId="1BA1FB81" w14:textId="4EFEBF22" w:rsidR="00E56552" w:rsidRPr="008971F4" w:rsidRDefault="00E56552" w:rsidP="00E56552">
            <w:pPr>
              <w:rPr>
                <w:bCs/>
                <w:sz w:val="20"/>
                <w:szCs w:val="20"/>
              </w:rPr>
            </w:pPr>
            <w:r w:rsidRPr="008971F4">
              <w:rPr>
                <w:bCs/>
                <w:sz w:val="20"/>
                <w:szCs w:val="20"/>
              </w:rPr>
              <w:t>Ā</w:t>
            </w:r>
            <w:r>
              <w:rPr>
                <w:bCs/>
                <w:sz w:val="20"/>
                <w:szCs w:val="20"/>
              </w:rPr>
              <w:t>5</w:t>
            </w:r>
            <w:r w:rsidRPr="008971F4">
              <w:rPr>
                <w:bCs/>
                <w:sz w:val="20"/>
                <w:szCs w:val="20"/>
              </w:rPr>
              <w:t>.1.</w:t>
            </w:r>
            <w:r>
              <w:rPr>
                <w:bCs/>
                <w:sz w:val="20"/>
                <w:szCs w:val="20"/>
              </w:rPr>
              <w:t>5</w:t>
            </w:r>
            <w:r w:rsidRPr="008971F4">
              <w:rPr>
                <w:bCs/>
                <w:sz w:val="20"/>
                <w:szCs w:val="20"/>
              </w:rPr>
              <w:t>.1. Baltezera kapsētas attīstība</w:t>
            </w:r>
          </w:p>
        </w:tc>
        <w:tc>
          <w:tcPr>
            <w:tcW w:w="1559" w:type="dxa"/>
            <w:shd w:val="clear" w:color="auto" w:fill="D9D9D9" w:themeFill="background1" w:themeFillShade="D9"/>
          </w:tcPr>
          <w:p w14:paraId="303A3445" w14:textId="1A1B18A6" w:rsidR="00E56552" w:rsidRPr="00963D32" w:rsidRDefault="00E56552" w:rsidP="00E56552">
            <w:pPr>
              <w:jc w:val="center"/>
              <w:rPr>
                <w:bCs/>
                <w:sz w:val="20"/>
                <w:szCs w:val="20"/>
              </w:rPr>
            </w:pPr>
            <w:r w:rsidRPr="00963D32">
              <w:rPr>
                <w:bCs/>
                <w:sz w:val="20"/>
                <w:szCs w:val="20"/>
              </w:rPr>
              <w:t>P/A “CKS”</w:t>
            </w:r>
          </w:p>
        </w:tc>
        <w:tc>
          <w:tcPr>
            <w:tcW w:w="1365" w:type="dxa"/>
            <w:shd w:val="clear" w:color="auto" w:fill="D9D9D9" w:themeFill="background1" w:themeFillShade="D9"/>
          </w:tcPr>
          <w:p w14:paraId="43F3FB94" w14:textId="089FF0A1" w:rsidR="00E56552" w:rsidRPr="00963D32" w:rsidRDefault="00E56552" w:rsidP="00E56552">
            <w:pPr>
              <w:jc w:val="center"/>
              <w:rPr>
                <w:bCs/>
                <w:sz w:val="20"/>
                <w:szCs w:val="20"/>
              </w:rPr>
            </w:pPr>
            <w:r w:rsidRPr="00963D32">
              <w:rPr>
                <w:bCs/>
                <w:sz w:val="20"/>
                <w:szCs w:val="20"/>
              </w:rPr>
              <w:t>2022.-2027.</w:t>
            </w:r>
          </w:p>
        </w:tc>
        <w:tc>
          <w:tcPr>
            <w:tcW w:w="1329" w:type="dxa"/>
            <w:shd w:val="clear" w:color="auto" w:fill="D9D9D9" w:themeFill="background1" w:themeFillShade="D9"/>
          </w:tcPr>
          <w:p w14:paraId="72722025" w14:textId="77777777" w:rsidR="00E56552" w:rsidRPr="00963D32" w:rsidRDefault="00E56552" w:rsidP="00E56552">
            <w:pPr>
              <w:jc w:val="center"/>
              <w:rPr>
                <w:bCs/>
                <w:sz w:val="20"/>
                <w:szCs w:val="20"/>
              </w:rPr>
            </w:pPr>
            <w:r w:rsidRPr="00963D32">
              <w:rPr>
                <w:bCs/>
                <w:sz w:val="20"/>
                <w:szCs w:val="20"/>
              </w:rPr>
              <w:t>Pašvaldības finansējums</w:t>
            </w:r>
          </w:p>
          <w:p w14:paraId="020745AB" w14:textId="1F4821E8" w:rsidR="00E56552" w:rsidRPr="00963D32" w:rsidRDefault="00E56552" w:rsidP="00E56552">
            <w:pPr>
              <w:jc w:val="center"/>
              <w:rPr>
                <w:bCs/>
                <w:sz w:val="20"/>
                <w:szCs w:val="20"/>
              </w:rPr>
            </w:pPr>
            <w:r w:rsidRPr="00963D32">
              <w:rPr>
                <w:bCs/>
                <w:sz w:val="20"/>
                <w:szCs w:val="20"/>
              </w:rPr>
              <w:t>Cits finansējums</w:t>
            </w:r>
          </w:p>
        </w:tc>
        <w:tc>
          <w:tcPr>
            <w:tcW w:w="3827" w:type="dxa"/>
            <w:shd w:val="clear" w:color="auto" w:fill="D9D9D9" w:themeFill="background1" w:themeFillShade="D9"/>
          </w:tcPr>
          <w:p w14:paraId="6C086FFC" w14:textId="07D513AA" w:rsidR="00E56552" w:rsidRPr="00963D32" w:rsidRDefault="00E56552" w:rsidP="00E56552">
            <w:pPr>
              <w:rPr>
                <w:bCs/>
                <w:sz w:val="20"/>
                <w:szCs w:val="20"/>
              </w:rPr>
            </w:pPr>
            <w:r w:rsidRPr="00963D32">
              <w:rPr>
                <w:bCs/>
                <w:sz w:val="20"/>
                <w:szCs w:val="20"/>
              </w:rPr>
              <w:t xml:space="preserve">Attīstīta Baltezera kapsētas teritorija (jaunas teritorijas atmežošana, paplašināta Baltezera kapsēta, izbūvēta krematorija, morgs un zvanu tornis; izbūvēts </w:t>
            </w:r>
            <w:proofErr w:type="spellStart"/>
            <w:r w:rsidRPr="00963D32">
              <w:rPr>
                <w:bCs/>
                <w:sz w:val="20"/>
                <w:szCs w:val="20"/>
              </w:rPr>
              <w:t>kolumbārijs</w:t>
            </w:r>
            <w:proofErr w:type="spellEnd"/>
            <w:r w:rsidRPr="00963D32">
              <w:rPr>
                <w:bCs/>
                <w:sz w:val="20"/>
                <w:szCs w:val="20"/>
              </w:rPr>
              <w:t xml:space="preserve"> vai uguns kapi, iestādīta sēru birzs, paplašinātas stāvvietas, izvietotas tualetes u.c.). 2023.gadā </w:t>
            </w:r>
            <w:r w:rsidRPr="00083BB6">
              <w:rPr>
                <w:b/>
                <w:strike/>
                <w:sz w:val="20"/>
                <w:szCs w:val="20"/>
              </w:rPr>
              <w:t xml:space="preserve">plānots </w:t>
            </w:r>
            <w:r w:rsidRPr="00963D32">
              <w:rPr>
                <w:bCs/>
                <w:sz w:val="20"/>
                <w:szCs w:val="20"/>
              </w:rPr>
              <w:t>izstrādāt</w:t>
            </w:r>
            <w:r w:rsidRPr="00083BB6">
              <w:rPr>
                <w:b/>
                <w:sz w:val="20"/>
                <w:szCs w:val="20"/>
              </w:rPr>
              <w:t>s</w:t>
            </w:r>
            <w:r w:rsidRPr="00963D32">
              <w:rPr>
                <w:bCs/>
                <w:sz w:val="20"/>
                <w:szCs w:val="20"/>
              </w:rPr>
              <w:t xml:space="preserve"> </w:t>
            </w:r>
            <w:proofErr w:type="spellStart"/>
            <w:r w:rsidRPr="00963D32">
              <w:rPr>
                <w:bCs/>
                <w:sz w:val="20"/>
                <w:szCs w:val="20"/>
              </w:rPr>
              <w:t>būvprojekt</w:t>
            </w:r>
            <w:r w:rsidRPr="00083BB6">
              <w:rPr>
                <w:b/>
                <w:sz w:val="20"/>
                <w:szCs w:val="20"/>
              </w:rPr>
              <w:t>s</w:t>
            </w:r>
            <w:r w:rsidRPr="00083BB6">
              <w:rPr>
                <w:b/>
                <w:strike/>
                <w:sz w:val="20"/>
                <w:szCs w:val="20"/>
              </w:rPr>
              <w:t>u</w:t>
            </w:r>
            <w:proofErr w:type="spellEnd"/>
            <w:r w:rsidRPr="00083BB6">
              <w:rPr>
                <w:b/>
                <w:sz w:val="20"/>
                <w:szCs w:val="20"/>
              </w:rPr>
              <w:t xml:space="preserve"> jaunu kapa vietu izvietojumam esošo kapu teritorijā</w:t>
            </w:r>
            <w:r w:rsidRPr="00083BB6">
              <w:rPr>
                <w:bCs/>
                <w:sz w:val="20"/>
                <w:szCs w:val="20"/>
              </w:rPr>
              <w:t>.</w:t>
            </w:r>
          </w:p>
        </w:tc>
        <w:tc>
          <w:tcPr>
            <w:tcW w:w="1244" w:type="dxa"/>
            <w:shd w:val="clear" w:color="auto" w:fill="D9D9D9" w:themeFill="background1" w:themeFillShade="D9"/>
          </w:tcPr>
          <w:p w14:paraId="1ABCFF9A" w14:textId="66C3E91B" w:rsidR="00E56552" w:rsidRPr="008971F4" w:rsidRDefault="00E56552" w:rsidP="00E56552">
            <w:pPr>
              <w:jc w:val="center"/>
              <w:rPr>
                <w:bCs/>
                <w:sz w:val="20"/>
                <w:szCs w:val="20"/>
              </w:rPr>
            </w:pPr>
            <w:r w:rsidRPr="00E5707E">
              <w:rPr>
                <w:bCs/>
                <w:sz w:val="20"/>
                <w:szCs w:val="20"/>
              </w:rPr>
              <w:t>Ādažu</w:t>
            </w:r>
          </w:p>
        </w:tc>
      </w:tr>
      <w:tr w:rsidR="00E56552" w:rsidRPr="008971F4" w14:paraId="60DA8E6C" w14:textId="7E3AD443" w:rsidTr="001C2545">
        <w:tc>
          <w:tcPr>
            <w:tcW w:w="3119" w:type="dxa"/>
            <w:shd w:val="clear" w:color="auto" w:fill="92D050"/>
          </w:tcPr>
          <w:p w14:paraId="605EED51" w14:textId="096DE7F3" w:rsidR="00E56552" w:rsidRPr="0098772B" w:rsidRDefault="00E56552" w:rsidP="00E56552">
            <w:pPr>
              <w:rPr>
                <w:bCs/>
                <w:sz w:val="20"/>
                <w:szCs w:val="20"/>
              </w:rPr>
            </w:pPr>
            <w:r w:rsidRPr="00497DBE">
              <w:rPr>
                <w:b/>
                <w:sz w:val="20"/>
                <w:szCs w:val="20"/>
              </w:rPr>
              <w:t>RV</w:t>
            </w:r>
            <w:r>
              <w:rPr>
                <w:b/>
                <w:sz w:val="20"/>
                <w:szCs w:val="20"/>
              </w:rPr>
              <w:t>5.</w:t>
            </w:r>
            <w:r w:rsidRPr="00497DBE">
              <w:rPr>
                <w:b/>
                <w:sz w:val="20"/>
                <w:szCs w:val="20"/>
              </w:rPr>
              <w:t>2: Ādažu novadā esošo resursu ilgtspējīga izmantošana</w:t>
            </w:r>
          </w:p>
        </w:tc>
        <w:tc>
          <w:tcPr>
            <w:tcW w:w="3402" w:type="dxa"/>
            <w:shd w:val="clear" w:color="auto" w:fill="92D050"/>
          </w:tcPr>
          <w:p w14:paraId="34C322C7" w14:textId="6BE2F59A" w:rsidR="00E56552" w:rsidRPr="008971F4" w:rsidRDefault="00E56552" w:rsidP="00E56552">
            <w:pPr>
              <w:rPr>
                <w:bCs/>
                <w:sz w:val="20"/>
                <w:szCs w:val="20"/>
              </w:rPr>
            </w:pPr>
          </w:p>
        </w:tc>
        <w:tc>
          <w:tcPr>
            <w:tcW w:w="1559" w:type="dxa"/>
            <w:shd w:val="clear" w:color="auto" w:fill="92D050"/>
          </w:tcPr>
          <w:p w14:paraId="3D1A0AC7" w14:textId="0E18E3AC" w:rsidR="00E56552" w:rsidRPr="00963D32" w:rsidRDefault="00E56552" w:rsidP="00E56552">
            <w:pPr>
              <w:jc w:val="center"/>
              <w:rPr>
                <w:bCs/>
                <w:sz w:val="20"/>
                <w:szCs w:val="20"/>
              </w:rPr>
            </w:pPr>
          </w:p>
        </w:tc>
        <w:tc>
          <w:tcPr>
            <w:tcW w:w="1365" w:type="dxa"/>
            <w:shd w:val="clear" w:color="auto" w:fill="92D050"/>
          </w:tcPr>
          <w:p w14:paraId="2B1C5002" w14:textId="5B595B85" w:rsidR="00E56552" w:rsidRPr="00CE2927" w:rsidRDefault="00E56552" w:rsidP="00E56552">
            <w:pPr>
              <w:jc w:val="center"/>
              <w:rPr>
                <w:bCs/>
                <w:sz w:val="20"/>
                <w:szCs w:val="20"/>
              </w:rPr>
            </w:pPr>
          </w:p>
        </w:tc>
        <w:tc>
          <w:tcPr>
            <w:tcW w:w="1329" w:type="dxa"/>
            <w:shd w:val="clear" w:color="auto" w:fill="92D050"/>
          </w:tcPr>
          <w:p w14:paraId="78361CCA" w14:textId="6251132C" w:rsidR="00E56552" w:rsidRPr="00CE2927" w:rsidRDefault="00E56552" w:rsidP="00E56552">
            <w:pPr>
              <w:jc w:val="center"/>
              <w:rPr>
                <w:bCs/>
                <w:sz w:val="20"/>
                <w:szCs w:val="20"/>
              </w:rPr>
            </w:pPr>
          </w:p>
        </w:tc>
        <w:tc>
          <w:tcPr>
            <w:tcW w:w="3827" w:type="dxa"/>
            <w:shd w:val="clear" w:color="auto" w:fill="92D050"/>
          </w:tcPr>
          <w:p w14:paraId="4EFB56D6" w14:textId="773FB6B4" w:rsidR="00E56552" w:rsidRPr="00CE2927" w:rsidRDefault="00E56552" w:rsidP="00E56552">
            <w:pPr>
              <w:rPr>
                <w:bCs/>
                <w:sz w:val="20"/>
                <w:szCs w:val="20"/>
              </w:rPr>
            </w:pPr>
          </w:p>
        </w:tc>
        <w:tc>
          <w:tcPr>
            <w:tcW w:w="1244" w:type="dxa"/>
            <w:shd w:val="clear" w:color="auto" w:fill="92D050"/>
          </w:tcPr>
          <w:p w14:paraId="1B3F277C" w14:textId="1CA81524" w:rsidR="00E56552" w:rsidRPr="008971F4" w:rsidRDefault="00E56552" w:rsidP="00E56552">
            <w:pPr>
              <w:jc w:val="center"/>
              <w:rPr>
                <w:bCs/>
                <w:sz w:val="20"/>
                <w:szCs w:val="20"/>
              </w:rPr>
            </w:pPr>
          </w:p>
        </w:tc>
      </w:tr>
      <w:tr w:rsidR="00E56552" w:rsidRPr="008971F4" w14:paraId="6C87F38D" w14:textId="13326D85" w:rsidTr="001C2545">
        <w:tc>
          <w:tcPr>
            <w:tcW w:w="3119" w:type="dxa"/>
            <w:shd w:val="clear" w:color="auto" w:fill="FFFFFF" w:themeFill="background1"/>
          </w:tcPr>
          <w:p w14:paraId="1F04357F" w14:textId="6D5FDCB6" w:rsidR="00E56552" w:rsidRPr="00497DBE" w:rsidRDefault="00E56552" w:rsidP="00E56552">
            <w:pPr>
              <w:rPr>
                <w:bCs/>
                <w:sz w:val="20"/>
                <w:szCs w:val="20"/>
              </w:rPr>
            </w:pPr>
            <w:r w:rsidRPr="00497DBE">
              <w:rPr>
                <w:bCs/>
                <w:sz w:val="20"/>
                <w:szCs w:val="20"/>
              </w:rPr>
              <w:t>U</w:t>
            </w:r>
            <w:r>
              <w:rPr>
                <w:bCs/>
                <w:sz w:val="20"/>
                <w:szCs w:val="20"/>
              </w:rPr>
              <w:t>5.2</w:t>
            </w:r>
            <w:r w:rsidRPr="00497DBE">
              <w:rPr>
                <w:bCs/>
                <w:sz w:val="20"/>
                <w:szCs w:val="20"/>
              </w:rPr>
              <w:t>.1: Uzlabot vides kvalitāti un aizsardzību</w:t>
            </w:r>
          </w:p>
        </w:tc>
        <w:tc>
          <w:tcPr>
            <w:tcW w:w="3402" w:type="dxa"/>
            <w:shd w:val="clear" w:color="auto" w:fill="FFFFFF" w:themeFill="background1"/>
          </w:tcPr>
          <w:p w14:paraId="7F84FD35" w14:textId="11A32A3B" w:rsidR="00E56552" w:rsidRPr="008971F4" w:rsidRDefault="00E56552" w:rsidP="00E56552">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.1.1. Piesārņoto teritoriju apzināšana</w:t>
            </w:r>
            <w:r>
              <w:rPr>
                <w:bCs/>
                <w:sz w:val="20"/>
                <w:szCs w:val="20"/>
              </w:rPr>
              <w:t>, pasākumu īstenošana</w:t>
            </w:r>
            <w:r w:rsidRPr="008971F4">
              <w:rPr>
                <w:bCs/>
                <w:sz w:val="20"/>
                <w:szCs w:val="20"/>
              </w:rPr>
              <w:t xml:space="preserve"> piesārņoto teritoriju </w:t>
            </w:r>
            <w:r>
              <w:rPr>
                <w:bCs/>
                <w:sz w:val="20"/>
                <w:szCs w:val="20"/>
              </w:rPr>
              <w:t>attīstīb</w:t>
            </w:r>
            <w:r w:rsidRPr="008971F4">
              <w:rPr>
                <w:bCs/>
                <w:sz w:val="20"/>
                <w:szCs w:val="20"/>
              </w:rPr>
              <w:t>ai</w:t>
            </w:r>
          </w:p>
        </w:tc>
        <w:tc>
          <w:tcPr>
            <w:tcW w:w="1559" w:type="dxa"/>
            <w:shd w:val="clear" w:color="auto" w:fill="FFFFFF" w:themeFill="background1"/>
          </w:tcPr>
          <w:p w14:paraId="2BF2E3AD" w14:textId="3B97D381" w:rsidR="00E56552" w:rsidRPr="00963D32" w:rsidRDefault="00E56552" w:rsidP="00E56552">
            <w:pPr>
              <w:jc w:val="center"/>
              <w:rPr>
                <w:bCs/>
                <w:sz w:val="20"/>
                <w:szCs w:val="20"/>
              </w:rPr>
            </w:pPr>
            <w:r w:rsidRPr="00963D32">
              <w:rPr>
                <w:bCs/>
                <w:sz w:val="20"/>
                <w:szCs w:val="20"/>
              </w:rPr>
              <w:t>P/A “CKS”</w:t>
            </w:r>
          </w:p>
        </w:tc>
        <w:tc>
          <w:tcPr>
            <w:tcW w:w="1365" w:type="dxa"/>
            <w:shd w:val="clear" w:color="auto" w:fill="FFFFFF" w:themeFill="background1"/>
          </w:tcPr>
          <w:p w14:paraId="20151C6C" w14:textId="4A99CCEF" w:rsidR="00E56552" w:rsidRPr="00CE2927" w:rsidRDefault="00E56552" w:rsidP="00E56552">
            <w:pPr>
              <w:jc w:val="center"/>
              <w:rPr>
                <w:bCs/>
                <w:sz w:val="20"/>
                <w:szCs w:val="20"/>
              </w:rPr>
            </w:pPr>
            <w:r w:rsidRPr="00CE2927">
              <w:rPr>
                <w:bCs/>
                <w:sz w:val="20"/>
                <w:szCs w:val="20"/>
              </w:rPr>
              <w:t>2021.-2027.</w:t>
            </w:r>
          </w:p>
        </w:tc>
        <w:tc>
          <w:tcPr>
            <w:tcW w:w="1329" w:type="dxa"/>
            <w:shd w:val="clear" w:color="auto" w:fill="FFFFFF" w:themeFill="background1"/>
          </w:tcPr>
          <w:p w14:paraId="64F01407" w14:textId="0957DB32" w:rsidR="00E56552" w:rsidRPr="00CE2927" w:rsidRDefault="00E56552" w:rsidP="00E56552">
            <w:pPr>
              <w:jc w:val="center"/>
              <w:rPr>
                <w:bCs/>
                <w:sz w:val="20"/>
                <w:szCs w:val="20"/>
              </w:rPr>
            </w:pPr>
            <w:r w:rsidRPr="00CE2927">
              <w:rPr>
                <w:bCs/>
                <w:sz w:val="20"/>
                <w:szCs w:val="20"/>
              </w:rPr>
              <w:t>Pašvaldības finansējums</w:t>
            </w:r>
          </w:p>
        </w:tc>
        <w:tc>
          <w:tcPr>
            <w:tcW w:w="3827" w:type="dxa"/>
            <w:shd w:val="clear" w:color="auto" w:fill="FFFFFF" w:themeFill="background1"/>
          </w:tcPr>
          <w:p w14:paraId="693D449B" w14:textId="0A80D5FF" w:rsidR="00E56552" w:rsidRPr="00CE2927" w:rsidRDefault="00E56552" w:rsidP="00E56552">
            <w:pPr>
              <w:rPr>
                <w:bCs/>
                <w:sz w:val="20"/>
                <w:szCs w:val="20"/>
              </w:rPr>
            </w:pPr>
            <w:r w:rsidRPr="00CE2927">
              <w:rPr>
                <w:bCs/>
                <w:sz w:val="20"/>
                <w:szCs w:val="20"/>
              </w:rPr>
              <w:t>Apzinātas novadā esošās piesārņotās teritorijas. Veikti pasākumi piesārņoto teritoriju attīstībai.</w:t>
            </w:r>
          </w:p>
        </w:tc>
        <w:tc>
          <w:tcPr>
            <w:tcW w:w="1244" w:type="dxa"/>
            <w:shd w:val="clear" w:color="auto" w:fill="FFFFFF" w:themeFill="background1"/>
          </w:tcPr>
          <w:p w14:paraId="6E7DD602" w14:textId="0B9E6065" w:rsidR="00E56552" w:rsidRPr="00FC78A1" w:rsidRDefault="00E56552" w:rsidP="00E56552">
            <w:pPr>
              <w:jc w:val="center"/>
              <w:rPr>
                <w:bCs/>
                <w:sz w:val="20"/>
                <w:szCs w:val="20"/>
              </w:rPr>
            </w:pPr>
            <w:r w:rsidRPr="00FC78A1">
              <w:rPr>
                <w:bCs/>
                <w:sz w:val="20"/>
                <w:szCs w:val="20"/>
              </w:rPr>
              <w:t>Ādažu</w:t>
            </w:r>
          </w:p>
        </w:tc>
      </w:tr>
      <w:tr w:rsidR="00E56552" w:rsidRPr="008971F4" w14:paraId="757F16B7" w14:textId="71A84520" w:rsidTr="001C2545">
        <w:tc>
          <w:tcPr>
            <w:tcW w:w="3119" w:type="dxa"/>
            <w:shd w:val="clear" w:color="auto" w:fill="FFFFFF" w:themeFill="background1"/>
          </w:tcPr>
          <w:p w14:paraId="708BCEF2" w14:textId="77777777" w:rsidR="00E56552" w:rsidRPr="00497DBE" w:rsidRDefault="00E56552" w:rsidP="00E56552">
            <w:pPr>
              <w:rPr>
                <w:bCs/>
                <w:sz w:val="20"/>
                <w:szCs w:val="20"/>
              </w:rPr>
            </w:pPr>
          </w:p>
        </w:tc>
        <w:tc>
          <w:tcPr>
            <w:tcW w:w="3402" w:type="dxa"/>
            <w:shd w:val="clear" w:color="auto" w:fill="FFFFFF" w:themeFill="background1"/>
          </w:tcPr>
          <w:p w14:paraId="3E8F09EF" w14:textId="6D19A6BE" w:rsidR="00E56552" w:rsidRPr="00963D32" w:rsidRDefault="00E56552" w:rsidP="00E56552">
            <w:pPr>
              <w:rPr>
                <w:bCs/>
                <w:sz w:val="20"/>
                <w:szCs w:val="20"/>
              </w:rPr>
            </w:pPr>
            <w:r w:rsidRPr="00963D32">
              <w:rPr>
                <w:bCs/>
                <w:sz w:val="20"/>
                <w:szCs w:val="20"/>
              </w:rPr>
              <w:t xml:space="preserve">Ā5.2.1.2.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FFFFFF" w:themeFill="background1"/>
          </w:tcPr>
          <w:p w14:paraId="107CDE95" w14:textId="4B134203" w:rsidR="00E56552" w:rsidRPr="00D45173" w:rsidRDefault="00E56552" w:rsidP="00E56552">
            <w:pPr>
              <w:jc w:val="center"/>
              <w:rPr>
                <w:b/>
                <w:strike/>
                <w:sz w:val="20"/>
                <w:szCs w:val="20"/>
              </w:rPr>
            </w:pPr>
          </w:p>
        </w:tc>
        <w:tc>
          <w:tcPr>
            <w:tcW w:w="1365" w:type="dxa"/>
            <w:shd w:val="clear" w:color="auto" w:fill="FFFFFF" w:themeFill="background1"/>
          </w:tcPr>
          <w:p w14:paraId="2173BBEB" w14:textId="4DA842B0" w:rsidR="00E56552" w:rsidRPr="00D45173" w:rsidRDefault="00E56552" w:rsidP="00E56552">
            <w:pPr>
              <w:jc w:val="center"/>
              <w:rPr>
                <w:b/>
                <w:strike/>
                <w:sz w:val="20"/>
                <w:szCs w:val="20"/>
              </w:rPr>
            </w:pPr>
          </w:p>
        </w:tc>
        <w:tc>
          <w:tcPr>
            <w:tcW w:w="1329" w:type="dxa"/>
            <w:shd w:val="clear" w:color="auto" w:fill="FFFFFF" w:themeFill="background1"/>
          </w:tcPr>
          <w:p w14:paraId="6FFCEC47" w14:textId="2BF413CC" w:rsidR="00E56552" w:rsidRPr="00D45173" w:rsidRDefault="00E56552" w:rsidP="00E56552">
            <w:pPr>
              <w:jc w:val="center"/>
              <w:rPr>
                <w:b/>
                <w:strike/>
                <w:sz w:val="20"/>
                <w:szCs w:val="20"/>
              </w:rPr>
            </w:pPr>
          </w:p>
        </w:tc>
        <w:tc>
          <w:tcPr>
            <w:tcW w:w="3827" w:type="dxa"/>
            <w:shd w:val="clear" w:color="auto" w:fill="FFFFFF" w:themeFill="background1"/>
          </w:tcPr>
          <w:p w14:paraId="55014BB0" w14:textId="53F653A7" w:rsidR="00E56552" w:rsidRPr="00D45173" w:rsidRDefault="00E56552" w:rsidP="00E56552">
            <w:pPr>
              <w:rPr>
                <w:b/>
                <w:strike/>
                <w:sz w:val="20"/>
                <w:szCs w:val="20"/>
              </w:rPr>
            </w:pPr>
          </w:p>
        </w:tc>
        <w:tc>
          <w:tcPr>
            <w:tcW w:w="1244" w:type="dxa"/>
            <w:shd w:val="clear" w:color="auto" w:fill="FFFFFF" w:themeFill="background1"/>
          </w:tcPr>
          <w:p w14:paraId="2DC18E5B" w14:textId="052412EA" w:rsidR="00E56552" w:rsidRPr="00D45173" w:rsidRDefault="00E56552" w:rsidP="00E56552">
            <w:pPr>
              <w:jc w:val="center"/>
              <w:rPr>
                <w:b/>
                <w:strike/>
                <w:sz w:val="20"/>
                <w:szCs w:val="20"/>
              </w:rPr>
            </w:pPr>
          </w:p>
        </w:tc>
      </w:tr>
      <w:tr w:rsidR="00E56552" w:rsidRPr="008971F4" w14:paraId="44F85CFA" w14:textId="07086BE0" w:rsidTr="001C2545">
        <w:tc>
          <w:tcPr>
            <w:tcW w:w="3119" w:type="dxa"/>
            <w:shd w:val="clear" w:color="auto" w:fill="FFFFFF" w:themeFill="background1"/>
          </w:tcPr>
          <w:p w14:paraId="660F7E9D" w14:textId="77777777" w:rsidR="00E56552" w:rsidRPr="00497DBE" w:rsidRDefault="00E56552" w:rsidP="00E56552">
            <w:pPr>
              <w:rPr>
                <w:bCs/>
                <w:sz w:val="20"/>
                <w:szCs w:val="20"/>
              </w:rPr>
            </w:pPr>
          </w:p>
        </w:tc>
        <w:tc>
          <w:tcPr>
            <w:tcW w:w="3402" w:type="dxa"/>
            <w:shd w:val="clear" w:color="auto" w:fill="FFFFFF" w:themeFill="background1"/>
          </w:tcPr>
          <w:p w14:paraId="7B7936FB" w14:textId="57F33BA5" w:rsidR="00E56552" w:rsidRPr="00963D32" w:rsidRDefault="00E56552" w:rsidP="00E56552">
            <w:pPr>
              <w:rPr>
                <w:bCs/>
                <w:sz w:val="20"/>
                <w:szCs w:val="20"/>
              </w:rPr>
            </w:pPr>
            <w:r w:rsidRPr="00963D32">
              <w:rPr>
                <w:bCs/>
                <w:sz w:val="20"/>
                <w:szCs w:val="20"/>
              </w:rPr>
              <w:t xml:space="preserve">Ā5.2.1.3.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FFFFFF" w:themeFill="background1"/>
          </w:tcPr>
          <w:p w14:paraId="743F353D" w14:textId="06F2AA1D" w:rsidR="00E56552" w:rsidRPr="00D45173" w:rsidRDefault="00E56552" w:rsidP="00E56552">
            <w:pPr>
              <w:jc w:val="center"/>
              <w:rPr>
                <w:b/>
                <w:strike/>
                <w:sz w:val="20"/>
                <w:szCs w:val="20"/>
              </w:rPr>
            </w:pPr>
          </w:p>
        </w:tc>
        <w:tc>
          <w:tcPr>
            <w:tcW w:w="1365" w:type="dxa"/>
            <w:shd w:val="clear" w:color="auto" w:fill="FFFFFF" w:themeFill="background1"/>
          </w:tcPr>
          <w:p w14:paraId="37EA6151" w14:textId="67A02D31" w:rsidR="00E56552" w:rsidRPr="00D45173" w:rsidRDefault="00E56552" w:rsidP="00E56552">
            <w:pPr>
              <w:jc w:val="center"/>
              <w:rPr>
                <w:b/>
                <w:strike/>
                <w:sz w:val="20"/>
                <w:szCs w:val="20"/>
              </w:rPr>
            </w:pPr>
          </w:p>
        </w:tc>
        <w:tc>
          <w:tcPr>
            <w:tcW w:w="1329" w:type="dxa"/>
            <w:shd w:val="clear" w:color="auto" w:fill="FFFFFF" w:themeFill="background1"/>
          </w:tcPr>
          <w:p w14:paraId="35A43984" w14:textId="6E8E6406" w:rsidR="00E56552" w:rsidRPr="00D45173" w:rsidRDefault="00E56552" w:rsidP="00E56552">
            <w:pPr>
              <w:jc w:val="center"/>
              <w:rPr>
                <w:b/>
                <w:strike/>
                <w:sz w:val="20"/>
                <w:szCs w:val="20"/>
              </w:rPr>
            </w:pPr>
          </w:p>
        </w:tc>
        <w:tc>
          <w:tcPr>
            <w:tcW w:w="3827" w:type="dxa"/>
            <w:shd w:val="clear" w:color="auto" w:fill="FFFFFF" w:themeFill="background1"/>
          </w:tcPr>
          <w:p w14:paraId="783F55AA" w14:textId="6C50B075" w:rsidR="00E56552" w:rsidRPr="00D45173" w:rsidRDefault="00E56552" w:rsidP="00E56552">
            <w:pPr>
              <w:rPr>
                <w:b/>
                <w:strike/>
                <w:sz w:val="20"/>
                <w:szCs w:val="20"/>
              </w:rPr>
            </w:pPr>
          </w:p>
        </w:tc>
        <w:tc>
          <w:tcPr>
            <w:tcW w:w="1244" w:type="dxa"/>
            <w:shd w:val="clear" w:color="auto" w:fill="FFFFFF" w:themeFill="background1"/>
          </w:tcPr>
          <w:p w14:paraId="30C65D5C" w14:textId="14967D46" w:rsidR="00E56552" w:rsidRPr="00D45173" w:rsidRDefault="00E56552" w:rsidP="00E56552">
            <w:pPr>
              <w:jc w:val="center"/>
              <w:rPr>
                <w:b/>
                <w:strike/>
                <w:sz w:val="20"/>
                <w:szCs w:val="20"/>
              </w:rPr>
            </w:pPr>
          </w:p>
        </w:tc>
      </w:tr>
      <w:tr w:rsidR="00E56552" w:rsidRPr="008971F4" w14:paraId="3A60B8DD" w14:textId="6878ED58" w:rsidTr="001C2545">
        <w:tc>
          <w:tcPr>
            <w:tcW w:w="3119" w:type="dxa"/>
            <w:shd w:val="clear" w:color="auto" w:fill="FFFFFF" w:themeFill="background1"/>
          </w:tcPr>
          <w:p w14:paraId="441883A7" w14:textId="77777777" w:rsidR="00E56552" w:rsidRPr="00497DBE" w:rsidRDefault="00E56552" w:rsidP="00E56552">
            <w:pPr>
              <w:rPr>
                <w:bCs/>
                <w:sz w:val="20"/>
                <w:szCs w:val="20"/>
              </w:rPr>
            </w:pPr>
          </w:p>
        </w:tc>
        <w:tc>
          <w:tcPr>
            <w:tcW w:w="3402" w:type="dxa"/>
            <w:shd w:val="clear" w:color="auto" w:fill="FFFFFF" w:themeFill="background1"/>
          </w:tcPr>
          <w:p w14:paraId="7B7F7FBF" w14:textId="2E4DA316" w:rsidR="00E56552" w:rsidRPr="00963D32" w:rsidRDefault="00E56552" w:rsidP="00E56552">
            <w:pPr>
              <w:rPr>
                <w:bCs/>
                <w:sz w:val="20"/>
                <w:szCs w:val="20"/>
              </w:rPr>
            </w:pPr>
            <w:r w:rsidRPr="00963D32">
              <w:rPr>
                <w:bCs/>
                <w:sz w:val="20"/>
                <w:szCs w:val="20"/>
              </w:rPr>
              <w:t>Ā5.2.1.4. Zivju resursu aizsardzības pasākumu īstenošana Ādažu novada ūdenstilpēs</w:t>
            </w:r>
          </w:p>
        </w:tc>
        <w:tc>
          <w:tcPr>
            <w:tcW w:w="1559" w:type="dxa"/>
            <w:shd w:val="clear" w:color="auto" w:fill="FFFFFF" w:themeFill="background1"/>
          </w:tcPr>
          <w:p w14:paraId="6554B9AC" w14:textId="6BD3078F" w:rsidR="00E56552" w:rsidRPr="00963D32" w:rsidRDefault="00E56552" w:rsidP="00E56552">
            <w:pPr>
              <w:jc w:val="center"/>
              <w:rPr>
                <w:bCs/>
                <w:sz w:val="20"/>
                <w:szCs w:val="20"/>
              </w:rPr>
            </w:pPr>
            <w:r w:rsidRPr="00963D32">
              <w:rPr>
                <w:bCs/>
                <w:sz w:val="20"/>
                <w:szCs w:val="20"/>
              </w:rPr>
              <w:t>ĀNPP</w:t>
            </w:r>
          </w:p>
        </w:tc>
        <w:tc>
          <w:tcPr>
            <w:tcW w:w="1365" w:type="dxa"/>
            <w:shd w:val="clear" w:color="auto" w:fill="FFFFFF" w:themeFill="background1"/>
          </w:tcPr>
          <w:p w14:paraId="7E63DBEA" w14:textId="2092F24C" w:rsidR="00E56552" w:rsidRPr="00963D32" w:rsidRDefault="00E56552" w:rsidP="00E56552">
            <w:pPr>
              <w:jc w:val="center"/>
              <w:rPr>
                <w:bCs/>
                <w:sz w:val="20"/>
                <w:szCs w:val="20"/>
              </w:rPr>
            </w:pPr>
            <w:r w:rsidRPr="00963D32">
              <w:rPr>
                <w:bCs/>
                <w:sz w:val="20"/>
                <w:szCs w:val="20"/>
              </w:rPr>
              <w:t>2021.-2027.</w:t>
            </w:r>
          </w:p>
        </w:tc>
        <w:tc>
          <w:tcPr>
            <w:tcW w:w="1329" w:type="dxa"/>
            <w:shd w:val="clear" w:color="auto" w:fill="FFFFFF" w:themeFill="background1"/>
          </w:tcPr>
          <w:p w14:paraId="4D873215" w14:textId="77777777" w:rsidR="00E56552" w:rsidRPr="00963D32" w:rsidRDefault="00E56552" w:rsidP="00E56552">
            <w:pPr>
              <w:jc w:val="center"/>
              <w:rPr>
                <w:bCs/>
                <w:sz w:val="20"/>
                <w:szCs w:val="20"/>
              </w:rPr>
            </w:pPr>
            <w:r w:rsidRPr="00963D32">
              <w:rPr>
                <w:bCs/>
                <w:sz w:val="20"/>
                <w:szCs w:val="20"/>
              </w:rPr>
              <w:t>Pašvaldības finansējums</w:t>
            </w:r>
          </w:p>
          <w:p w14:paraId="57F89771" w14:textId="19B6BD95" w:rsidR="00E56552" w:rsidRPr="00963D32" w:rsidRDefault="00E56552" w:rsidP="00E56552">
            <w:pPr>
              <w:jc w:val="center"/>
              <w:rPr>
                <w:bCs/>
                <w:sz w:val="20"/>
                <w:szCs w:val="20"/>
              </w:rPr>
            </w:pPr>
            <w:r w:rsidRPr="00963D32">
              <w:rPr>
                <w:bCs/>
                <w:sz w:val="20"/>
                <w:szCs w:val="20"/>
              </w:rPr>
              <w:t>ES fondu finansējums</w:t>
            </w:r>
          </w:p>
        </w:tc>
        <w:tc>
          <w:tcPr>
            <w:tcW w:w="3827" w:type="dxa"/>
            <w:shd w:val="clear" w:color="auto" w:fill="FFFFFF" w:themeFill="background1"/>
          </w:tcPr>
          <w:p w14:paraId="76D6B891" w14:textId="16E08BA9" w:rsidR="00E56552" w:rsidRPr="00963D32" w:rsidRDefault="00E56552" w:rsidP="00E56552">
            <w:pPr>
              <w:rPr>
                <w:bCs/>
                <w:sz w:val="20"/>
                <w:szCs w:val="20"/>
              </w:rPr>
            </w:pPr>
            <w:r>
              <w:rPr>
                <w:b/>
                <w:sz w:val="20"/>
                <w:szCs w:val="20"/>
              </w:rPr>
              <w:t xml:space="preserve">Izpildīts. </w:t>
            </w:r>
            <w:r w:rsidRPr="00963D32">
              <w:rPr>
                <w:bCs/>
                <w:sz w:val="20"/>
                <w:szCs w:val="20"/>
              </w:rPr>
              <w:t xml:space="preserve">Īstenoti pasākumi zivju resursu aizsardzībai Ādažu novada ūdenstilpēs. LAD projekti. Pēc </w:t>
            </w:r>
            <w:proofErr w:type="spellStart"/>
            <w:r w:rsidRPr="00963D32">
              <w:rPr>
                <w:bCs/>
                <w:sz w:val="20"/>
                <w:szCs w:val="20"/>
              </w:rPr>
              <w:t>licenzētās</w:t>
            </w:r>
            <w:proofErr w:type="spellEnd"/>
            <w:r w:rsidRPr="00963D32">
              <w:rPr>
                <w:bCs/>
                <w:sz w:val="20"/>
                <w:szCs w:val="20"/>
              </w:rPr>
              <w:t xml:space="preserve"> makšķerēšanas ieviešanas īstenoti projekti zivju resursu pavairošanai Dūņezerā, Lilastē, Mazajā Baltezerā, Lielajā Baltezerā, </w:t>
            </w:r>
            <w:proofErr w:type="spellStart"/>
            <w:r w:rsidRPr="00963D32">
              <w:rPr>
                <w:bCs/>
                <w:sz w:val="20"/>
                <w:szCs w:val="20"/>
              </w:rPr>
              <w:t>Vējupē</w:t>
            </w:r>
            <w:proofErr w:type="spellEnd"/>
            <w:r w:rsidRPr="00963D32">
              <w:rPr>
                <w:bCs/>
                <w:sz w:val="20"/>
                <w:szCs w:val="20"/>
              </w:rPr>
              <w:t xml:space="preserve"> makšķerēšanas tūrisma veicināšanai novadā. Veikts ielaisto zivju monitorings.</w:t>
            </w:r>
          </w:p>
        </w:tc>
        <w:tc>
          <w:tcPr>
            <w:tcW w:w="1244" w:type="dxa"/>
            <w:shd w:val="clear" w:color="auto" w:fill="FFFFFF" w:themeFill="background1"/>
          </w:tcPr>
          <w:p w14:paraId="26738FCF" w14:textId="7E7707F9" w:rsidR="00E56552" w:rsidRPr="008971F4" w:rsidRDefault="00E56552" w:rsidP="00E56552">
            <w:pPr>
              <w:jc w:val="center"/>
              <w:rPr>
                <w:bCs/>
                <w:sz w:val="20"/>
                <w:szCs w:val="20"/>
              </w:rPr>
            </w:pPr>
            <w:r w:rsidRPr="00FC78A1">
              <w:rPr>
                <w:bCs/>
                <w:sz w:val="20"/>
                <w:szCs w:val="20"/>
              </w:rPr>
              <w:t>Ādažu</w:t>
            </w:r>
          </w:p>
        </w:tc>
      </w:tr>
      <w:tr w:rsidR="00E56552" w:rsidRPr="008971F4" w14:paraId="729390E9" w14:textId="72BF86E9" w:rsidTr="001C2545">
        <w:tc>
          <w:tcPr>
            <w:tcW w:w="3119" w:type="dxa"/>
            <w:shd w:val="clear" w:color="auto" w:fill="FFFFFF" w:themeFill="background1"/>
          </w:tcPr>
          <w:p w14:paraId="71091A1F" w14:textId="77777777" w:rsidR="00E56552" w:rsidRPr="00497DBE" w:rsidRDefault="00E56552" w:rsidP="00E56552">
            <w:pPr>
              <w:rPr>
                <w:bCs/>
                <w:sz w:val="20"/>
                <w:szCs w:val="20"/>
              </w:rPr>
            </w:pPr>
          </w:p>
        </w:tc>
        <w:tc>
          <w:tcPr>
            <w:tcW w:w="3402" w:type="dxa"/>
            <w:shd w:val="clear" w:color="auto" w:fill="FFFFFF" w:themeFill="background1"/>
          </w:tcPr>
          <w:p w14:paraId="053C0D47" w14:textId="35309608" w:rsidR="00E56552" w:rsidRPr="00963D32" w:rsidRDefault="00E56552" w:rsidP="00E56552">
            <w:pPr>
              <w:rPr>
                <w:bCs/>
                <w:sz w:val="20"/>
                <w:szCs w:val="20"/>
              </w:rPr>
            </w:pPr>
            <w:r w:rsidRPr="00963D32">
              <w:rPr>
                <w:bCs/>
                <w:sz w:val="20"/>
                <w:szCs w:val="20"/>
              </w:rPr>
              <w:t xml:space="preserve">Ā5.2.1.5.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FFFFFF" w:themeFill="background1"/>
          </w:tcPr>
          <w:p w14:paraId="6BD61390" w14:textId="0F671323" w:rsidR="00E56552" w:rsidRPr="00D45173" w:rsidRDefault="00E56552" w:rsidP="00E56552">
            <w:pPr>
              <w:jc w:val="center"/>
              <w:rPr>
                <w:b/>
                <w:strike/>
                <w:sz w:val="20"/>
                <w:szCs w:val="20"/>
              </w:rPr>
            </w:pPr>
          </w:p>
        </w:tc>
        <w:tc>
          <w:tcPr>
            <w:tcW w:w="1365" w:type="dxa"/>
            <w:shd w:val="clear" w:color="auto" w:fill="FFFFFF" w:themeFill="background1"/>
          </w:tcPr>
          <w:p w14:paraId="0EB9730D" w14:textId="10F4838B" w:rsidR="00E56552" w:rsidRPr="00D45173" w:rsidRDefault="00E56552" w:rsidP="00E56552">
            <w:pPr>
              <w:jc w:val="center"/>
              <w:rPr>
                <w:b/>
                <w:strike/>
                <w:sz w:val="20"/>
                <w:szCs w:val="20"/>
              </w:rPr>
            </w:pPr>
          </w:p>
        </w:tc>
        <w:tc>
          <w:tcPr>
            <w:tcW w:w="1329" w:type="dxa"/>
            <w:shd w:val="clear" w:color="auto" w:fill="FFFFFF" w:themeFill="background1"/>
          </w:tcPr>
          <w:p w14:paraId="7B7F7763" w14:textId="4880D191" w:rsidR="00E56552" w:rsidRPr="00D45173" w:rsidRDefault="00E56552" w:rsidP="00E56552">
            <w:pPr>
              <w:jc w:val="center"/>
              <w:rPr>
                <w:b/>
                <w:strike/>
                <w:sz w:val="20"/>
                <w:szCs w:val="20"/>
              </w:rPr>
            </w:pPr>
          </w:p>
        </w:tc>
        <w:tc>
          <w:tcPr>
            <w:tcW w:w="3827" w:type="dxa"/>
            <w:shd w:val="clear" w:color="auto" w:fill="FFFFFF" w:themeFill="background1"/>
          </w:tcPr>
          <w:p w14:paraId="6413FD9C" w14:textId="5399A5F7" w:rsidR="00E56552" w:rsidRPr="00D45173" w:rsidRDefault="00E56552" w:rsidP="00E56552">
            <w:pPr>
              <w:rPr>
                <w:b/>
                <w:strike/>
                <w:sz w:val="20"/>
                <w:szCs w:val="20"/>
              </w:rPr>
            </w:pPr>
          </w:p>
        </w:tc>
        <w:tc>
          <w:tcPr>
            <w:tcW w:w="1244" w:type="dxa"/>
            <w:shd w:val="clear" w:color="auto" w:fill="FFFFFF" w:themeFill="background1"/>
          </w:tcPr>
          <w:p w14:paraId="6DF53232" w14:textId="6A8035B7" w:rsidR="00E56552" w:rsidRPr="00D45173" w:rsidRDefault="00E56552" w:rsidP="00E56552">
            <w:pPr>
              <w:jc w:val="center"/>
              <w:rPr>
                <w:b/>
                <w:strike/>
                <w:sz w:val="20"/>
                <w:szCs w:val="20"/>
              </w:rPr>
            </w:pPr>
          </w:p>
        </w:tc>
      </w:tr>
      <w:tr w:rsidR="00E56552" w:rsidRPr="008971F4" w14:paraId="6227922D" w14:textId="0EFED856" w:rsidTr="001C2545">
        <w:tc>
          <w:tcPr>
            <w:tcW w:w="3119" w:type="dxa"/>
            <w:shd w:val="clear" w:color="auto" w:fill="FFFFFF" w:themeFill="background1"/>
          </w:tcPr>
          <w:p w14:paraId="12E114CC" w14:textId="77777777" w:rsidR="00E56552" w:rsidRPr="00497DBE" w:rsidRDefault="00E56552" w:rsidP="00E56552">
            <w:pPr>
              <w:rPr>
                <w:bCs/>
                <w:sz w:val="20"/>
                <w:szCs w:val="20"/>
              </w:rPr>
            </w:pPr>
          </w:p>
        </w:tc>
        <w:tc>
          <w:tcPr>
            <w:tcW w:w="3402" w:type="dxa"/>
            <w:shd w:val="clear" w:color="auto" w:fill="FFFFFF" w:themeFill="background1"/>
          </w:tcPr>
          <w:p w14:paraId="5FE786D0" w14:textId="4F7AC508" w:rsidR="00E56552" w:rsidRPr="00963D32" w:rsidRDefault="00E56552" w:rsidP="00E56552">
            <w:pPr>
              <w:rPr>
                <w:bCs/>
                <w:sz w:val="20"/>
                <w:szCs w:val="20"/>
              </w:rPr>
            </w:pPr>
            <w:r w:rsidRPr="00963D32">
              <w:rPr>
                <w:bCs/>
                <w:sz w:val="20"/>
                <w:szCs w:val="20"/>
              </w:rPr>
              <w:t>Ā5.2.1.6. Ekosistēmu pakalpojumu nodrošinājuma potenciāla izpēte</w:t>
            </w:r>
          </w:p>
        </w:tc>
        <w:tc>
          <w:tcPr>
            <w:tcW w:w="1559" w:type="dxa"/>
            <w:shd w:val="clear" w:color="auto" w:fill="FFFFFF" w:themeFill="background1"/>
          </w:tcPr>
          <w:p w14:paraId="502BB5F3" w14:textId="0FB793C4" w:rsidR="00E56552" w:rsidRPr="00963D32" w:rsidRDefault="00E56552" w:rsidP="00E56552">
            <w:pPr>
              <w:jc w:val="center"/>
              <w:rPr>
                <w:bCs/>
                <w:sz w:val="20"/>
                <w:szCs w:val="20"/>
              </w:rPr>
            </w:pPr>
            <w:r w:rsidRPr="00963D32">
              <w:rPr>
                <w:bCs/>
                <w:sz w:val="20"/>
                <w:szCs w:val="20"/>
              </w:rPr>
              <w:t>P/A “CKS”</w:t>
            </w:r>
          </w:p>
        </w:tc>
        <w:tc>
          <w:tcPr>
            <w:tcW w:w="1365" w:type="dxa"/>
            <w:shd w:val="clear" w:color="auto" w:fill="FFFFFF" w:themeFill="background1"/>
          </w:tcPr>
          <w:p w14:paraId="37F003B2" w14:textId="71B389BA" w:rsidR="00E56552" w:rsidRPr="00963D32" w:rsidRDefault="00E56552" w:rsidP="00E56552">
            <w:pPr>
              <w:jc w:val="center"/>
              <w:rPr>
                <w:bCs/>
                <w:sz w:val="20"/>
                <w:szCs w:val="20"/>
              </w:rPr>
            </w:pPr>
            <w:r w:rsidRPr="00963D32">
              <w:rPr>
                <w:bCs/>
                <w:sz w:val="20"/>
                <w:szCs w:val="20"/>
              </w:rPr>
              <w:t>2024.-2027.</w:t>
            </w:r>
          </w:p>
        </w:tc>
        <w:tc>
          <w:tcPr>
            <w:tcW w:w="1329" w:type="dxa"/>
            <w:shd w:val="clear" w:color="auto" w:fill="FFFFFF" w:themeFill="background1"/>
          </w:tcPr>
          <w:p w14:paraId="0DCA8408" w14:textId="5613CFE1" w:rsidR="00E56552" w:rsidRPr="00963D32" w:rsidRDefault="00E56552" w:rsidP="00E56552">
            <w:pPr>
              <w:jc w:val="center"/>
              <w:rPr>
                <w:bCs/>
                <w:sz w:val="20"/>
                <w:szCs w:val="20"/>
              </w:rPr>
            </w:pPr>
            <w:r w:rsidRPr="00963D32">
              <w:rPr>
                <w:bCs/>
                <w:sz w:val="20"/>
                <w:szCs w:val="20"/>
              </w:rPr>
              <w:t>Pašvaldības finansējums</w:t>
            </w:r>
          </w:p>
        </w:tc>
        <w:tc>
          <w:tcPr>
            <w:tcW w:w="3827" w:type="dxa"/>
            <w:shd w:val="clear" w:color="auto" w:fill="FFFFFF" w:themeFill="background1"/>
          </w:tcPr>
          <w:p w14:paraId="2D37DB82" w14:textId="61A9C2AB" w:rsidR="00E56552" w:rsidRPr="00963D32" w:rsidRDefault="00E56552" w:rsidP="00E56552">
            <w:pPr>
              <w:rPr>
                <w:bCs/>
                <w:sz w:val="20"/>
                <w:szCs w:val="20"/>
              </w:rPr>
            </w:pPr>
            <w:r w:rsidRPr="00963D32">
              <w:rPr>
                <w:bCs/>
                <w:sz w:val="20"/>
                <w:szCs w:val="20"/>
              </w:rPr>
              <w:t>Veikta Ādažu novada ekosistēmu pakalpojumu nodrošinājuma potenciāla izpēte.</w:t>
            </w:r>
          </w:p>
        </w:tc>
        <w:tc>
          <w:tcPr>
            <w:tcW w:w="1244" w:type="dxa"/>
            <w:shd w:val="clear" w:color="auto" w:fill="FFFFFF" w:themeFill="background1"/>
          </w:tcPr>
          <w:p w14:paraId="52ECD155" w14:textId="19B111AD" w:rsidR="00E56552" w:rsidRPr="008971F4" w:rsidRDefault="00E56552" w:rsidP="00E56552">
            <w:pPr>
              <w:jc w:val="center"/>
              <w:rPr>
                <w:bCs/>
                <w:sz w:val="20"/>
                <w:szCs w:val="20"/>
              </w:rPr>
            </w:pPr>
            <w:r w:rsidRPr="00FC78A1">
              <w:rPr>
                <w:bCs/>
                <w:sz w:val="20"/>
                <w:szCs w:val="20"/>
              </w:rPr>
              <w:t>Ādažu</w:t>
            </w:r>
          </w:p>
        </w:tc>
      </w:tr>
      <w:tr w:rsidR="00E56552" w:rsidRPr="008971F4" w14:paraId="4CF46D10" w14:textId="5635B8C3" w:rsidTr="001C2545">
        <w:tc>
          <w:tcPr>
            <w:tcW w:w="3119" w:type="dxa"/>
            <w:shd w:val="clear" w:color="auto" w:fill="FFFFFF" w:themeFill="background1"/>
          </w:tcPr>
          <w:p w14:paraId="4653C8F9" w14:textId="4DA5CAFD" w:rsidR="00E56552" w:rsidRPr="0098772B" w:rsidRDefault="00E56552" w:rsidP="00E56552">
            <w:pPr>
              <w:rPr>
                <w:bCs/>
                <w:sz w:val="20"/>
                <w:szCs w:val="20"/>
              </w:rPr>
            </w:pPr>
            <w:r w:rsidRPr="00497DBE">
              <w:rPr>
                <w:bCs/>
                <w:sz w:val="20"/>
                <w:szCs w:val="20"/>
              </w:rPr>
              <w:t>U</w:t>
            </w:r>
            <w:r>
              <w:rPr>
                <w:bCs/>
                <w:sz w:val="20"/>
                <w:szCs w:val="20"/>
              </w:rPr>
              <w:t>5</w:t>
            </w:r>
            <w:r w:rsidRPr="00497DBE">
              <w:rPr>
                <w:bCs/>
                <w:sz w:val="20"/>
                <w:szCs w:val="20"/>
              </w:rPr>
              <w:t>.</w:t>
            </w:r>
            <w:r>
              <w:rPr>
                <w:bCs/>
                <w:sz w:val="20"/>
                <w:szCs w:val="20"/>
              </w:rPr>
              <w:t>2</w:t>
            </w:r>
            <w:r w:rsidRPr="00497DBE">
              <w:rPr>
                <w:bCs/>
                <w:sz w:val="20"/>
                <w:szCs w:val="20"/>
              </w:rPr>
              <w:t>.2: Ilgtspējīgi apsaimniekot zemes dzīles</w:t>
            </w:r>
          </w:p>
        </w:tc>
        <w:tc>
          <w:tcPr>
            <w:tcW w:w="3402" w:type="dxa"/>
            <w:shd w:val="clear" w:color="auto" w:fill="FFFFFF" w:themeFill="background1"/>
          </w:tcPr>
          <w:p w14:paraId="1751C08A" w14:textId="6A188B93" w:rsidR="00E56552" w:rsidRPr="00963D32" w:rsidRDefault="00E56552" w:rsidP="00E56552">
            <w:pPr>
              <w:rPr>
                <w:bCs/>
                <w:sz w:val="20"/>
                <w:szCs w:val="20"/>
              </w:rPr>
            </w:pPr>
            <w:r w:rsidRPr="00963D32">
              <w:rPr>
                <w:bCs/>
                <w:sz w:val="20"/>
                <w:szCs w:val="20"/>
              </w:rPr>
              <w:t xml:space="preserve">Ā5.2.2.1. Esošās situācijas apzināšana </w:t>
            </w:r>
          </w:p>
        </w:tc>
        <w:tc>
          <w:tcPr>
            <w:tcW w:w="1559" w:type="dxa"/>
            <w:shd w:val="clear" w:color="auto" w:fill="FFFFFF" w:themeFill="background1"/>
          </w:tcPr>
          <w:p w14:paraId="36543DEF" w14:textId="10AC8EF6" w:rsidR="00E56552" w:rsidRPr="00963D32" w:rsidRDefault="00E56552" w:rsidP="00E56552">
            <w:pPr>
              <w:jc w:val="center"/>
              <w:rPr>
                <w:bCs/>
                <w:sz w:val="20"/>
                <w:szCs w:val="20"/>
              </w:rPr>
            </w:pPr>
            <w:r w:rsidRPr="00963D32">
              <w:rPr>
                <w:bCs/>
                <w:sz w:val="20"/>
                <w:szCs w:val="20"/>
              </w:rPr>
              <w:t>P/A “CKS”</w:t>
            </w:r>
          </w:p>
        </w:tc>
        <w:tc>
          <w:tcPr>
            <w:tcW w:w="1365" w:type="dxa"/>
            <w:shd w:val="clear" w:color="auto" w:fill="FFFFFF" w:themeFill="background1"/>
          </w:tcPr>
          <w:p w14:paraId="58D8BE75" w14:textId="79ADB895" w:rsidR="00E56552" w:rsidRPr="00963D32" w:rsidRDefault="00E56552" w:rsidP="00E56552">
            <w:pPr>
              <w:jc w:val="center"/>
              <w:rPr>
                <w:bCs/>
                <w:sz w:val="20"/>
                <w:szCs w:val="20"/>
              </w:rPr>
            </w:pPr>
            <w:r w:rsidRPr="00963D32">
              <w:rPr>
                <w:bCs/>
                <w:sz w:val="20"/>
                <w:szCs w:val="20"/>
              </w:rPr>
              <w:t>2021.-2027.</w:t>
            </w:r>
          </w:p>
        </w:tc>
        <w:tc>
          <w:tcPr>
            <w:tcW w:w="1329" w:type="dxa"/>
            <w:shd w:val="clear" w:color="auto" w:fill="FFFFFF" w:themeFill="background1"/>
          </w:tcPr>
          <w:p w14:paraId="0E0F7708" w14:textId="188F2896" w:rsidR="00E56552" w:rsidRPr="00963D32" w:rsidRDefault="00E56552" w:rsidP="00E56552">
            <w:pPr>
              <w:jc w:val="center"/>
              <w:rPr>
                <w:bCs/>
                <w:sz w:val="20"/>
                <w:szCs w:val="20"/>
              </w:rPr>
            </w:pPr>
            <w:r w:rsidRPr="00963D32">
              <w:rPr>
                <w:bCs/>
                <w:sz w:val="20"/>
                <w:szCs w:val="20"/>
              </w:rPr>
              <w:t>Pašvaldības finansējums</w:t>
            </w:r>
          </w:p>
        </w:tc>
        <w:tc>
          <w:tcPr>
            <w:tcW w:w="3827" w:type="dxa"/>
            <w:shd w:val="clear" w:color="auto" w:fill="FFFFFF" w:themeFill="background1"/>
          </w:tcPr>
          <w:p w14:paraId="0256304C" w14:textId="071CE093" w:rsidR="00E56552" w:rsidRPr="00963D32" w:rsidRDefault="00E56552" w:rsidP="00E56552">
            <w:pPr>
              <w:rPr>
                <w:bCs/>
                <w:sz w:val="20"/>
                <w:szCs w:val="20"/>
              </w:rPr>
            </w:pPr>
            <w:r w:rsidRPr="00963D32">
              <w:rPr>
                <w:bCs/>
                <w:sz w:val="20"/>
                <w:szCs w:val="20"/>
              </w:rPr>
              <w:t>Apzināta esošā situācija par zemes dzīlēm.</w:t>
            </w:r>
          </w:p>
        </w:tc>
        <w:tc>
          <w:tcPr>
            <w:tcW w:w="1244" w:type="dxa"/>
            <w:shd w:val="clear" w:color="auto" w:fill="FFFFFF" w:themeFill="background1"/>
          </w:tcPr>
          <w:p w14:paraId="3F87848A" w14:textId="47E2216B" w:rsidR="00E56552" w:rsidRPr="008971F4" w:rsidRDefault="00E56552" w:rsidP="00E56552">
            <w:pPr>
              <w:jc w:val="center"/>
              <w:rPr>
                <w:bCs/>
                <w:sz w:val="20"/>
                <w:szCs w:val="20"/>
              </w:rPr>
            </w:pPr>
            <w:r w:rsidRPr="00FC78A1">
              <w:rPr>
                <w:bCs/>
                <w:sz w:val="20"/>
                <w:szCs w:val="20"/>
              </w:rPr>
              <w:t>Ādažu</w:t>
            </w:r>
          </w:p>
        </w:tc>
      </w:tr>
      <w:tr w:rsidR="00E56552" w:rsidRPr="008971F4" w14:paraId="4C62F548" w14:textId="58D90A1D" w:rsidTr="001C2545">
        <w:tc>
          <w:tcPr>
            <w:tcW w:w="3119" w:type="dxa"/>
            <w:shd w:val="clear" w:color="auto" w:fill="FFFFFF" w:themeFill="background1"/>
          </w:tcPr>
          <w:p w14:paraId="59382D62" w14:textId="77777777" w:rsidR="00E56552" w:rsidRPr="00497DBE" w:rsidRDefault="00E56552" w:rsidP="00E56552">
            <w:pPr>
              <w:rPr>
                <w:bCs/>
                <w:sz w:val="20"/>
                <w:szCs w:val="20"/>
              </w:rPr>
            </w:pPr>
          </w:p>
        </w:tc>
        <w:tc>
          <w:tcPr>
            <w:tcW w:w="3402" w:type="dxa"/>
            <w:shd w:val="clear" w:color="auto" w:fill="FFFFFF" w:themeFill="background1"/>
          </w:tcPr>
          <w:p w14:paraId="5B31E270" w14:textId="1EEEDDD9" w:rsidR="00E56552" w:rsidRPr="00963D32" w:rsidRDefault="00E56552" w:rsidP="00E56552">
            <w:pPr>
              <w:rPr>
                <w:bCs/>
                <w:sz w:val="20"/>
                <w:szCs w:val="20"/>
              </w:rPr>
            </w:pPr>
            <w:r w:rsidRPr="00963D32">
              <w:rPr>
                <w:bCs/>
                <w:sz w:val="20"/>
                <w:szCs w:val="20"/>
              </w:rPr>
              <w:t>Ā5.2.2.2. Pasākumu īstenošana zemes dzīļu ilgtspējīgai apsaimniekošanai</w:t>
            </w:r>
          </w:p>
        </w:tc>
        <w:tc>
          <w:tcPr>
            <w:tcW w:w="1559" w:type="dxa"/>
            <w:shd w:val="clear" w:color="auto" w:fill="FFFFFF" w:themeFill="background1"/>
          </w:tcPr>
          <w:p w14:paraId="23C8DABA" w14:textId="46F53527" w:rsidR="00E56552" w:rsidRPr="00963D32" w:rsidRDefault="00E56552" w:rsidP="00E56552">
            <w:pPr>
              <w:jc w:val="center"/>
              <w:rPr>
                <w:bCs/>
                <w:sz w:val="20"/>
                <w:szCs w:val="20"/>
              </w:rPr>
            </w:pPr>
            <w:r w:rsidRPr="00963D32">
              <w:rPr>
                <w:bCs/>
                <w:sz w:val="20"/>
                <w:szCs w:val="20"/>
              </w:rPr>
              <w:t>P/A “CKS”</w:t>
            </w:r>
          </w:p>
        </w:tc>
        <w:tc>
          <w:tcPr>
            <w:tcW w:w="1365" w:type="dxa"/>
            <w:shd w:val="clear" w:color="auto" w:fill="FFFFFF" w:themeFill="background1"/>
          </w:tcPr>
          <w:p w14:paraId="6B7BC498" w14:textId="57E431E4" w:rsidR="00E56552" w:rsidRPr="00963D32" w:rsidRDefault="00E56552" w:rsidP="00E56552">
            <w:pPr>
              <w:jc w:val="center"/>
              <w:rPr>
                <w:bCs/>
                <w:sz w:val="20"/>
                <w:szCs w:val="20"/>
              </w:rPr>
            </w:pPr>
            <w:r w:rsidRPr="00963D32">
              <w:rPr>
                <w:bCs/>
                <w:sz w:val="20"/>
                <w:szCs w:val="20"/>
              </w:rPr>
              <w:t>2021.-2027.</w:t>
            </w:r>
          </w:p>
        </w:tc>
        <w:tc>
          <w:tcPr>
            <w:tcW w:w="1329" w:type="dxa"/>
            <w:shd w:val="clear" w:color="auto" w:fill="FFFFFF" w:themeFill="background1"/>
          </w:tcPr>
          <w:p w14:paraId="0631EFD0" w14:textId="685AE778" w:rsidR="00E56552" w:rsidRPr="00963D32" w:rsidRDefault="00E56552" w:rsidP="00E56552">
            <w:pPr>
              <w:jc w:val="center"/>
              <w:rPr>
                <w:bCs/>
                <w:sz w:val="20"/>
                <w:szCs w:val="20"/>
              </w:rPr>
            </w:pPr>
            <w:r w:rsidRPr="00963D32">
              <w:rPr>
                <w:bCs/>
                <w:sz w:val="20"/>
                <w:szCs w:val="20"/>
              </w:rPr>
              <w:t>Pašvaldības finansējums</w:t>
            </w:r>
          </w:p>
        </w:tc>
        <w:tc>
          <w:tcPr>
            <w:tcW w:w="3827" w:type="dxa"/>
            <w:shd w:val="clear" w:color="auto" w:fill="FFFFFF" w:themeFill="background1"/>
          </w:tcPr>
          <w:p w14:paraId="44C9A3F4" w14:textId="3DA0F82E" w:rsidR="00E56552" w:rsidRPr="00963D32" w:rsidRDefault="00E56552" w:rsidP="00E56552">
            <w:pPr>
              <w:rPr>
                <w:bCs/>
                <w:sz w:val="20"/>
                <w:szCs w:val="20"/>
              </w:rPr>
            </w:pPr>
            <w:r w:rsidRPr="00963D32">
              <w:rPr>
                <w:bCs/>
                <w:sz w:val="20"/>
                <w:szCs w:val="20"/>
              </w:rPr>
              <w:t>Noteikti pasākumi zemes dzīļu ilgtspējīgai apsaimniekošanai, t.sk., sakārtota dokumentācija zemes dzīļu izmantošanai. Tiek izstrādāts TP un veikts IVN (IVN jāizstrādā 2023.gadā).</w:t>
            </w:r>
          </w:p>
        </w:tc>
        <w:tc>
          <w:tcPr>
            <w:tcW w:w="1244" w:type="dxa"/>
            <w:shd w:val="clear" w:color="auto" w:fill="FFFFFF" w:themeFill="background1"/>
          </w:tcPr>
          <w:p w14:paraId="06A3939F" w14:textId="42CA1BE1" w:rsidR="00E56552" w:rsidRPr="008971F4" w:rsidRDefault="00E56552" w:rsidP="00E56552">
            <w:pPr>
              <w:jc w:val="center"/>
              <w:rPr>
                <w:bCs/>
                <w:sz w:val="20"/>
                <w:szCs w:val="20"/>
              </w:rPr>
            </w:pPr>
            <w:r w:rsidRPr="00FC78A1">
              <w:rPr>
                <w:bCs/>
                <w:sz w:val="20"/>
                <w:szCs w:val="20"/>
              </w:rPr>
              <w:t>Ādažu</w:t>
            </w:r>
          </w:p>
        </w:tc>
      </w:tr>
      <w:tr w:rsidR="00E56552" w:rsidRPr="008971F4" w14:paraId="308E7B71" w14:textId="7670EBED" w:rsidTr="001C2545">
        <w:tc>
          <w:tcPr>
            <w:tcW w:w="3119" w:type="dxa"/>
            <w:shd w:val="clear" w:color="auto" w:fill="FFFFFF" w:themeFill="background1"/>
          </w:tcPr>
          <w:p w14:paraId="546F5768" w14:textId="77777777" w:rsidR="00E56552" w:rsidRPr="009A601D" w:rsidRDefault="00E56552" w:rsidP="00E56552">
            <w:pPr>
              <w:rPr>
                <w:bCs/>
                <w:sz w:val="20"/>
                <w:szCs w:val="20"/>
              </w:rPr>
            </w:pPr>
          </w:p>
        </w:tc>
        <w:tc>
          <w:tcPr>
            <w:tcW w:w="3402" w:type="dxa"/>
            <w:shd w:val="clear" w:color="auto" w:fill="FFFFFF" w:themeFill="background1"/>
          </w:tcPr>
          <w:p w14:paraId="4E79078C" w14:textId="61568DA3" w:rsidR="00E56552" w:rsidRPr="00963D32" w:rsidRDefault="00E56552" w:rsidP="00E56552">
            <w:pPr>
              <w:rPr>
                <w:bCs/>
                <w:sz w:val="20"/>
                <w:szCs w:val="20"/>
              </w:rPr>
            </w:pPr>
            <w:r w:rsidRPr="00963D32">
              <w:rPr>
                <w:bCs/>
                <w:sz w:val="20"/>
                <w:szCs w:val="20"/>
              </w:rPr>
              <w:t xml:space="preserve">Ā5.2.2.3. </w:t>
            </w:r>
            <w:r w:rsidRPr="00963D32">
              <w:rPr>
                <w:bCs/>
                <w:i/>
                <w:iCs/>
                <w:sz w:val="20"/>
                <w:szCs w:val="20"/>
              </w:rPr>
              <w:t>Svītrots</w:t>
            </w:r>
            <w:r w:rsidRPr="00963D32">
              <w:rPr>
                <w:bCs/>
                <w:sz w:val="20"/>
                <w:szCs w:val="20"/>
              </w:rPr>
              <w:t xml:space="preserve"> (23.02.2022.)</w:t>
            </w:r>
          </w:p>
        </w:tc>
        <w:tc>
          <w:tcPr>
            <w:tcW w:w="1559" w:type="dxa"/>
            <w:shd w:val="clear" w:color="auto" w:fill="FFFFFF" w:themeFill="background1"/>
          </w:tcPr>
          <w:p w14:paraId="14236CBD" w14:textId="26E17A60" w:rsidR="00E56552" w:rsidRPr="00963D32" w:rsidRDefault="00E56552" w:rsidP="00E56552">
            <w:pPr>
              <w:jc w:val="center"/>
              <w:rPr>
                <w:bCs/>
                <w:strike/>
                <w:sz w:val="20"/>
                <w:szCs w:val="20"/>
              </w:rPr>
            </w:pPr>
          </w:p>
        </w:tc>
        <w:tc>
          <w:tcPr>
            <w:tcW w:w="1365" w:type="dxa"/>
            <w:shd w:val="clear" w:color="auto" w:fill="FFFFFF" w:themeFill="background1"/>
          </w:tcPr>
          <w:p w14:paraId="2E0F5133" w14:textId="5D8733F7" w:rsidR="00E56552" w:rsidRPr="00963D32" w:rsidRDefault="00E56552" w:rsidP="00E56552">
            <w:pPr>
              <w:jc w:val="center"/>
              <w:rPr>
                <w:bCs/>
                <w:strike/>
                <w:sz w:val="20"/>
                <w:szCs w:val="20"/>
              </w:rPr>
            </w:pPr>
          </w:p>
        </w:tc>
        <w:tc>
          <w:tcPr>
            <w:tcW w:w="1329" w:type="dxa"/>
            <w:shd w:val="clear" w:color="auto" w:fill="FFFFFF" w:themeFill="background1"/>
          </w:tcPr>
          <w:p w14:paraId="1CAAD065" w14:textId="468E5607" w:rsidR="00E56552" w:rsidRPr="00963D32" w:rsidRDefault="00E56552" w:rsidP="00E56552">
            <w:pPr>
              <w:jc w:val="center"/>
              <w:rPr>
                <w:bCs/>
                <w:strike/>
                <w:sz w:val="20"/>
                <w:szCs w:val="20"/>
              </w:rPr>
            </w:pPr>
          </w:p>
        </w:tc>
        <w:tc>
          <w:tcPr>
            <w:tcW w:w="3827" w:type="dxa"/>
            <w:shd w:val="clear" w:color="auto" w:fill="FFFFFF" w:themeFill="background1"/>
          </w:tcPr>
          <w:p w14:paraId="60097560" w14:textId="2C40A1DD" w:rsidR="00E56552" w:rsidRPr="00963D32" w:rsidRDefault="00E56552" w:rsidP="00E56552">
            <w:pPr>
              <w:rPr>
                <w:bCs/>
                <w:strike/>
                <w:sz w:val="20"/>
                <w:szCs w:val="20"/>
              </w:rPr>
            </w:pPr>
          </w:p>
        </w:tc>
        <w:tc>
          <w:tcPr>
            <w:tcW w:w="1244" w:type="dxa"/>
            <w:shd w:val="clear" w:color="auto" w:fill="FFFFFF" w:themeFill="background1"/>
          </w:tcPr>
          <w:p w14:paraId="65E8D70A" w14:textId="615F9E16" w:rsidR="00E56552" w:rsidRPr="00526D49" w:rsidRDefault="00E56552" w:rsidP="00E56552">
            <w:pPr>
              <w:jc w:val="center"/>
              <w:rPr>
                <w:b/>
                <w:strike/>
                <w:sz w:val="20"/>
                <w:szCs w:val="20"/>
              </w:rPr>
            </w:pPr>
          </w:p>
        </w:tc>
      </w:tr>
      <w:tr w:rsidR="00E56552" w:rsidRPr="008971F4" w14:paraId="4D1A656D" w14:textId="600D7794" w:rsidTr="001C2545">
        <w:tc>
          <w:tcPr>
            <w:tcW w:w="3119" w:type="dxa"/>
            <w:shd w:val="clear" w:color="auto" w:fill="FFFFFF" w:themeFill="background1"/>
          </w:tcPr>
          <w:p w14:paraId="5808E1DE" w14:textId="6C692BAB" w:rsidR="00E56552" w:rsidRPr="0098772B" w:rsidRDefault="00E56552" w:rsidP="00E56552">
            <w:pPr>
              <w:rPr>
                <w:bCs/>
                <w:sz w:val="20"/>
                <w:szCs w:val="20"/>
              </w:rPr>
            </w:pPr>
            <w:r w:rsidRPr="00497DBE">
              <w:rPr>
                <w:bCs/>
                <w:sz w:val="20"/>
                <w:szCs w:val="20"/>
              </w:rPr>
              <w:t>U</w:t>
            </w:r>
            <w:r>
              <w:rPr>
                <w:bCs/>
                <w:sz w:val="20"/>
                <w:szCs w:val="20"/>
              </w:rPr>
              <w:t>5</w:t>
            </w:r>
            <w:r w:rsidRPr="00497DBE">
              <w:rPr>
                <w:bCs/>
                <w:sz w:val="20"/>
                <w:szCs w:val="20"/>
              </w:rPr>
              <w:t>.</w:t>
            </w:r>
            <w:r>
              <w:rPr>
                <w:bCs/>
                <w:sz w:val="20"/>
                <w:szCs w:val="20"/>
              </w:rPr>
              <w:t>2</w:t>
            </w:r>
            <w:r w:rsidRPr="00497DBE">
              <w:rPr>
                <w:bCs/>
                <w:sz w:val="20"/>
                <w:szCs w:val="20"/>
              </w:rPr>
              <w:t>.</w:t>
            </w:r>
            <w:r>
              <w:rPr>
                <w:bCs/>
                <w:sz w:val="20"/>
                <w:szCs w:val="20"/>
              </w:rPr>
              <w:t>3</w:t>
            </w:r>
            <w:r w:rsidRPr="00497DBE">
              <w:rPr>
                <w:bCs/>
                <w:sz w:val="20"/>
                <w:szCs w:val="20"/>
              </w:rPr>
              <w:t>: Ilgtspējīgi apsaimniekot virszemes ūdensobjektus</w:t>
            </w:r>
          </w:p>
        </w:tc>
        <w:tc>
          <w:tcPr>
            <w:tcW w:w="3402" w:type="dxa"/>
            <w:shd w:val="clear" w:color="auto" w:fill="FFFFFF" w:themeFill="background1"/>
          </w:tcPr>
          <w:p w14:paraId="67CDE06E" w14:textId="0B1015FC" w:rsidR="00E56552" w:rsidRPr="00963D32" w:rsidRDefault="00E56552" w:rsidP="00E56552">
            <w:pPr>
              <w:rPr>
                <w:bCs/>
                <w:sz w:val="20"/>
                <w:szCs w:val="20"/>
              </w:rPr>
            </w:pPr>
            <w:r w:rsidRPr="00963D32">
              <w:rPr>
                <w:bCs/>
                <w:sz w:val="20"/>
                <w:szCs w:val="20"/>
              </w:rPr>
              <w:t>Ā5.2.3.1. Licencētās makšķerēšanas ieviešana Ādažu novada administratīvās teritorijas ezeros un Gaujā</w:t>
            </w:r>
          </w:p>
        </w:tc>
        <w:tc>
          <w:tcPr>
            <w:tcW w:w="1559" w:type="dxa"/>
            <w:shd w:val="clear" w:color="auto" w:fill="FFFFFF" w:themeFill="background1"/>
          </w:tcPr>
          <w:p w14:paraId="6027D38B" w14:textId="48050570" w:rsidR="00E56552" w:rsidRPr="00963D32" w:rsidRDefault="00E56552" w:rsidP="00E56552">
            <w:pPr>
              <w:jc w:val="center"/>
              <w:rPr>
                <w:bCs/>
                <w:sz w:val="20"/>
                <w:szCs w:val="20"/>
              </w:rPr>
            </w:pPr>
            <w:r w:rsidRPr="00963D32">
              <w:rPr>
                <w:bCs/>
                <w:sz w:val="20"/>
                <w:szCs w:val="20"/>
              </w:rPr>
              <w:t>P/A “CKS”</w:t>
            </w:r>
          </w:p>
        </w:tc>
        <w:tc>
          <w:tcPr>
            <w:tcW w:w="1365" w:type="dxa"/>
            <w:shd w:val="clear" w:color="auto" w:fill="FFFFFF" w:themeFill="background1"/>
          </w:tcPr>
          <w:p w14:paraId="72EB77CD" w14:textId="2B9EB553" w:rsidR="00E56552" w:rsidRPr="00963D32" w:rsidRDefault="00E56552" w:rsidP="00E56552">
            <w:pPr>
              <w:jc w:val="center"/>
              <w:rPr>
                <w:bCs/>
                <w:sz w:val="20"/>
                <w:szCs w:val="20"/>
              </w:rPr>
            </w:pPr>
            <w:r w:rsidRPr="00963D32">
              <w:rPr>
                <w:bCs/>
                <w:sz w:val="20"/>
                <w:szCs w:val="20"/>
              </w:rPr>
              <w:t>2021.-2027.</w:t>
            </w:r>
          </w:p>
        </w:tc>
        <w:tc>
          <w:tcPr>
            <w:tcW w:w="1329" w:type="dxa"/>
            <w:shd w:val="clear" w:color="auto" w:fill="FFFFFF" w:themeFill="background1"/>
          </w:tcPr>
          <w:p w14:paraId="4E5FDA6C" w14:textId="029EEED3" w:rsidR="00E56552" w:rsidRPr="00963D32" w:rsidRDefault="00E56552" w:rsidP="00E56552">
            <w:pPr>
              <w:jc w:val="center"/>
              <w:rPr>
                <w:bCs/>
                <w:sz w:val="20"/>
                <w:szCs w:val="20"/>
              </w:rPr>
            </w:pPr>
            <w:r w:rsidRPr="00963D32">
              <w:rPr>
                <w:bCs/>
                <w:sz w:val="20"/>
                <w:szCs w:val="20"/>
              </w:rPr>
              <w:t>Pašvaldības finansējums</w:t>
            </w:r>
          </w:p>
        </w:tc>
        <w:tc>
          <w:tcPr>
            <w:tcW w:w="3827" w:type="dxa"/>
            <w:shd w:val="clear" w:color="auto" w:fill="FFFFFF" w:themeFill="background1"/>
          </w:tcPr>
          <w:p w14:paraId="4E4B5140" w14:textId="272DEF71" w:rsidR="00E56552" w:rsidRPr="00963D32" w:rsidRDefault="00E56552" w:rsidP="00E56552">
            <w:pPr>
              <w:rPr>
                <w:bCs/>
                <w:sz w:val="20"/>
                <w:szCs w:val="20"/>
              </w:rPr>
            </w:pPr>
            <w:r w:rsidRPr="00963D32">
              <w:rPr>
                <w:bCs/>
                <w:sz w:val="20"/>
                <w:szCs w:val="20"/>
              </w:rPr>
              <w:t>Izstrādāti saistošie noteikumi, ieviestas licences un organizēta licencētā makšķerēšana. Gaujā licencētā makšķerēšana ieviesta 2019.gadā (nākamajiem 3 gadiem ir iesniegts iesniegums).</w:t>
            </w:r>
          </w:p>
        </w:tc>
        <w:tc>
          <w:tcPr>
            <w:tcW w:w="1244" w:type="dxa"/>
            <w:shd w:val="clear" w:color="auto" w:fill="FFFFFF" w:themeFill="background1"/>
          </w:tcPr>
          <w:p w14:paraId="3A78F34B" w14:textId="4903E95D" w:rsidR="00E56552" w:rsidRPr="008971F4" w:rsidRDefault="00E56552" w:rsidP="00E56552">
            <w:pPr>
              <w:jc w:val="center"/>
              <w:rPr>
                <w:bCs/>
                <w:sz w:val="20"/>
                <w:szCs w:val="20"/>
              </w:rPr>
            </w:pPr>
            <w:r w:rsidRPr="00810BF6">
              <w:rPr>
                <w:bCs/>
                <w:sz w:val="20"/>
                <w:szCs w:val="20"/>
              </w:rPr>
              <w:t>Ādažu</w:t>
            </w:r>
          </w:p>
        </w:tc>
      </w:tr>
      <w:tr w:rsidR="00E56552" w:rsidRPr="008971F4" w14:paraId="73E87BCF" w14:textId="50351062" w:rsidTr="001C2545">
        <w:tc>
          <w:tcPr>
            <w:tcW w:w="3119" w:type="dxa"/>
            <w:shd w:val="clear" w:color="auto" w:fill="FFFFFF" w:themeFill="background1"/>
          </w:tcPr>
          <w:p w14:paraId="24AD2CF2" w14:textId="77777777" w:rsidR="00E56552" w:rsidRPr="00497DBE" w:rsidRDefault="00E56552" w:rsidP="00E56552">
            <w:pPr>
              <w:rPr>
                <w:bCs/>
                <w:sz w:val="20"/>
                <w:szCs w:val="20"/>
              </w:rPr>
            </w:pPr>
          </w:p>
        </w:tc>
        <w:tc>
          <w:tcPr>
            <w:tcW w:w="3402" w:type="dxa"/>
            <w:shd w:val="clear" w:color="auto" w:fill="FFFFFF" w:themeFill="background1"/>
          </w:tcPr>
          <w:p w14:paraId="22A20A18" w14:textId="5D997335" w:rsidR="00E56552" w:rsidRPr="008971F4" w:rsidRDefault="00E56552" w:rsidP="00E56552">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.2. Uzturēšanas pasākumu īstenošana ilgtspējīgai ūdensobjektu izmantošanai</w:t>
            </w:r>
          </w:p>
        </w:tc>
        <w:tc>
          <w:tcPr>
            <w:tcW w:w="1559" w:type="dxa"/>
            <w:shd w:val="clear" w:color="auto" w:fill="FFFFFF" w:themeFill="background1"/>
          </w:tcPr>
          <w:p w14:paraId="3D6A0DD1" w14:textId="03AE8597" w:rsidR="00E56552" w:rsidRPr="00963D32" w:rsidRDefault="00E56552" w:rsidP="00E56552">
            <w:pPr>
              <w:jc w:val="center"/>
              <w:rPr>
                <w:bCs/>
                <w:sz w:val="20"/>
                <w:szCs w:val="20"/>
              </w:rPr>
            </w:pPr>
            <w:r w:rsidRPr="00963D32">
              <w:rPr>
                <w:bCs/>
                <w:sz w:val="20"/>
                <w:szCs w:val="20"/>
              </w:rPr>
              <w:t>P/A “CKS”</w:t>
            </w:r>
          </w:p>
        </w:tc>
        <w:tc>
          <w:tcPr>
            <w:tcW w:w="1365" w:type="dxa"/>
            <w:shd w:val="clear" w:color="auto" w:fill="FFFFFF" w:themeFill="background1"/>
          </w:tcPr>
          <w:p w14:paraId="28A0CF43" w14:textId="758E78C4" w:rsidR="00E56552" w:rsidRPr="00CE2927" w:rsidRDefault="00E56552" w:rsidP="00E56552">
            <w:pPr>
              <w:jc w:val="center"/>
              <w:rPr>
                <w:bCs/>
                <w:sz w:val="20"/>
                <w:szCs w:val="20"/>
              </w:rPr>
            </w:pPr>
            <w:r w:rsidRPr="00CE2927">
              <w:rPr>
                <w:bCs/>
                <w:sz w:val="20"/>
                <w:szCs w:val="20"/>
              </w:rPr>
              <w:t>2021.-2027.</w:t>
            </w:r>
          </w:p>
        </w:tc>
        <w:tc>
          <w:tcPr>
            <w:tcW w:w="1329" w:type="dxa"/>
            <w:shd w:val="clear" w:color="auto" w:fill="FFFFFF" w:themeFill="background1"/>
          </w:tcPr>
          <w:p w14:paraId="3C3C09FE" w14:textId="75BBE785" w:rsidR="00E56552" w:rsidRPr="00CE2927" w:rsidRDefault="00E56552" w:rsidP="00E56552">
            <w:pPr>
              <w:jc w:val="center"/>
              <w:rPr>
                <w:bCs/>
                <w:sz w:val="20"/>
                <w:szCs w:val="20"/>
              </w:rPr>
            </w:pPr>
            <w:r w:rsidRPr="00CE2927">
              <w:rPr>
                <w:bCs/>
                <w:sz w:val="20"/>
                <w:szCs w:val="20"/>
              </w:rPr>
              <w:t>Pašvaldības finansējums</w:t>
            </w:r>
          </w:p>
        </w:tc>
        <w:tc>
          <w:tcPr>
            <w:tcW w:w="3827" w:type="dxa"/>
            <w:shd w:val="clear" w:color="auto" w:fill="FFFFFF" w:themeFill="background1"/>
          </w:tcPr>
          <w:p w14:paraId="66582824" w14:textId="44ADBDF2" w:rsidR="00E56552" w:rsidRPr="00CE2927" w:rsidRDefault="00E56552" w:rsidP="00E56552">
            <w:pPr>
              <w:rPr>
                <w:bCs/>
                <w:sz w:val="20"/>
                <w:szCs w:val="20"/>
              </w:rPr>
            </w:pPr>
            <w:r w:rsidRPr="00CE2927">
              <w:rPr>
                <w:bCs/>
                <w:sz w:val="20"/>
                <w:szCs w:val="20"/>
              </w:rPr>
              <w:t>Īstenoti uzturēšanas pasākumi ilgtspējīgai ūdensobjektu izmantošanai.</w:t>
            </w:r>
          </w:p>
        </w:tc>
        <w:tc>
          <w:tcPr>
            <w:tcW w:w="1244" w:type="dxa"/>
            <w:shd w:val="clear" w:color="auto" w:fill="FFFFFF" w:themeFill="background1"/>
          </w:tcPr>
          <w:p w14:paraId="5F08E93C" w14:textId="7AC16DD2" w:rsidR="00E56552" w:rsidRPr="008971F4" w:rsidRDefault="00E56552" w:rsidP="00E56552">
            <w:pPr>
              <w:jc w:val="center"/>
              <w:rPr>
                <w:bCs/>
                <w:sz w:val="20"/>
                <w:szCs w:val="20"/>
              </w:rPr>
            </w:pPr>
            <w:r w:rsidRPr="00810BF6">
              <w:rPr>
                <w:bCs/>
                <w:sz w:val="20"/>
                <w:szCs w:val="20"/>
              </w:rPr>
              <w:t>Ādažu</w:t>
            </w:r>
          </w:p>
        </w:tc>
      </w:tr>
      <w:tr w:rsidR="00E56552" w:rsidRPr="008971F4" w14:paraId="1DF50246" w14:textId="2138D25D" w:rsidTr="001C2545">
        <w:tc>
          <w:tcPr>
            <w:tcW w:w="3119" w:type="dxa"/>
            <w:shd w:val="clear" w:color="auto" w:fill="FFFFFF" w:themeFill="background1"/>
          </w:tcPr>
          <w:p w14:paraId="3B9806E5" w14:textId="77777777" w:rsidR="00E56552" w:rsidRPr="00497DBE" w:rsidRDefault="00E56552" w:rsidP="00E56552">
            <w:pPr>
              <w:rPr>
                <w:bCs/>
                <w:sz w:val="20"/>
                <w:szCs w:val="20"/>
              </w:rPr>
            </w:pPr>
          </w:p>
        </w:tc>
        <w:tc>
          <w:tcPr>
            <w:tcW w:w="3402" w:type="dxa"/>
            <w:shd w:val="clear" w:color="auto" w:fill="FFFFFF" w:themeFill="background1"/>
          </w:tcPr>
          <w:p w14:paraId="524D4F97" w14:textId="4E5FD1BC" w:rsidR="00E56552" w:rsidRPr="00963D32" w:rsidRDefault="00E56552" w:rsidP="00E56552">
            <w:pPr>
              <w:rPr>
                <w:bCs/>
                <w:sz w:val="20"/>
                <w:szCs w:val="20"/>
              </w:rPr>
            </w:pPr>
            <w:r w:rsidRPr="00963D32">
              <w:rPr>
                <w:bCs/>
                <w:sz w:val="20"/>
                <w:szCs w:val="20"/>
              </w:rPr>
              <w:t xml:space="preserve">Ā5.2.3.3. </w:t>
            </w:r>
            <w:r w:rsidRPr="00963D32">
              <w:rPr>
                <w:bCs/>
                <w:i/>
                <w:iCs/>
                <w:sz w:val="20"/>
                <w:szCs w:val="20"/>
              </w:rPr>
              <w:t xml:space="preserve">Svītrots </w:t>
            </w:r>
            <w:r w:rsidRPr="00963D32">
              <w:rPr>
                <w:bCs/>
                <w:sz w:val="20"/>
                <w:szCs w:val="20"/>
              </w:rPr>
              <w:t>(26.10.2022.)</w:t>
            </w:r>
          </w:p>
        </w:tc>
        <w:tc>
          <w:tcPr>
            <w:tcW w:w="1559" w:type="dxa"/>
            <w:shd w:val="clear" w:color="auto" w:fill="FFFFFF" w:themeFill="background1"/>
          </w:tcPr>
          <w:p w14:paraId="7AF329DF" w14:textId="479B9DE9" w:rsidR="00E56552" w:rsidRPr="00A904EE" w:rsidRDefault="00E56552" w:rsidP="00E56552">
            <w:pPr>
              <w:jc w:val="center"/>
              <w:rPr>
                <w:b/>
                <w:sz w:val="20"/>
                <w:szCs w:val="20"/>
              </w:rPr>
            </w:pPr>
          </w:p>
        </w:tc>
        <w:tc>
          <w:tcPr>
            <w:tcW w:w="1365" w:type="dxa"/>
            <w:shd w:val="clear" w:color="auto" w:fill="FFFFFF" w:themeFill="background1"/>
          </w:tcPr>
          <w:p w14:paraId="5D9A3DEE" w14:textId="7E7F3CF9" w:rsidR="00E56552" w:rsidRPr="00A904EE" w:rsidRDefault="00E56552" w:rsidP="00E56552">
            <w:pPr>
              <w:jc w:val="center"/>
              <w:rPr>
                <w:b/>
                <w:strike/>
                <w:sz w:val="20"/>
                <w:szCs w:val="20"/>
              </w:rPr>
            </w:pPr>
          </w:p>
        </w:tc>
        <w:tc>
          <w:tcPr>
            <w:tcW w:w="1329" w:type="dxa"/>
            <w:shd w:val="clear" w:color="auto" w:fill="FFFFFF" w:themeFill="background1"/>
          </w:tcPr>
          <w:p w14:paraId="0146BF49" w14:textId="00209EF8" w:rsidR="00E56552" w:rsidRPr="00A904EE" w:rsidRDefault="00E56552" w:rsidP="00E56552">
            <w:pPr>
              <w:jc w:val="center"/>
              <w:rPr>
                <w:b/>
                <w:strike/>
                <w:sz w:val="20"/>
                <w:szCs w:val="20"/>
              </w:rPr>
            </w:pPr>
          </w:p>
        </w:tc>
        <w:tc>
          <w:tcPr>
            <w:tcW w:w="3827" w:type="dxa"/>
            <w:shd w:val="clear" w:color="auto" w:fill="FFFFFF" w:themeFill="background1"/>
          </w:tcPr>
          <w:p w14:paraId="1225159C" w14:textId="50A90B3A" w:rsidR="00E56552" w:rsidRPr="00A904EE" w:rsidRDefault="00E56552" w:rsidP="00E56552">
            <w:pPr>
              <w:rPr>
                <w:b/>
                <w:strike/>
                <w:sz w:val="20"/>
                <w:szCs w:val="20"/>
              </w:rPr>
            </w:pPr>
          </w:p>
        </w:tc>
        <w:tc>
          <w:tcPr>
            <w:tcW w:w="1244" w:type="dxa"/>
            <w:shd w:val="clear" w:color="auto" w:fill="FFFFFF" w:themeFill="background1"/>
          </w:tcPr>
          <w:p w14:paraId="33BABD18" w14:textId="3805C6D1" w:rsidR="00E56552" w:rsidRPr="00A904EE" w:rsidRDefault="00E56552" w:rsidP="00E56552">
            <w:pPr>
              <w:jc w:val="center"/>
              <w:rPr>
                <w:b/>
                <w:strike/>
                <w:sz w:val="20"/>
                <w:szCs w:val="20"/>
              </w:rPr>
            </w:pPr>
          </w:p>
        </w:tc>
      </w:tr>
      <w:tr w:rsidR="00E56552" w:rsidRPr="008971F4" w14:paraId="5E387872" w14:textId="1FBC6815" w:rsidTr="001C2545">
        <w:tc>
          <w:tcPr>
            <w:tcW w:w="3119" w:type="dxa"/>
            <w:shd w:val="clear" w:color="auto" w:fill="FFFFFF" w:themeFill="background1"/>
          </w:tcPr>
          <w:p w14:paraId="08B1F6FE" w14:textId="19BD1E35" w:rsidR="00E56552" w:rsidRPr="0098772B" w:rsidRDefault="00E56552" w:rsidP="00E56552">
            <w:pPr>
              <w:rPr>
                <w:bCs/>
                <w:sz w:val="20"/>
                <w:szCs w:val="20"/>
              </w:rPr>
            </w:pPr>
            <w:r w:rsidRPr="00BF152C">
              <w:rPr>
                <w:bCs/>
                <w:color w:val="000000" w:themeColor="text1"/>
                <w:sz w:val="20"/>
                <w:szCs w:val="20"/>
              </w:rPr>
              <w:t>U5.2.</w:t>
            </w:r>
            <w:r>
              <w:rPr>
                <w:bCs/>
                <w:color w:val="000000" w:themeColor="text1"/>
                <w:sz w:val="20"/>
                <w:szCs w:val="20"/>
              </w:rPr>
              <w:t>4</w:t>
            </w:r>
            <w:r w:rsidRPr="00BF152C">
              <w:rPr>
                <w:bCs/>
                <w:color w:val="000000" w:themeColor="text1"/>
                <w:sz w:val="20"/>
                <w:szCs w:val="20"/>
              </w:rPr>
              <w:t xml:space="preserve">: Saglabāt, sakopt un aizsargāt dabas resursus un ĪADT </w:t>
            </w:r>
          </w:p>
        </w:tc>
        <w:tc>
          <w:tcPr>
            <w:tcW w:w="3402" w:type="dxa"/>
            <w:shd w:val="clear" w:color="auto" w:fill="FFFFFF" w:themeFill="background1"/>
          </w:tcPr>
          <w:p w14:paraId="2E5D336F" w14:textId="62B3FCC7" w:rsidR="00E56552" w:rsidRPr="008971F4" w:rsidRDefault="00E56552" w:rsidP="00E56552">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.1. Pasākumi dabas resursu saglabāšanai, sakopšanai un aizsardzībai</w:t>
            </w:r>
          </w:p>
        </w:tc>
        <w:tc>
          <w:tcPr>
            <w:tcW w:w="1559" w:type="dxa"/>
            <w:shd w:val="clear" w:color="auto" w:fill="FFFFFF" w:themeFill="background1"/>
          </w:tcPr>
          <w:p w14:paraId="488AF5E7" w14:textId="7332795F" w:rsidR="00E56552" w:rsidRPr="00FE11E5" w:rsidRDefault="00E56552" w:rsidP="00E56552">
            <w:pPr>
              <w:jc w:val="center"/>
              <w:rPr>
                <w:bCs/>
                <w:sz w:val="20"/>
                <w:szCs w:val="20"/>
              </w:rPr>
            </w:pPr>
            <w:r w:rsidRPr="00FE11E5">
              <w:rPr>
                <w:bCs/>
                <w:sz w:val="20"/>
                <w:szCs w:val="20"/>
              </w:rPr>
              <w:t>P/A “CKS”</w:t>
            </w:r>
          </w:p>
        </w:tc>
        <w:tc>
          <w:tcPr>
            <w:tcW w:w="1365" w:type="dxa"/>
            <w:shd w:val="clear" w:color="auto" w:fill="FFFFFF" w:themeFill="background1"/>
          </w:tcPr>
          <w:p w14:paraId="16086AD3" w14:textId="5CBF304D" w:rsidR="00E56552" w:rsidRPr="00FE11E5" w:rsidRDefault="00E56552" w:rsidP="00E56552">
            <w:pPr>
              <w:jc w:val="center"/>
              <w:rPr>
                <w:bCs/>
                <w:sz w:val="20"/>
                <w:szCs w:val="20"/>
              </w:rPr>
            </w:pPr>
            <w:r w:rsidRPr="00FE11E5">
              <w:rPr>
                <w:bCs/>
                <w:sz w:val="20"/>
                <w:szCs w:val="20"/>
              </w:rPr>
              <w:t>2021.-2027.</w:t>
            </w:r>
          </w:p>
        </w:tc>
        <w:tc>
          <w:tcPr>
            <w:tcW w:w="1329" w:type="dxa"/>
            <w:shd w:val="clear" w:color="auto" w:fill="FFFFFF" w:themeFill="background1"/>
          </w:tcPr>
          <w:p w14:paraId="5BF6D434" w14:textId="2DACD948" w:rsidR="00E56552" w:rsidRPr="00FE11E5" w:rsidRDefault="00E56552" w:rsidP="00E56552">
            <w:pPr>
              <w:jc w:val="center"/>
              <w:rPr>
                <w:bCs/>
                <w:sz w:val="20"/>
                <w:szCs w:val="20"/>
              </w:rPr>
            </w:pPr>
            <w:r w:rsidRPr="00FE11E5">
              <w:rPr>
                <w:bCs/>
                <w:sz w:val="20"/>
                <w:szCs w:val="20"/>
              </w:rPr>
              <w:t>Pašvaldības finansējums</w:t>
            </w:r>
          </w:p>
        </w:tc>
        <w:tc>
          <w:tcPr>
            <w:tcW w:w="3827" w:type="dxa"/>
            <w:shd w:val="clear" w:color="auto" w:fill="FFFFFF" w:themeFill="background1"/>
          </w:tcPr>
          <w:p w14:paraId="2737A788" w14:textId="7D8A2F46" w:rsidR="00E56552" w:rsidRPr="00FE11E5" w:rsidRDefault="00E56552" w:rsidP="00E56552">
            <w:pPr>
              <w:rPr>
                <w:bCs/>
                <w:sz w:val="20"/>
                <w:szCs w:val="20"/>
              </w:rPr>
            </w:pPr>
            <w:r w:rsidRPr="00FE11E5">
              <w:rPr>
                <w:bCs/>
                <w:sz w:val="20"/>
                <w:szCs w:val="20"/>
              </w:rPr>
              <w:t>Īstenoti pasākumi dabas resursu saglabāšanai, sakopšanai un aizsardzībai, t.sk., Ādažu centrā (teritorijas kopšana, informācijas plākšņu izvietošana u.c.).</w:t>
            </w:r>
          </w:p>
        </w:tc>
        <w:tc>
          <w:tcPr>
            <w:tcW w:w="1244" w:type="dxa"/>
            <w:shd w:val="clear" w:color="auto" w:fill="FFFFFF" w:themeFill="background1"/>
          </w:tcPr>
          <w:p w14:paraId="1D22E1AD" w14:textId="5A8590D4" w:rsidR="00E56552" w:rsidRPr="008971F4" w:rsidRDefault="00E56552" w:rsidP="00E56552">
            <w:pPr>
              <w:jc w:val="center"/>
              <w:rPr>
                <w:bCs/>
                <w:sz w:val="20"/>
                <w:szCs w:val="20"/>
              </w:rPr>
            </w:pPr>
            <w:r w:rsidRPr="00810BF6">
              <w:rPr>
                <w:bCs/>
                <w:sz w:val="20"/>
                <w:szCs w:val="20"/>
              </w:rPr>
              <w:t>Ādažu</w:t>
            </w:r>
          </w:p>
        </w:tc>
      </w:tr>
      <w:tr w:rsidR="00E56552" w:rsidRPr="008971F4" w14:paraId="17CB661C" w14:textId="67288A2F" w:rsidTr="001C2545">
        <w:tc>
          <w:tcPr>
            <w:tcW w:w="3119" w:type="dxa"/>
            <w:shd w:val="clear" w:color="auto" w:fill="FFFFFF" w:themeFill="background1"/>
          </w:tcPr>
          <w:p w14:paraId="1D96A969" w14:textId="77777777" w:rsidR="00E56552" w:rsidRPr="00BF152C" w:rsidRDefault="00E56552" w:rsidP="00E56552">
            <w:pPr>
              <w:rPr>
                <w:bCs/>
                <w:color w:val="000000" w:themeColor="text1"/>
                <w:sz w:val="20"/>
                <w:szCs w:val="20"/>
              </w:rPr>
            </w:pPr>
          </w:p>
        </w:tc>
        <w:tc>
          <w:tcPr>
            <w:tcW w:w="3402" w:type="dxa"/>
            <w:shd w:val="clear" w:color="auto" w:fill="FFFFFF" w:themeFill="background1"/>
          </w:tcPr>
          <w:p w14:paraId="37EDDF90" w14:textId="4E1853CE" w:rsidR="00E56552" w:rsidRPr="008971F4" w:rsidRDefault="00E56552" w:rsidP="00E56552">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w:t>
            </w:r>
            <w:r>
              <w:rPr>
                <w:bCs/>
                <w:sz w:val="20"/>
                <w:szCs w:val="20"/>
              </w:rPr>
              <w:t>2</w:t>
            </w:r>
            <w:r w:rsidRPr="008971F4">
              <w:rPr>
                <w:bCs/>
                <w:sz w:val="20"/>
                <w:szCs w:val="20"/>
              </w:rPr>
              <w:t xml:space="preserve">. Aktivitātes nozīmīgo ainavu saglabāšanai un attīstībai </w:t>
            </w:r>
          </w:p>
        </w:tc>
        <w:tc>
          <w:tcPr>
            <w:tcW w:w="1559" w:type="dxa"/>
            <w:shd w:val="clear" w:color="auto" w:fill="FFFFFF" w:themeFill="background1"/>
          </w:tcPr>
          <w:p w14:paraId="3BA6568D" w14:textId="47848CEA" w:rsidR="00E56552" w:rsidRPr="00FE11E5" w:rsidRDefault="00E56552" w:rsidP="00E56552">
            <w:pPr>
              <w:jc w:val="center"/>
              <w:rPr>
                <w:bCs/>
                <w:sz w:val="20"/>
                <w:szCs w:val="20"/>
              </w:rPr>
            </w:pPr>
            <w:r w:rsidRPr="00FE11E5">
              <w:rPr>
                <w:bCs/>
                <w:sz w:val="20"/>
                <w:szCs w:val="20"/>
              </w:rPr>
              <w:t>P/A “CKS”, TPN</w:t>
            </w:r>
          </w:p>
        </w:tc>
        <w:tc>
          <w:tcPr>
            <w:tcW w:w="1365" w:type="dxa"/>
            <w:shd w:val="clear" w:color="auto" w:fill="FFFFFF" w:themeFill="background1"/>
          </w:tcPr>
          <w:p w14:paraId="775344BF" w14:textId="64515E04" w:rsidR="00E56552" w:rsidRPr="00FE11E5" w:rsidRDefault="00E56552" w:rsidP="00E56552">
            <w:pPr>
              <w:jc w:val="center"/>
              <w:rPr>
                <w:bCs/>
                <w:sz w:val="20"/>
                <w:szCs w:val="20"/>
              </w:rPr>
            </w:pPr>
            <w:r w:rsidRPr="00FE11E5">
              <w:rPr>
                <w:bCs/>
                <w:sz w:val="20"/>
                <w:szCs w:val="20"/>
              </w:rPr>
              <w:t>2023.-2027.</w:t>
            </w:r>
          </w:p>
        </w:tc>
        <w:tc>
          <w:tcPr>
            <w:tcW w:w="1329" w:type="dxa"/>
            <w:shd w:val="clear" w:color="auto" w:fill="FFFFFF" w:themeFill="background1"/>
          </w:tcPr>
          <w:p w14:paraId="5081584F" w14:textId="151AAA8D" w:rsidR="00E56552" w:rsidRPr="00FE11E5" w:rsidRDefault="00E56552" w:rsidP="00E56552">
            <w:pPr>
              <w:jc w:val="center"/>
              <w:rPr>
                <w:bCs/>
                <w:sz w:val="20"/>
                <w:szCs w:val="20"/>
              </w:rPr>
            </w:pPr>
            <w:r w:rsidRPr="00FE11E5">
              <w:rPr>
                <w:bCs/>
                <w:sz w:val="20"/>
                <w:szCs w:val="20"/>
              </w:rPr>
              <w:t>Pašvaldības finansējums</w:t>
            </w:r>
          </w:p>
        </w:tc>
        <w:tc>
          <w:tcPr>
            <w:tcW w:w="3827" w:type="dxa"/>
            <w:shd w:val="clear" w:color="auto" w:fill="FFFFFF" w:themeFill="background1"/>
          </w:tcPr>
          <w:p w14:paraId="0D25B188" w14:textId="3B0D8E15" w:rsidR="00E56552" w:rsidRPr="00FE11E5" w:rsidRDefault="00E56552" w:rsidP="00E56552">
            <w:pPr>
              <w:rPr>
                <w:bCs/>
                <w:sz w:val="20"/>
                <w:szCs w:val="20"/>
              </w:rPr>
            </w:pPr>
            <w:r w:rsidRPr="00FE11E5">
              <w:rPr>
                <w:bCs/>
                <w:sz w:val="20"/>
                <w:szCs w:val="20"/>
              </w:rPr>
              <w:t>Īstenotas aktivitātes Ādažu novadā esošu nozīmīgo ainavu (Baltezera ceļa ainava ar Lielo un Mazo Baltezeru un Baltezera Baznīcu) saglabāšanai un attīstībai.</w:t>
            </w:r>
          </w:p>
        </w:tc>
        <w:tc>
          <w:tcPr>
            <w:tcW w:w="1244" w:type="dxa"/>
            <w:shd w:val="clear" w:color="auto" w:fill="FFFFFF" w:themeFill="background1"/>
          </w:tcPr>
          <w:p w14:paraId="7A187848" w14:textId="3BB9AE8E" w:rsidR="00E56552" w:rsidRPr="008971F4" w:rsidRDefault="00E56552" w:rsidP="00E56552">
            <w:pPr>
              <w:jc w:val="center"/>
              <w:rPr>
                <w:bCs/>
                <w:sz w:val="20"/>
                <w:szCs w:val="20"/>
              </w:rPr>
            </w:pPr>
            <w:r w:rsidRPr="00810BF6">
              <w:rPr>
                <w:bCs/>
                <w:sz w:val="20"/>
                <w:szCs w:val="20"/>
              </w:rPr>
              <w:t>Ādažu</w:t>
            </w:r>
          </w:p>
        </w:tc>
      </w:tr>
      <w:tr w:rsidR="00E56552" w:rsidRPr="008971F4" w14:paraId="21AE2D94" w14:textId="4A92F2AD" w:rsidTr="001C2545">
        <w:tc>
          <w:tcPr>
            <w:tcW w:w="3119" w:type="dxa"/>
            <w:shd w:val="clear" w:color="auto" w:fill="FFFFFF" w:themeFill="background1"/>
          </w:tcPr>
          <w:p w14:paraId="29FEE8CD" w14:textId="77777777" w:rsidR="00E56552" w:rsidRPr="00BF152C" w:rsidRDefault="00E56552" w:rsidP="00E56552">
            <w:pPr>
              <w:rPr>
                <w:bCs/>
                <w:color w:val="000000" w:themeColor="text1"/>
                <w:sz w:val="20"/>
                <w:szCs w:val="20"/>
              </w:rPr>
            </w:pPr>
          </w:p>
        </w:tc>
        <w:tc>
          <w:tcPr>
            <w:tcW w:w="3402" w:type="dxa"/>
            <w:shd w:val="clear" w:color="auto" w:fill="FFFFFF" w:themeFill="background1"/>
          </w:tcPr>
          <w:p w14:paraId="3335C4BC" w14:textId="21756194" w:rsidR="00E56552" w:rsidRPr="008971F4" w:rsidRDefault="00E56552" w:rsidP="00E56552">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w:t>
            </w:r>
            <w:r>
              <w:rPr>
                <w:bCs/>
                <w:sz w:val="20"/>
                <w:szCs w:val="20"/>
              </w:rPr>
              <w:t>3</w:t>
            </w:r>
            <w:r w:rsidRPr="008971F4">
              <w:rPr>
                <w:bCs/>
                <w:sz w:val="20"/>
                <w:szCs w:val="20"/>
              </w:rPr>
              <w:t>. Mežu resursu atjaunošana</w:t>
            </w:r>
          </w:p>
        </w:tc>
        <w:tc>
          <w:tcPr>
            <w:tcW w:w="1559" w:type="dxa"/>
            <w:shd w:val="clear" w:color="auto" w:fill="FFFFFF" w:themeFill="background1"/>
          </w:tcPr>
          <w:p w14:paraId="30C925FB" w14:textId="3E4C19C3" w:rsidR="00E56552" w:rsidRPr="00FE11E5" w:rsidRDefault="00E56552" w:rsidP="00E56552">
            <w:pPr>
              <w:jc w:val="center"/>
              <w:rPr>
                <w:bCs/>
                <w:sz w:val="20"/>
                <w:szCs w:val="20"/>
              </w:rPr>
            </w:pPr>
            <w:r w:rsidRPr="00FE11E5">
              <w:rPr>
                <w:bCs/>
                <w:sz w:val="20"/>
                <w:szCs w:val="20"/>
              </w:rPr>
              <w:t>P/A “CKS”</w:t>
            </w:r>
          </w:p>
        </w:tc>
        <w:tc>
          <w:tcPr>
            <w:tcW w:w="1365" w:type="dxa"/>
            <w:shd w:val="clear" w:color="auto" w:fill="FFFFFF" w:themeFill="background1"/>
          </w:tcPr>
          <w:p w14:paraId="2FC2E52D" w14:textId="28E6F368" w:rsidR="00E56552" w:rsidRPr="00FE11E5" w:rsidRDefault="00E56552" w:rsidP="00E56552">
            <w:pPr>
              <w:jc w:val="center"/>
              <w:rPr>
                <w:bCs/>
                <w:sz w:val="20"/>
                <w:szCs w:val="20"/>
              </w:rPr>
            </w:pPr>
            <w:r w:rsidRPr="00FE11E5">
              <w:rPr>
                <w:bCs/>
                <w:sz w:val="20"/>
                <w:szCs w:val="20"/>
              </w:rPr>
              <w:t>2021.-2027.</w:t>
            </w:r>
          </w:p>
        </w:tc>
        <w:tc>
          <w:tcPr>
            <w:tcW w:w="1329" w:type="dxa"/>
            <w:shd w:val="clear" w:color="auto" w:fill="FFFFFF" w:themeFill="background1"/>
          </w:tcPr>
          <w:p w14:paraId="62DEC4C4" w14:textId="3F14ACBB" w:rsidR="00E56552" w:rsidRPr="00FE11E5" w:rsidRDefault="00E56552" w:rsidP="00E56552">
            <w:pPr>
              <w:jc w:val="center"/>
              <w:rPr>
                <w:bCs/>
                <w:sz w:val="20"/>
                <w:szCs w:val="20"/>
              </w:rPr>
            </w:pPr>
            <w:r w:rsidRPr="00FE11E5">
              <w:rPr>
                <w:bCs/>
                <w:sz w:val="20"/>
                <w:szCs w:val="20"/>
              </w:rPr>
              <w:t>Pašvaldības finansējums</w:t>
            </w:r>
          </w:p>
        </w:tc>
        <w:tc>
          <w:tcPr>
            <w:tcW w:w="3827" w:type="dxa"/>
            <w:shd w:val="clear" w:color="auto" w:fill="FFFFFF" w:themeFill="background1"/>
          </w:tcPr>
          <w:p w14:paraId="172F6FBE" w14:textId="17335482" w:rsidR="00E56552" w:rsidRPr="00FE11E5" w:rsidRDefault="00E56552" w:rsidP="00E56552">
            <w:pPr>
              <w:rPr>
                <w:bCs/>
                <w:sz w:val="20"/>
                <w:szCs w:val="20"/>
              </w:rPr>
            </w:pPr>
            <w:r w:rsidRPr="00FE11E5">
              <w:rPr>
                <w:bCs/>
                <w:sz w:val="20"/>
                <w:szCs w:val="20"/>
              </w:rPr>
              <w:t>Atjaunoti mežu resursi.</w:t>
            </w:r>
          </w:p>
        </w:tc>
        <w:tc>
          <w:tcPr>
            <w:tcW w:w="1244" w:type="dxa"/>
            <w:shd w:val="clear" w:color="auto" w:fill="FFFFFF" w:themeFill="background1"/>
          </w:tcPr>
          <w:p w14:paraId="11DE8C04" w14:textId="510260CA" w:rsidR="00E56552" w:rsidRPr="008971F4" w:rsidRDefault="00E56552" w:rsidP="00E56552">
            <w:pPr>
              <w:jc w:val="center"/>
              <w:rPr>
                <w:bCs/>
                <w:sz w:val="20"/>
                <w:szCs w:val="20"/>
              </w:rPr>
            </w:pPr>
            <w:r w:rsidRPr="00810BF6">
              <w:rPr>
                <w:bCs/>
                <w:sz w:val="20"/>
                <w:szCs w:val="20"/>
              </w:rPr>
              <w:t>Ādažu</w:t>
            </w:r>
          </w:p>
        </w:tc>
      </w:tr>
      <w:tr w:rsidR="00E56552" w:rsidRPr="008971F4" w14:paraId="5D853079" w14:textId="520CDD36" w:rsidTr="001C2545">
        <w:tc>
          <w:tcPr>
            <w:tcW w:w="3119" w:type="dxa"/>
            <w:shd w:val="clear" w:color="auto" w:fill="FFFFFF" w:themeFill="background1"/>
          </w:tcPr>
          <w:p w14:paraId="6B82E7F5" w14:textId="77777777" w:rsidR="00E56552" w:rsidRPr="00BF152C" w:rsidRDefault="00E56552" w:rsidP="00E56552">
            <w:pPr>
              <w:rPr>
                <w:bCs/>
                <w:color w:val="000000" w:themeColor="text1"/>
                <w:sz w:val="20"/>
                <w:szCs w:val="20"/>
              </w:rPr>
            </w:pPr>
          </w:p>
        </w:tc>
        <w:tc>
          <w:tcPr>
            <w:tcW w:w="3402" w:type="dxa"/>
            <w:shd w:val="clear" w:color="auto" w:fill="FFFFFF" w:themeFill="background1"/>
          </w:tcPr>
          <w:p w14:paraId="1809A14F" w14:textId="2A2A0823" w:rsidR="00E56552" w:rsidRPr="008971F4" w:rsidRDefault="00E56552" w:rsidP="00E56552">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w:t>
            </w:r>
            <w:r>
              <w:rPr>
                <w:bCs/>
                <w:sz w:val="20"/>
                <w:szCs w:val="20"/>
              </w:rPr>
              <w:t>4</w:t>
            </w:r>
            <w:r w:rsidRPr="008971F4">
              <w:rPr>
                <w:bCs/>
                <w:sz w:val="20"/>
                <w:szCs w:val="20"/>
              </w:rPr>
              <w:t>. Pasākumu īstenošana jūras kraukļu populācijas apzināšanai un ierobežošanai Lielajā Baltezerā</w:t>
            </w:r>
          </w:p>
        </w:tc>
        <w:tc>
          <w:tcPr>
            <w:tcW w:w="1559" w:type="dxa"/>
            <w:shd w:val="clear" w:color="auto" w:fill="FFFFFF" w:themeFill="background1"/>
          </w:tcPr>
          <w:p w14:paraId="447E1E8D" w14:textId="088525CF" w:rsidR="00E56552" w:rsidRPr="00FE11E5" w:rsidRDefault="00E56552" w:rsidP="00E56552">
            <w:pPr>
              <w:jc w:val="center"/>
              <w:rPr>
                <w:bCs/>
                <w:sz w:val="20"/>
                <w:szCs w:val="20"/>
              </w:rPr>
            </w:pPr>
            <w:r w:rsidRPr="00FE11E5">
              <w:rPr>
                <w:bCs/>
                <w:sz w:val="20"/>
                <w:szCs w:val="20"/>
              </w:rPr>
              <w:t>P/A “CKS”</w:t>
            </w:r>
          </w:p>
        </w:tc>
        <w:tc>
          <w:tcPr>
            <w:tcW w:w="1365" w:type="dxa"/>
            <w:shd w:val="clear" w:color="auto" w:fill="FFFFFF" w:themeFill="background1"/>
          </w:tcPr>
          <w:p w14:paraId="3566F2AC" w14:textId="75EAD2B1" w:rsidR="00E56552" w:rsidRPr="00FE11E5" w:rsidRDefault="00E56552" w:rsidP="00E56552">
            <w:pPr>
              <w:jc w:val="center"/>
              <w:rPr>
                <w:bCs/>
                <w:sz w:val="20"/>
                <w:szCs w:val="20"/>
              </w:rPr>
            </w:pPr>
            <w:r w:rsidRPr="00FE11E5">
              <w:rPr>
                <w:bCs/>
                <w:sz w:val="20"/>
                <w:szCs w:val="20"/>
              </w:rPr>
              <w:t>2022.-2027.</w:t>
            </w:r>
          </w:p>
        </w:tc>
        <w:tc>
          <w:tcPr>
            <w:tcW w:w="1329" w:type="dxa"/>
            <w:shd w:val="clear" w:color="auto" w:fill="FFFFFF" w:themeFill="background1"/>
          </w:tcPr>
          <w:p w14:paraId="49787618" w14:textId="4CA1C9AF" w:rsidR="00E56552" w:rsidRPr="00FE11E5" w:rsidRDefault="00E56552" w:rsidP="00E56552">
            <w:pPr>
              <w:jc w:val="center"/>
              <w:rPr>
                <w:bCs/>
                <w:sz w:val="20"/>
                <w:szCs w:val="20"/>
              </w:rPr>
            </w:pPr>
            <w:r w:rsidRPr="00FE11E5">
              <w:rPr>
                <w:bCs/>
                <w:sz w:val="20"/>
                <w:szCs w:val="20"/>
              </w:rPr>
              <w:t>Pašvaldības finansējums</w:t>
            </w:r>
          </w:p>
        </w:tc>
        <w:tc>
          <w:tcPr>
            <w:tcW w:w="3827" w:type="dxa"/>
            <w:shd w:val="clear" w:color="auto" w:fill="FFFFFF" w:themeFill="background1"/>
          </w:tcPr>
          <w:p w14:paraId="2D5746BE" w14:textId="214E17DC" w:rsidR="00E56552" w:rsidRPr="00FE11E5" w:rsidRDefault="00E56552" w:rsidP="00E56552">
            <w:pPr>
              <w:rPr>
                <w:bCs/>
                <w:sz w:val="20"/>
                <w:szCs w:val="20"/>
              </w:rPr>
            </w:pPr>
            <w:r w:rsidRPr="00FE11E5">
              <w:rPr>
                <w:bCs/>
                <w:sz w:val="20"/>
                <w:szCs w:val="20"/>
              </w:rPr>
              <w:t xml:space="preserve">Noteikti un īstenoti pasākumi jūras kraukļu populācijas apzināšanai un ierobežošanai Lielajā Baltezerā. 2022.gadā notika Dabas pārvaldes </w:t>
            </w:r>
            <w:proofErr w:type="spellStart"/>
            <w:r w:rsidRPr="00FE11E5">
              <w:rPr>
                <w:bCs/>
                <w:sz w:val="20"/>
                <w:szCs w:val="20"/>
              </w:rPr>
              <w:t>apsekojums</w:t>
            </w:r>
            <w:proofErr w:type="spellEnd"/>
            <w:r w:rsidRPr="00FE11E5">
              <w:rPr>
                <w:bCs/>
                <w:sz w:val="20"/>
                <w:szCs w:val="20"/>
              </w:rPr>
              <w:t xml:space="preserve"> dabā.</w:t>
            </w:r>
          </w:p>
        </w:tc>
        <w:tc>
          <w:tcPr>
            <w:tcW w:w="1244" w:type="dxa"/>
            <w:shd w:val="clear" w:color="auto" w:fill="FFFFFF" w:themeFill="background1"/>
          </w:tcPr>
          <w:p w14:paraId="0841C091" w14:textId="5E0B28E0" w:rsidR="00E56552" w:rsidRPr="008971F4" w:rsidRDefault="00E56552" w:rsidP="00E56552">
            <w:pPr>
              <w:jc w:val="center"/>
              <w:rPr>
                <w:bCs/>
                <w:sz w:val="20"/>
                <w:szCs w:val="20"/>
              </w:rPr>
            </w:pPr>
            <w:r w:rsidRPr="00810BF6">
              <w:rPr>
                <w:bCs/>
                <w:sz w:val="20"/>
                <w:szCs w:val="20"/>
              </w:rPr>
              <w:t>Ādažu</w:t>
            </w:r>
          </w:p>
        </w:tc>
      </w:tr>
      <w:tr w:rsidR="00E56552" w:rsidRPr="008971F4" w14:paraId="1F1D9A98" w14:textId="5DB0ECEF" w:rsidTr="001C2545">
        <w:tc>
          <w:tcPr>
            <w:tcW w:w="3119" w:type="dxa"/>
            <w:shd w:val="clear" w:color="auto" w:fill="FFFFFF" w:themeFill="background1"/>
          </w:tcPr>
          <w:p w14:paraId="6C0EA1CD" w14:textId="0AD4BEE6" w:rsidR="00E56552" w:rsidRPr="0098772B" w:rsidRDefault="00E56552" w:rsidP="00E56552">
            <w:pPr>
              <w:rPr>
                <w:bCs/>
                <w:sz w:val="20"/>
                <w:szCs w:val="20"/>
              </w:rPr>
            </w:pPr>
          </w:p>
        </w:tc>
        <w:tc>
          <w:tcPr>
            <w:tcW w:w="3402" w:type="dxa"/>
            <w:shd w:val="clear" w:color="auto" w:fill="FFFFFF" w:themeFill="background1"/>
          </w:tcPr>
          <w:p w14:paraId="0862366E" w14:textId="774DC8B9" w:rsidR="00E56552" w:rsidRPr="008971F4" w:rsidRDefault="00E56552" w:rsidP="00E56552">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w:t>
            </w:r>
            <w:r>
              <w:rPr>
                <w:bCs/>
                <w:sz w:val="20"/>
                <w:szCs w:val="20"/>
              </w:rPr>
              <w:t>5</w:t>
            </w:r>
            <w:r w:rsidRPr="008971F4">
              <w:rPr>
                <w:bCs/>
                <w:sz w:val="20"/>
                <w:szCs w:val="20"/>
              </w:rPr>
              <w:t>. Esošo degradēto teritoriju apzināšana</w:t>
            </w:r>
            <w:r>
              <w:rPr>
                <w:bCs/>
                <w:sz w:val="20"/>
                <w:szCs w:val="20"/>
              </w:rPr>
              <w:t xml:space="preserve"> un attīstība</w:t>
            </w:r>
          </w:p>
        </w:tc>
        <w:tc>
          <w:tcPr>
            <w:tcW w:w="1559" w:type="dxa"/>
            <w:shd w:val="clear" w:color="auto" w:fill="FFFFFF" w:themeFill="background1"/>
          </w:tcPr>
          <w:p w14:paraId="3ACEBE4D" w14:textId="0055DC91" w:rsidR="00E56552" w:rsidRPr="00FE11E5" w:rsidRDefault="00E56552" w:rsidP="00E56552">
            <w:pPr>
              <w:jc w:val="center"/>
              <w:rPr>
                <w:bCs/>
                <w:sz w:val="20"/>
                <w:szCs w:val="20"/>
              </w:rPr>
            </w:pPr>
            <w:r w:rsidRPr="001A76EB">
              <w:rPr>
                <w:bCs/>
                <w:sz w:val="20"/>
                <w:szCs w:val="20"/>
              </w:rPr>
              <w:t>P/A “CKS”</w:t>
            </w:r>
            <w:r w:rsidRPr="00684CCC">
              <w:rPr>
                <w:bCs/>
                <w:sz w:val="20"/>
                <w:szCs w:val="20"/>
              </w:rPr>
              <w:t>, TPN</w:t>
            </w:r>
          </w:p>
        </w:tc>
        <w:tc>
          <w:tcPr>
            <w:tcW w:w="1365" w:type="dxa"/>
            <w:shd w:val="clear" w:color="auto" w:fill="FFFFFF" w:themeFill="background1"/>
          </w:tcPr>
          <w:p w14:paraId="28676D7C" w14:textId="44D38B7E" w:rsidR="00E56552" w:rsidRPr="00FE11E5" w:rsidRDefault="00E56552" w:rsidP="00E56552">
            <w:pPr>
              <w:jc w:val="center"/>
              <w:rPr>
                <w:bCs/>
                <w:sz w:val="20"/>
                <w:szCs w:val="20"/>
              </w:rPr>
            </w:pPr>
            <w:r w:rsidRPr="00FE11E5">
              <w:rPr>
                <w:bCs/>
                <w:sz w:val="20"/>
                <w:szCs w:val="20"/>
              </w:rPr>
              <w:t>2022.-2027.</w:t>
            </w:r>
          </w:p>
        </w:tc>
        <w:tc>
          <w:tcPr>
            <w:tcW w:w="1329" w:type="dxa"/>
            <w:shd w:val="clear" w:color="auto" w:fill="FFFFFF" w:themeFill="background1"/>
          </w:tcPr>
          <w:p w14:paraId="22DFFBE6" w14:textId="737875B8" w:rsidR="00E56552" w:rsidRPr="00FE11E5" w:rsidRDefault="00E56552" w:rsidP="00E56552">
            <w:pPr>
              <w:jc w:val="center"/>
              <w:rPr>
                <w:bCs/>
                <w:sz w:val="20"/>
                <w:szCs w:val="20"/>
              </w:rPr>
            </w:pPr>
            <w:r w:rsidRPr="00FE11E5">
              <w:rPr>
                <w:bCs/>
                <w:sz w:val="20"/>
                <w:szCs w:val="20"/>
              </w:rPr>
              <w:t>Pašvaldības finansējums</w:t>
            </w:r>
          </w:p>
        </w:tc>
        <w:tc>
          <w:tcPr>
            <w:tcW w:w="3827" w:type="dxa"/>
            <w:shd w:val="clear" w:color="auto" w:fill="FFFFFF" w:themeFill="background1"/>
          </w:tcPr>
          <w:p w14:paraId="05CF75D5" w14:textId="5944DABA" w:rsidR="00E56552" w:rsidRPr="00FE11E5" w:rsidRDefault="00E56552" w:rsidP="00E56552">
            <w:pPr>
              <w:rPr>
                <w:bCs/>
                <w:sz w:val="20"/>
                <w:szCs w:val="20"/>
              </w:rPr>
            </w:pPr>
            <w:r w:rsidRPr="00FE11E5">
              <w:rPr>
                <w:bCs/>
                <w:sz w:val="20"/>
                <w:szCs w:val="20"/>
              </w:rPr>
              <w:t xml:space="preserve">Apzinātas novada teritorijā esošās degradētās teritorijas. 2022.gadā uzsākts process </w:t>
            </w:r>
            <w:r w:rsidRPr="000A3FFF">
              <w:rPr>
                <w:bCs/>
                <w:sz w:val="20"/>
                <w:szCs w:val="20"/>
              </w:rPr>
              <w:t>“</w:t>
            </w:r>
            <w:proofErr w:type="spellStart"/>
            <w:r w:rsidRPr="000A3FFF">
              <w:rPr>
                <w:bCs/>
                <w:sz w:val="20"/>
                <w:szCs w:val="20"/>
              </w:rPr>
              <w:t>Artibuss</w:t>
            </w:r>
            <w:proofErr w:type="spellEnd"/>
            <w:r w:rsidRPr="000A3FFF">
              <w:rPr>
                <w:bCs/>
                <w:sz w:val="20"/>
                <w:szCs w:val="20"/>
              </w:rPr>
              <w:t>” ēku nojaukšanai</w:t>
            </w:r>
            <w:r>
              <w:rPr>
                <w:bCs/>
                <w:sz w:val="20"/>
                <w:szCs w:val="20"/>
              </w:rPr>
              <w:t>.</w:t>
            </w:r>
          </w:p>
        </w:tc>
        <w:tc>
          <w:tcPr>
            <w:tcW w:w="1244" w:type="dxa"/>
            <w:shd w:val="clear" w:color="auto" w:fill="FFFFFF" w:themeFill="background1"/>
          </w:tcPr>
          <w:p w14:paraId="02E8269A" w14:textId="4BD342FF" w:rsidR="00E56552" w:rsidRPr="008971F4" w:rsidRDefault="00E56552" w:rsidP="00E56552">
            <w:pPr>
              <w:jc w:val="center"/>
              <w:rPr>
                <w:bCs/>
                <w:sz w:val="20"/>
                <w:szCs w:val="20"/>
              </w:rPr>
            </w:pPr>
            <w:r w:rsidRPr="00810BF6">
              <w:rPr>
                <w:bCs/>
                <w:sz w:val="20"/>
                <w:szCs w:val="20"/>
              </w:rPr>
              <w:t>Ādažu</w:t>
            </w:r>
          </w:p>
        </w:tc>
      </w:tr>
      <w:tr w:rsidR="00E56552" w:rsidRPr="008971F4" w14:paraId="371CC30A" w14:textId="78CAA731" w:rsidTr="001C2545">
        <w:tc>
          <w:tcPr>
            <w:tcW w:w="3119" w:type="dxa"/>
            <w:shd w:val="clear" w:color="auto" w:fill="006600"/>
          </w:tcPr>
          <w:p w14:paraId="3360EF36" w14:textId="6CBC463A" w:rsidR="00E56552" w:rsidRPr="0098772B" w:rsidRDefault="00E56552" w:rsidP="00E56552">
            <w:pPr>
              <w:rPr>
                <w:bCs/>
                <w:sz w:val="20"/>
                <w:szCs w:val="20"/>
              </w:rPr>
            </w:pPr>
            <w:r w:rsidRPr="00735CE5">
              <w:rPr>
                <w:b/>
                <w:color w:val="FFFFFF" w:themeColor="background1"/>
                <w:sz w:val="22"/>
                <w:szCs w:val="22"/>
              </w:rPr>
              <w:t xml:space="preserve">VTP6: </w:t>
            </w:r>
            <w:proofErr w:type="spellStart"/>
            <w:r w:rsidRPr="00735CE5">
              <w:rPr>
                <w:b/>
                <w:color w:val="FFFFFF" w:themeColor="background1"/>
                <w:sz w:val="22"/>
                <w:szCs w:val="22"/>
              </w:rPr>
              <w:t>Klimatneitrāla</w:t>
            </w:r>
            <w:proofErr w:type="spellEnd"/>
            <w:r w:rsidRPr="00735CE5">
              <w:rPr>
                <w:b/>
                <w:color w:val="FFFFFF" w:themeColor="background1"/>
                <w:sz w:val="22"/>
                <w:szCs w:val="22"/>
              </w:rPr>
              <w:t xml:space="preserve"> enerģijas izmantošana un ģenerācija</w:t>
            </w:r>
          </w:p>
        </w:tc>
        <w:tc>
          <w:tcPr>
            <w:tcW w:w="3402" w:type="dxa"/>
            <w:shd w:val="clear" w:color="auto" w:fill="006600"/>
          </w:tcPr>
          <w:p w14:paraId="28C5C236" w14:textId="5E4314DF" w:rsidR="00E56552" w:rsidRPr="008971F4" w:rsidRDefault="00E56552" w:rsidP="00E56552">
            <w:pPr>
              <w:rPr>
                <w:bCs/>
                <w:sz w:val="20"/>
                <w:szCs w:val="20"/>
              </w:rPr>
            </w:pPr>
          </w:p>
        </w:tc>
        <w:tc>
          <w:tcPr>
            <w:tcW w:w="1559" w:type="dxa"/>
            <w:shd w:val="clear" w:color="auto" w:fill="006600"/>
          </w:tcPr>
          <w:p w14:paraId="45B8520E" w14:textId="20E07707" w:rsidR="00E56552" w:rsidRPr="00CE2927" w:rsidRDefault="00E56552" w:rsidP="00E56552">
            <w:pPr>
              <w:jc w:val="center"/>
              <w:rPr>
                <w:bCs/>
                <w:sz w:val="20"/>
                <w:szCs w:val="20"/>
              </w:rPr>
            </w:pPr>
          </w:p>
        </w:tc>
        <w:tc>
          <w:tcPr>
            <w:tcW w:w="1365" w:type="dxa"/>
            <w:shd w:val="clear" w:color="auto" w:fill="006600"/>
          </w:tcPr>
          <w:p w14:paraId="4B30C504" w14:textId="01E748CC" w:rsidR="00E56552" w:rsidRPr="008971F4" w:rsidRDefault="00E56552" w:rsidP="00E56552">
            <w:pPr>
              <w:jc w:val="center"/>
              <w:rPr>
                <w:bCs/>
                <w:sz w:val="20"/>
                <w:szCs w:val="20"/>
              </w:rPr>
            </w:pPr>
          </w:p>
        </w:tc>
        <w:tc>
          <w:tcPr>
            <w:tcW w:w="1329" w:type="dxa"/>
            <w:shd w:val="clear" w:color="auto" w:fill="006600"/>
          </w:tcPr>
          <w:p w14:paraId="290313CE" w14:textId="68C8FEE3" w:rsidR="00E56552" w:rsidRPr="008971F4" w:rsidRDefault="00E56552" w:rsidP="00E56552">
            <w:pPr>
              <w:jc w:val="center"/>
              <w:rPr>
                <w:bCs/>
                <w:sz w:val="20"/>
                <w:szCs w:val="20"/>
              </w:rPr>
            </w:pPr>
          </w:p>
        </w:tc>
        <w:tc>
          <w:tcPr>
            <w:tcW w:w="3827" w:type="dxa"/>
            <w:shd w:val="clear" w:color="auto" w:fill="006600"/>
          </w:tcPr>
          <w:p w14:paraId="761B8825" w14:textId="223BBCDC" w:rsidR="00E56552" w:rsidRPr="008971F4" w:rsidRDefault="00E56552" w:rsidP="00E56552">
            <w:pPr>
              <w:rPr>
                <w:bCs/>
                <w:sz w:val="20"/>
                <w:szCs w:val="20"/>
              </w:rPr>
            </w:pPr>
          </w:p>
        </w:tc>
        <w:tc>
          <w:tcPr>
            <w:tcW w:w="1244" w:type="dxa"/>
            <w:shd w:val="clear" w:color="auto" w:fill="006600"/>
          </w:tcPr>
          <w:p w14:paraId="1942EA21" w14:textId="619B69EE" w:rsidR="00E56552" w:rsidRPr="008971F4" w:rsidRDefault="00E56552" w:rsidP="00E56552">
            <w:pPr>
              <w:jc w:val="center"/>
              <w:rPr>
                <w:bCs/>
                <w:sz w:val="20"/>
                <w:szCs w:val="20"/>
              </w:rPr>
            </w:pPr>
          </w:p>
        </w:tc>
      </w:tr>
      <w:tr w:rsidR="00E56552" w:rsidRPr="008971F4" w14:paraId="7C519A7E" w14:textId="030039AA" w:rsidTr="001C2545">
        <w:tc>
          <w:tcPr>
            <w:tcW w:w="3119" w:type="dxa"/>
            <w:shd w:val="clear" w:color="auto" w:fill="92D050"/>
          </w:tcPr>
          <w:p w14:paraId="54C4E1AD" w14:textId="2EAAFA65" w:rsidR="00E56552" w:rsidRPr="0098772B" w:rsidRDefault="00E56552" w:rsidP="00E56552">
            <w:pPr>
              <w:rPr>
                <w:bCs/>
                <w:sz w:val="20"/>
                <w:szCs w:val="20"/>
              </w:rPr>
            </w:pPr>
            <w:r>
              <w:rPr>
                <w:b/>
                <w:sz w:val="20"/>
                <w:szCs w:val="20"/>
                <w:lang w:val="pl-PL"/>
              </w:rPr>
              <w:t xml:space="preserve">RV6.1: </w:t>
            </w:r>
            <w:r w:rsidRPr="002A08DE">
              <w:rPr>
                <w:b/>
                <w:sz w:val="20"/>
                <w:szCs w:val="20"/>
                <w:lang w:val="pl-PL"/>
              </w:rPr>
              <w:t>Energoefektivitāte</w:t>
            </w:r>
          </w:p>
        </w:tc>
        <w:tc>
          <w:tcPr>
            <w:tcW w:w="3402" w:type="dxa"/>
            <w:shd w:val="clear" w:color="auto" w:fill="92D050"/>
          </w:tcPr>
          <w:p w14:paraId="201279E0" w14:textId="77777777" w:rsidR="00E56552" w:rsidRPr="008971F4" w:rsidRDefault="00E56552" w:rsidP="00E56552">
            <w:pPr>
              <w:rPr>
                <w:bCs/>
                <w:sz w:val="20"/>
                <w:szCs w:val="20"/>
              </w:rPr>
            </w:pPr>
          </w:p>
        </w:tc>
        <w:tc>
          <w:tcPr>
            <w:tcW w:w="1559" w:type="dxa"/>
            <w:shd w:val="clear" w:color="auto" w:fill="92D050"/>
          </w:tcPr>
          <w:p w14:paraId="7FDA398C" w14:textId="77777777" w:rsidR="00E56552" w:rsidRPr="00CE2927" w:rsidRDefault="00E56552" w:rsidP="00E56552">
            <w:pPr>
              <w:jc w:val="center"/>
              <w:rPr>
                <w:bCs/>
                <w:sz w:val="20"/>
                <w:szCs w:val="20"/>
              </w:rPr>
            </w:pPr>
          </w:p>
        </w:tc>
        <w:tc>
          <w:tcPr>
            <w:tcW w:w="1365" w:type="dxa"/>
            <w:shd w:val="clear" w:color="auto" w:fill="92D050"/>
          </w:tcPr>
          <w:p w14:paraId="71DEB262" w14:textId="77777777" w:rsidR="00E56552" w:rsidRPr="008971F4" w:rsidRDefault="00E56552" w:rsidP="00E56552">
            <w:pPr>
              <w:jc w:val="center"/>
              <w:rPr>
                <w:bCs/>
                <w:sz w:val="20"/>
                <w:szCs w:val="20"/>
              </w:rPr>
            </w:pPr>
          </w:p>
        </w:tc>
        <w:tc>
          <w:tcPr>
            <w:tcW w:w="1329" w:type="dxa"/>
            <w:shd w:val="clear" w:color="auto" w:fill="92D050"/>
          </w:tcPr>
          <w:p w14:paraId="076E43A1" w14:textId="77777777" w:rsidR="00E56552" w:rsidRPr="008971F4" w:rsidRDefault="00E56552" w:rsidP="00E56552">
            <w:pPr>
              <w:jc w:val="center"/>
              <w:rPr>
                <w:bCs/>
                <w:sz w:val="20"/>
                <w:szCs w:val="20"/>
              </w:rPr>
            </w:pPr>
          </w:p>
        </w:tc>
        <w:tc>
          <w:tcPr>
            <w:tcW w:w="3827" w:type="dxa"/>
            <w:shd w:val="clear" w:color="auto" w:fill="92D050"/>
          </w:tcPr>
          <w:p w14:paraId="2C252BDD" w14:textId="77777777" w:rsidR="00E56552" w:rsidRPr="008971F4" w:rsidRDefault="00E56552" w:rsidP="00E56552">
            <w:pPr>
              <w:rPr>
                <w:bCs/>
                <w:sz w:val="20"/>
                <w:szCs w:val="20"/>
              </w:rPr>
            </w:pPr>
          </w:p>
        </w:tc>
        <w:tc>
          <w:tcPr>
            <w:tcW w:w="1244" w:type="dxa"/>
            <w:shd w:val="clear" w:color="auto" w:fill="92D050"/>
          </w:tcPr>
          <w:p w14:paraId="291095DA" w14:textId="77777777" w:rsidR="00E56552" w:rsidRPr="008971F4" w:rsidRDefault="00E56552" w:rsidP="00E56552">
            <w:pPr>
              <w:jc w:val="center"/>
              <w:rPr>
                <w:bCs/>
                <w:sz w:val="20"/>
                <w:szCs w:val="20"/>
              </w:rPr>
            </w:pPr>
          </w:p>
        </w:tc>
      </w:tr>
      <w:tr w:rsidR="00E56552" w:rsidRPr="008971F4" w14:paraId="697C4FF5" w14:textId="2F3185FB" w:rsidTr="001C2545">
        <w:tc>
          <w:tcPr>
            <w:tcW w:w="3119" w:type="dxa"/>
            <w:shd w:val="clear" w:color="auto" w:fill="FFFFFF" w:themeFill="background1"/>
          </w:tcPr>
          <w:p w14:paraId="0DB2F55A" w14:textId="2ADC8A3B" w:rsidR="00E56552" w:rsidRPr="00497DBE" w:rsidRDefault="00E56552" w:rsidP="00E56552">
            <w:pPr>
              <w:rPr>
                <w:bCs/>
                <w:sz w:val="20"/>
                <w:szCs w:val="20"/>
              </w:rPr>
            </w:pPr>
            <w:r w:rsidRPr="00497DBE">
              <w:rPr>
                <w:bCs/>
                <w:sz w:val="20"/>
                <w:szCs w:val="20"/>
              </w:rPr>
              <w:t>U</w:t>
            </w:r>
            <w:r>
              <w:rPr>
                <w:bCs/>
                <w:sz w:val="20"/>
                <w:szCs w:val="20"/>
              </w:rPr>
              <w:t>6</w:t>
            </w:r>
            <w:r w:rsidRPr="00497DBE">
              <w:rPr>
                <w:bCs/>
                <w:sz w:val="20"/>
                <w:szCs w:val="20"/>
              </w:rPr>
              <w:t>.1.</w:t>
            </w:r>
            <w:r>
              <w:rPr>
                <w:bCs/>
                <w:sz w:val="20"/>
                <w:szCs w:val="20"/>
              </w:rPr>
              <w:t>1</w:t>
            </w:r>
            <w:r w:rsidRPr="00497DBE">
              <w:rPr>
                <w:bCs/>
                <w:sz w:val="20"/>
                <w:szCs w:val="20"/>
              </w:rPr>
              <w:t xml:space="preserve">: </w:t>
            </w:r>
            <w:r>
              <w:rPr>
                <w:bCs/>
                <w:sz w:val="20"/>
                <w:szCs w:val="20"/>
              </w:rPr>
              <w:t>Paaugstināt</w:t>
            </w:r>
            <w:r w:rsidRPr="00497DBE">
              <w:rPr>
                <w:bCs/>
                <w:sz w:val="20"/>
                <w:szCs w:val="20"/>
              </w:rPr>
              <w:t xml:space="preserve"> ēku energoefektivitāti</w:t>
            </w:r>
            <w:r>
              <w:rPr>
                <w:bCs/>
                <w:sz w:val="20"/>
                <w:szCs w:val="20"/>
              </w:rPr>
              <w:t xml:space="preserve"> </w:t>
            </w:r>
          </w:p>
        </w:tc>
        <w:tc>
          <w:tcPr>
            <w:tcW w:w="3402" w:type="dxa"/>
            <w:shd w:val="clear" w:color="auto" w:fill="D9D9D9" w:themeFill="background1" w:themeFillShade="D9"/>
          </w:tcPr>
          <w:p w14:paraId="257B48C7" w14:textId="69AFC290" w:rsidR="00E56552" w:rsidRPr="008971F4" w:rsidRDefault="00E56552" w:rsidP="00E56552">
            <w:pPr>
              <w:rPr>
                <w:bCs/>
                <w:sz w:val="20"/>
                <w:szCs w:val="20"/>
              </w:rPr>
            </w:pPr>
            <w:r w:rsidRPr="008971F4">
              <w:rPr>
                <w:bCs/>
                <w:sz w:val="20"/>
                <w:szCs w:val="20"/>
              </w:rPr>
              <w:t>Ā</w:t>
            </w:r>
            <w:r>
              <w:rPr>
                <w:bCs/>
                <w:sz w:val="20"/>
                <w:szCs w:val="20"/>
              </w:rPr>
              <w:t>6</w:t>
            </w:r>
            <w:r w:rsidRPr="008971F4">
              <w:rPr>
                <w:bCs/>
                <w:sz w:val="20"/>
                <w:szCs w:val="20"/>
              </w:rPr>
              <w:t>.1.</w:t>
            </w:r>
            <w:r>
              <w:rPr>
                <w:bCs/>
                <w:sz w:val="20"/>
                <w:szCs w:val="20"/>
              </w:rPr>
              <w:t>1</w:t>
            </w:r>
            <w:r w:rsidRPr="008971F4">
              <w:rPr>
                <w:bCs/>
                <w:sz w:val="20"/>
                <w:szCs w:val="20"/>
              </w:rPr>
              <w:t>.</w:t>
            </w:r>
            <w:r>
              <w:rPr>
                <w:bCs/>
                <w:sz w:val="20"/>
                <w:szCs w:val="20"/>
              </w:rPr>
              <w:t>1</w:t>
            </w:r>
            <w:r w:rsidRPr="008971F4">
              <w:rPr>
                <w:bCs/>
                <w:sz w:val="20"/>
                <w:szCs w:val="20"/>
              </w:rPr>
              <w:t>. Projekta “</w:t>
            </w:r>
            <w:proofErr w:type="spellStart"/>
            <w:r w:rsidRPr="008971F4">
              <w:rPr>
                <w:bCs/>
                <w:sz w:val="20"/>
                <w:szCs w:val="20"/>
              </w:rPr>
              <w:t>Save</w:t>
            </w:r>
            <w:proofErr w:type="spellEnd"/>
            <w:r w:rsidRPr="008971F4">
              <w:rPr>
                <w:bCs/>
                <w:sz w:val="20"/>
                <w:szCs w:val="20"/>
              </w:rPr>
              <w:t xml:space="preserve"> </w:t>
            </w:r>
            <w:proofErr w:type="spellStart"/>
            <w:r w:rsidRPr="008971F4">
              <w:rPr>
                <w:bCs/>
                <w:sz w:val="20"/>
                <w:szCs w:val="20"/>
              </w:rPr>
              <w:t>your</w:t>
            </w:r>
            <w:proofErr w:type="spellEnd"/>
            <w:r w:rsidRPr="008971F4">
              <w:rPr>
                <w:bCs/>
                <w:sz w:val="20"/>
                <w:szCs w:val="20"/>
              </w:rPr>
              <w:t xml:space="preserve"> </w:t>
            </w:r>
            <w:proofErr w:type="spellStart"/>
            <w:r w:rsidRPr="008971F4">
              <w:rPr>
                <w:bCs/>
                <w:sz w:val="20"/>
                <w:szCs w:val="20"/>
              </w:rPr>
              <w:t>bUildiNg</w:t>
            </w:r>
            <w:proofErr w:type="spellEnd"/>
            <w:r w:rsidRPr="008971F4">
              <w:rPr>
                <w:bCs/>
                <w:sz w:val="20"/>
                <w:szCs w:val="20"/>
              </w:rPr>
              <w:t xml:space="preserve"> </w:t>
            </w:r>
            <w:proofErr w:type="spellStart"/>
            <w:r w:rsidRPr="008971F4">
              <w:rPr>
                <w:bCs/>
                <w:sz w:val="20"/>
                <w:szCs w:val="20"/>
              </w:rPr>
              <w:t>by</w:t>
            </w:r>
            <w:proofErr w:type="spellEnd"/>
            <w:r w:rsidRPr="008971F4">
              <w:rPr>
                <w:bCs/>
                <w:sz w:val="20"/>
                <w:szCs w:val="20"/>
              </w:rPr>
              <w:t xml:space="preserve"> </w:t>
            </w:r>
            <w:proofErr w:type="spellStart"/>
            <w:r w:rsidRPr="008971F4">
              <w:rPr>
                <w:bCs/>
                <w:sz w:val="20"/>
                <w:szCs w:val="20"/>
              </w:rPr>
              <w:t>SavINg</w:t>
            </w:r>
            <w:proofErr w:type="spellEnd"/>
            <w:r w:rsidRPr="008971F4">
              <w:rPr>
                <w:bCs/>
                <w:sz w:val="20"/>
                <w:szCs w:val="20"/>
              </w:rPr>
              <w:t xml:space="preserve"> </w:t>
            </w:r>
            <w:proofErr w:type="spellStart"/>
            <w:r w:rsidRPr="008971F4">
              <w:rPr>
                <w:bCs/>
                <w:sz w:val="20"/>
                <w:szCs w:val="20"/>
              </w:rPr>
              <w:t>Energy</w:t>
            </w:r>
            <w:proofErr w:type="spellEnd"/>
            <w:r w:rsidRPr="008971F4">
              <w:rPr>
                <w:bCs/>
                <w:sz w:val="20"/>
                <w:szCs w:val="20"/>
              </w:rPr>
              <w:t xml:space="preserve">. Begin to </w:t>
            </w:r>
            <w:proofErr w:type="spellStart"/>
            <w:r w:rsidRPr="008971F4">
              <w:rPr>
                <w:bCs/>
                <w:sz w:val="20"/>
                <w:szCs w:val="20"/>
              </w:rPr>
              <w:t>move</w:t>
            </w:r>
            <w:proofErr w:type="spellEnd"/>
            <w:r w:rsidRPr="008971F4">
              <w:rPr>
                <w:bCs/>
                <w:sz w:val="20"/>
                <w:szCs w:val="20"/>
              </w:rPr>
              <w:t xml:space="preserve"> </w:t>
            </w:r>
            <w:proofErr w:type="spellStart"/>
            <w:r w:rsidRPr="008971F4">
              <w:rPr>
                <w:bCs/>
                <w:sz w:val="20"/>
                <w:szCs w:val="20"/>
              </w:rPr>
              <w:t>more</w:t>
            </w:r>
            <w:proofErr w:type="spellEnd"/>
            <w:r w:rsidRPr="008971F4">
              <w:rPr>
                <w:bCs/>
                <w:sz w:val="20"/>
                <w:szCs w:val="20"/>
              </w:rPr>
              <w:t xml:space="preserve"> </w:t>
            </w:r>
            <w:proofErr w:type="spellStart"/>
            <w:r w:rsidRPr="008971F4">
              <w:rPr>
                <w:bCs/>
                <w:sz w:val="20"/>
                <w:szCs w:val="20"/>
              </w:rPr>
              <w:t>quickly</w:t>
            </w:r>
            <w:proofErr w:type="spellEnd"/>
            <w:r w:rsidRPr="008971F4">
              <w:rPr>
                <w:bCs/>
                <w:sz w:val="20"/>
                <w:szCs w:val="20"/>
              </w:rPr>
              <w:t xml:space="preserve"> (“</w:t>
            </w:r>
            <w:proofErr w:type="spellStart"/>
            <w:r w:rsidRPr="008971F4">
              <w:rPr>
                <w:bCs/>
                <w:sz w:val="20"/>
                <w:szCs w:val="20"/>
              </w:rPr>
              <w:t>Accelerate</w:t>
            </w:r>
            <w:proofErr w:type="spellEnd"/>
            <w:r w:rsidRPr="008971F4">
              <w:rPr>
                <w:bCs/>
                <w:sz w:val="20"/>
                <w:szCs w:val="20"/>
              </w:rPr>
              <w:t xml:space="preserve"> </w:t>
            </w:r>
            <w:proofErr w:type="spellStart"/>
            <w:r w:rsidRPr="008971F4">
              <w:rPr>
                <w:bCs/>
                <w:sz w:val="20"/>
                <w:szCs w:val="20"/>
              </w:rPr>
              <w:t>SUNShINE</w:t>
            </w:r>
            <w:proofErr w:type="spellEnd"/>
            <w:r w:rsidRPr="008971F4">
              <w:rPr>
                <w:bCs/>
                <w:sz w:val="20"/>
                <w:szCs w:val="20"/>
              </w:rPr>
              <w:t>”) īstenošana</w:t>
            </w:r>
          </w:p>
        </w:tc>
        <w:tc>
          <w:tcPr>
            <w:tcW w:w="1559" w:type="dxa"/>
            <w:shd w:val="clear" w:color="auto" w:fill="D9D9D9" w:themeFill="background1" w:themeFillShade="D9"/>
          </w:tcPr>
          <w:p w14:paraId="05A3ADEC" w14:textId="16C7F2F2" w:rsidR="00E56552" w:rsidRPr="00CE2927" w:rsidRDefault="00E56552" w:rsidP="00E56552">
            <w:pPr>
              <w:jc w:val="center"/>
              <w:rPr>
                <w:bCs/>
                <w:sz w:val="20"/>
                <w:szCs w:val="20"/>
              </w:rPr>
            </w:pPr>
            <w:r w:rsidRPr="00CE2927">
              <w:rPr>
                <w:bCs/>
                <w:sz w:val="20"/>
                <w:szCs w:val="20"/>
              </w:rPr>
              <w:t xml:space="preserve">APN, </w:t>
            </w:r>
            <w:r w:rsidRPr="00FE11E5">
              <w:rPr>
                <w:bCs/>
                <w:sz w:val="20"/>
                <w:szCs w:val="20"/>
              </w:rPr>
              <w:t>P/A “CKS”</w:t>
            </w:r>
          </w:p>
        </w:tc>
        <w:tc>
          <w:tcPr>
            <w:tcW w:w="1365" w:type="dxa"/>
            <w:shd w:val="clear" w:color="auto" w:fill="D9D9D9" w:themeFill="background1" w:themeFillShade="D9"/>
          </w:tcPr>
          <w:p w14:paraId="7353EFFA" w14:textId="0FBFDF38" w:rsidR="00E56552" w:rsidRPr="008971F4" w:rsidRDefault="00E56552" w:rsidP="00E56552">
            <w:pPr>
              <w:jc w:val="center"/>
              <w:rPr>
                <w:bCs/>
                <w:sz w:val="20"/>
                <w:szCs w:val="20"/>
              </w:rPr>
            </w:pPr>
            <w:r w:rsidRPr="008971F4">
              <w:rPr>
                <w:bCs/>
                <w:sz w:val="20"/>
                <w:szCs w:val="20"/>
              </w:rPr>
              <w:t>2017.-2021.</w:t>
            </w:r>
          </w:p>
        </w:tc>
        <w:tc>
          <w:tcPr>
            <w:tcW w:w="1329" w:type="dxa"/>
            <w:shd w:val="clear" w:color="auto" w:fill="D9D9D9" w:themeFill="background1" w:themeFillShade="D9"/>
          </w:tcPr>
          <w:p w14:paraId="762A4154" w14:textId="4EE32EC0" w:rsidR="00E56552" w:rsidRPr="008971F4" w:rsidRDefault="00E56552" w:rsidP="00E56552">
            <w:pPr>
              <w:jc w:val="center"/>
              <w:rPr>
                <w:bCs/>
                <w:sz w:val="20"/>
                <w:szCs w:val="20"/>
              </w:rPr>
            </w:pPr>
            <w:r w:rsidRPr="008971F4">
              <w:rPr>
                <w:bCs/>
                <w:sz w:val="20"/>
                <w:szCs w:val="20"/>
              </w:rPr>
              <w:t>Cits finansējums</w:t>
            </w:r>
          </w:p>
        </w:tc>
        <w:tc>
          <w:tcPr>
            <w:tcW w:w="3827" w:type="dxa"/>
            <w:shd w:val="clear" w:color="auto" w:fill="D9D9D9" w:themeFill="background1" w:themeFillShade="D9"/>
          </w:tcPr>
          <w:p w14:paraId="7C85598F" w14:textId="13006FB5" w:rsidR="00E56552" w:rsidRPr="008971F4" w:rsidRDefault="00E56552" w:rsidP="00E56552">
            <w:pPr>
              <w:rPr>
                <w:bCs/>
                <w:sz w:val="20"/>
                <w:szCs w:val="20"/>
              </w:rPr>
            </w:pPr>
            <w:r>
              <w:rPr>
                <w:b/>
                <w:sz w:val="20"/>
                <w:szCs w:val="20"/>
              </w:rPr>
              <w:t xml:space="preserve">Izpildīts. </w:t>
            </w:r>
            <w:r w:rsidRPr="008971F4">
              <w:rPr>
                <w:bCs/>
                <w:sz w:val="20"/>
                <w:szCs w:val="20"/>
              </w:rPr>
              <w:t>Veicināta energoefektivitātes pakalpojuma līgumu (EPC) attīstība/ieviešana Latvijā, attīstot un piemērojot ne tikai normatīvo bāzi, bet arī izstrādājot standartizētu dokumentāciju sabiedrisko ēku sektoram. Veikti sabiedrības informēšanas pasākumi, daudzdzīvokļu ēku un publisko ēku energoefektivitātes paaugstināšanas atbalsta pasākumi.</w:t>
            </w:r>
          </w:p>
          <w:p w14:paraId="4E1928ED" w14:textId="22C9ACAD" w:rsidR="00E56552" w:rsidRPr="008971F4" w:rsidRDefault="00E56552" w:rsidP="00E56552">
            <w:pPr>
              <w:rPr>
                <w:bCs/>
                <w:sz w:val="20"/>
                <w:szCs w:val="20"/>
              </w:rPr>
            </w:pPr>
            <w:r w:rsidRPr="008971F4">
              <w:rPr>
                <w:bCs/>
                <w:sz w:val="20"/>
                <w:szCs w:val="20"/>
              </w:rPr>
              <w:t xml:space="preserve">Apstiprinātas 3 no 6 </w:t>
            </w:r>
            <w:proofErr w:type="spellStart"/>
            <w:r w:rsidRPr="008971F4">
              <w:rPr>
                <w:bCs/>
                <w:sz w:val="20"/>
                <w:szCs w:val="20"/>
              </w:rPr>
              <w:t>pilotēkām</w:t>
            </w:r>
            <w:proofErr w:type="spellEnd"/>
            <w:r w:rsidRPr="008971F4">
              <w:rPr>
                <w:bCs/>
                <w:sz w:val="20"/>
                <w:szCs w:val="20"/>
              </w:rPr>
              <w:t xml:space="preserve"> daudzdzīvokļu dzīvojamo ēku sektorā un 1 no 2 nepieciešamajām ēkām publiskajā sektorā; veiktas publicitātes aktivitātes. Noslēgti divi EPC priekšlīgumi, veikta ĀPII </w:t>
            </w:r>
            <w:r>
              <w:rPr>
                <w:bCs/>
                <w:sz w:val="20"/>
                <w:szCs w:val="20"/>
              </w:rPr>
              <w:t xml:space="preserve">“Strautiņš” </w:t>
            </w:r>
            <w:r w:rsidRPr="008971F4">
              <w:rPr>
                <w:bCs/>
                <w:sz w:val="20"/>
                <w:szCs w:val="20"/>
              </w:rPr>
              <w:t>fasādes vienkāršotā atjaunošana.</w:t>
            </w:r>
          </w:p>
        </w:tc>
        <w:tc>
          <w:tcPr>
            <w:tcW w:w="1244" w:type="dxa"/>
            <w:shd w:val="clear" w:color="auto" w:fill="D9D9D9" w:themeFill="background1" w:themeFillShade="D9"/>
          </w:tcPr>
          <w:p w14:paraId="3643FE37" w14:textId="2DF227B7" w:rsidR="00E56552" w:rsidRPr="007C7F59" w:rsidRDefault="00E56552" w:rsidP="00E56552">
            <w:pPr>
              <w:jc w:val="center"/>
              <w:rPr>
                <w:bCs/>
                <w:sz w:val="20"/>
                <w:szCs w:val="20"/>
              </w:rPr>
            </w:pPr>
            <w:r w:rsidRPr="007C7F59">
              <w:rPr>
                <w:bCs/>
                <w:sz w:val="20"/>
                <w:szCs w:val="20"/>
              </w:rPr>
              <w:t>Ādažu</w:t>
            </w:r>
          </w:p>
        </w:tc>
      </w:tr>
      <w:tr w:rsidR="00E56552" w:rsidRPr="008971F4" w14:paraId="69752618" w14:textId="5053748B" w:rsidTr="001C2545">
        <w:tc>
          <w:tcPr>
            <w:tcW w:w="3119" w:type="dxa"/>
            <w:shd w:val="clear" w:color="auto" w:fill="FFFFFF" w:themeFill="background1"/>
          </w:tcPr>
          <w:p w14:paraId="12A97C07" w14:textId="77777777" w:rsidR="00E56552" w:rsidRPr="00497DBE" w:rsidRDefault="00E56552" w:rsidP="00E56552">
            <w:pPr>
              <w:rPr>
                <w:bCs/>
                <w:sz w:val="20"/>
                <w:szCs w:val="20"/>
              </w:rPr>
            </w:pPr>
          </w:p>
        </w:tc>
        <w:tc>
          <w:tcPr>
            <w:tcW w:w="3402" w:type="dxa"/>
            <w:shd w:val="clear" w:color="auto" w:fill="D9D9D9" w:themeFill="background1" w:themeFillShade="D9"/>
          </w:tcPr>
          <w:p w14:paraId="0B07DC35" w14:textId="2C40EA35" w:rsidR="00E56552" w:rsidRPr="008971F4" w:rsidRDefault="00E56552" w:rsidP="00E56552">
            <w:pPr>
              <w:rPr>
                <w:bCs/>
                <w:sz w:val="20"/>
                <w:szCs w:val="20"/>
              </w:rPr>
            </w:pPr>
            <w:r w:rsidRPr="008971F4">
              <w:rPr>
                <w:bCs/>
                <w:sz w:val="20"/>
                <w:szCs w:val="20"/>
              </w:rPr>
              <w:t>Ā</w:t>
            </w:r>
            <w:r>
              <w:rPr>
                <w:bCs/>
                <w:sz w:val="20"/>
                <w:szCs w:val="20"/>
              </w:rPr>
              <w:t>6</w:t>
            </w:r>
            <w:r w:rsidRPr="008971F4">
              <w:rPr>
                <w:bCs/>
                <w:sz w:val="20"/>
                <w:szCs w:val="20"/>
              </w:rPr>
              <w:t>.1.</w:t>
            </w:r>
            <w:r>
              <w:rPr>
                <w:bCs/>
                <w:sz w:val="20"/>
                <w:szCs w:val="20"/>
              </w:rPr>
              <w:t>1</w:t>
            </w:r>
            <w:r w:rsidRPr="008971F4">
              <w:rPr>
                <w:bCs/>
                <w:sz w:val="20"/>
                <w:szCs w:val="20"/>
              </w:rPr>
              <w:t>.</w:t>
            </w:r>
            <w:r>
              <w:rPr>
                <w:bCs/>
                <w:sz w:val="20"/>
                <w:szCs w:val="20"/>
              </w:rPr>
              <w:t>2</w:t>
            </w:r>
            <w:r w:rsidRPr="008971F4">
              <w:rPr>
                <w:bCs/>
                <w:sz w:val="20"/>
                <w:szCs w:val="20"/>
              </w:rPr>
              <w:t xml:space="preserve">. Pašvaldības ēku </w:t>
            </w:r>
            <w:proofErr w:type="spellStart"/>
            <w:r w:rsidRPr="008971F4">
              <w:rPr>
                <w:bCs/>
                <w:sz w:val="20"/>
                <w:szCs w:val="20"/>
              </w:rPr>
              <w:t>energoattīstības</w:t>
            </w:r>
            <w:proofErr w:type="spellEnd"/>
            <w:r w:rsidRPr="008971F4">
              <w:rPr>
                <w:bCs/>
                <w:sz w:val="20"/>
                <w:szCs w:val="20"/>
              </w:rPr>
              <w:t xml:space="preserve"> plāna pasākumu īstenošana </w:t>
            </w:r>
            <w:r>
              <w:rPr>
                <w:bCs/>
                <w:sz w:val="20"/>
                <w:szCs w:val="20"/>
              </w:rPr>
              <w:t xml:space="preserve">/ ĀNIEKRP pasākums “3.2.1. </w:t>
            </w:r>
            <w:r w:rsidRPr="00F862E9">
              <w:rPr>
                <w:bCs/>
                <w:sz w:val="20"/>
                <w:szCs w:val="20"/>
              </w:rPr>
              <w:t>Atjaunoto ēku enerģijas patēriņa kontrole un samazināšana</w:t>
            </w:r>
            <w:r>
              <w:rPr>
                <w:bCs/>
                <w:sz w:val="20"/>
                <w:szCs w:val="20"/>
              </w:rPr>
              <w:t>”</w:t>
            </w:r>
          </w:p>
        </w:tc>
        <w:tc>
          <w:tcPr>
            <w:tcW w:w="1559" w:type="dxa"/>
            <w:shd w:val="clear" w:color="auto" w:fill="D9D9D9" w:themeFill="background1" w:themeFillShade="D9"/>
          </w:tcPr>
          <w:p w14:paraId="4797918E" w14:textId="1F0BAD88" w:rsidR="00E56552" w:rsidRPr="008971F4" w:rsidRDefault="00E56552" w:rsidP="00E56552">
            <w:pPr>
              <w:jc w:val="center"/>
              <w:rPr>
                <w:bCs/>
                <w:sz w:val="20"/>
                <w:szCs w:val="20"/>
              </w:rPr>
            </w:pPr>
            <w:r w:rsidRPr="00FE11E5">
              <w:rPr>
                <w:bCs/>
                <w:sz w:val="20"/>
                <w:szCs w:val="20"/>
              </w:rPr>
              <w:t>P/A “CKS”,</w:t>
            </w:r>
            <w:r w:rsidRPr="008971F4">
              <w:rPr>
                <w:bCs/>
                <w:sz w:val="20"/>
                <w:szCs w:val="20"/>
              </w:rPr>
              <w:t xml:space="preserve"> iestādes, struktūrvienības</w:t>
            </w:r>
          </w:p>
        </w:tc>
        <w:tc>
          <w:tcPr>
            <w:tcW w:w="1365" w:type="dxa"/>
            <w:shd w:val="clear" w:color="auto" w:fill="D9D9D9" w:themeFill="background1" w:themeFillShade="D9"/>
          </w:tcPr>
          <w:p w14:paraId="1CB7C62F" w14:textId="2CFE3F04" w:rsidR="00E56552" w:rsidRPr="008971F4" w:rsidRDefault="00E56552" w:rsidP="00E56552">
            <w:pPr>
              <w:jc w:val="center"/>
              <w:rPr>
                <w:bCs/>
                <w:sz w:val="20"/>
                <w:szCs w:val="20"/>
              </w:rPr>
            </w:pPr>
            <w:r w:rsidRPr="008971F4">
              <w:rPr>
                <w:bCs/>
                <w:sz w:val="20"/>
                <w:szCs w:val="20"/>
              </w:rPr>
              <w:t>2021.-2027.</w:t>
            </w:r>
          </w:p>
        </w:tc>
        <w:tc>
          <w:tcPr>
            <w:tcW w:w="1329" w:type="dxa"/>
            <w:shd w:val="clear" w:color="auto" w:fill="D9D9D9" w:themeFill="background1" w:themeFillShade="D9"/>
          </w:tcPr>
          <w:p w14:paraId="513ACB7F" w14:textId="30C44F8D" w:rsidR="00E56552" w:rsidRPr="008971F4" w:rsidRDefault="00E56552" w:rsidP="00E56552">
            <w:pPr>
              <w:jc w:val="center"/>
              <w:rPr>
                <w:bCs/>
                <w:sz w:val="20"/>
                <w:szCs w:val="20"/>
              </w:rPr>
            </w:pPr>
            <w:r w:rsidRPr="008971F4">
              <w:rPr>
                <w:bCs/>
                <w:sz w:val="20"/>
                <w:szCs w:val="20"/>
              </w:rPr>
              <w:t>Pašvaldības finansējums</w:t>
            </w:r>
          </w:p>
        </w:tc>
        <w:tc>
          <w:tcPr>
            <w:tcW w:w="3827" w:type="dxa"/>
            <w:shd w:val="clear" w:color="auto" w:fill="D9D9D9" w:themeFill="background1" w:themeFillShade="D9"/>
          </w:tcPr>
          <w:p w14:paraId="579D997B" w14:textId="6F655B67" w:rsidR="00E56552" w:rsidRPr="008971F4" w:rsidRDefault="00E56552" w:rsidP="00E56552">
            <w:pPr>
              <w:rPr>
                <w:bCs/>
                <w:sz w:val="20"/>
                <w:szCs w:val="20"/>
              </w:rPr>
            </w:pPr>
            <w:r w:rsidRPr="008971F4">
              <w:rPr>
                <w:bCs/>
                <w:sz w:val="20"/>
                <w:szCs w:val="20"/>
              </w:rPr>
              <w:t xml:space="preserve">Tiek īstenoti pašvaldības ēku </w:t>
            </w:r>
            <w:proofErr w:type="spellStart"/>
            <w:r w:rsidRPr="008971F4">
              <w:rPr>
                <w:bCs/>
                <w:sz w:val="20"/>
                <w:szCs w:val="20"/>
              </w:rPr>
              <w:t>energoattīstības</w:t>
            </w:r>
            <w:proofErr w:type="spellEnd"/>
            <w:r w:rsidRPr="008971F4">
              <w:rPr>
                <w:bCs/>
                <w:sz w:val="20"/>
                <w:szCs w:val="20"/>
              </w:rPr>
              <w:t xml:space="preserve"> plāna pasākumi, t.sk. regulāra elektroenerģijas un siltumenerģijas audita veikšana, iekštelpu apgaismojuma nomaiņa, </w:t>
            </w:r>
            <w:proofErr w:type="spellStart"/>
            <w:r w:rsidRPr="008971F4">
              <w:rPr>
                <w:bCs/>
                <w:sz w:val="20"/>
                <w:szCs w:val="20"/>
              </w:rPr>
              <w:t>termoregulatoru</w:t>
            </w:r>
            <w:proofErr w:type="spellEnd"/>
            <w:r w:rsidRPr="008971F4">
              <w:rPr>
                <w:bCs/>
                <w:sz w:val="20"/>
                <w:szCs w:val="20"/>
              </w:rPr>
              <w:t xml:space="preserve"> uzstādīšana, siltumapgādes sistēmas apkope un balansēšana, vējtveru uzstādīšana, logu un durvju blīvēšana vai nomaiņa, kustīgu sensoru uzstādīšana, atbildīgo darbinieku apmācība u.c.).</w:t>
            </w:r>
            <w:r>
              <w:rPr>
                <w:bCs/>
                <w:sz w:val="20"/>
                <w:szCs w:val="20"/>
              </w:rPr>
              <w:t xml:space="preserve"> </w:t>
            </w:r>
            <w:r w:rsidRPr="00083BB6">
              <w:rPr>
                <w:b/>
                <w:bCs/>
                <w:sz w:val="20"/>
                <w:szCs w:val="20"/>
              </w:rPr>
              <w:t>2024.gadā plānota skatuves gaismu sistēmu nomaiņa energoefektivitātes nodrošināšanai.</w:t>
            </w:r>
          </w:p>
        </w:tc>
        <w:tc>
          <w:tcPr>
            <w:tcW w:w="1244" w:type="dxa"/>
            <w:shd w:val="clear" w:color="auto" w:fill="D9D9D9" w:themeFill="background1" w:themeFillShade="D9"/>
          </w:tcPr>
          <w:p w14:paraId="5415F56D" w14:textId="63010A61" w:rsidR="00E56552" w:rsidRPr="008971F4" w:rsidRDefault="00E56552" w:rsidP="00E56552">
            <w:pPr>
              <w:jc w:val="center"/>
              <w:rPr>
                <w:bCs/>
                <w:sz w:val="20"/>
                <w:szCs w:val="20"/>
              </w:rPr>
            </w:pPr>
            <w:r w:rsidRPr="007C7F59">
              <w:rPr>
                <w:bCs/>
                <w:sz w:val="20"/>
                <w:szCs w:val="20"/>
              </w:rPr>
              <w:t>Ādažu</w:t>
            </w:r>
          </w:p>
        </w:tc>
      </w:tr>
      <w:tr w:rsidR="00E56552" w:rsidRPr="008971F4" w14:paraId="31C48103" w14:textId="3156B347" w:rsidTr="001C2545">
        <w:tc>
          <w:tcPr>
            <w:tcW w:w="3119" w:type="dxa"/>
            <w:shd w:val="clear" w:color="auto" w:fill="FFFFFF" w:themeFill="background1"/>
          </w:tcPr>
          <w:p w14:paraId="5708B6EC" w14:textId="77777777" w:rsidR="00E56552" w:rsidRPr="00497DBE" w:rsidRDefault="00E56552" w:rsidP="00E56552">
            <w:pPr>
              <w:rPr>
                <w:bCs/>
                <w:sz w:val="20"/>
                <w:szCs w:val="20"/>
              </w:rPr>
            </w:pPr>
          </w:p>
        </w:tc>
        <w:tc>
          <w:tcPr>
            <w:tcW w:w="3402" w:type="dxa"/>
            <w:shd w:val="clear" w:color="auto" w:fill="D9D9D9" w:themeFill="background1" w:themeFillShade="D9"/>
          </w:tcPr>
          <w:p w14:paraId="045E6B9B" w14:textId="273E01A9" w:rsidR="00E56552" w:rsidRPr="008971F4" w:rsidRDefault="00E56552" w:rsidP="00E56552">
            <w:pPr>
              <w:rPr>
                <w:bCs/>
                <w:sz w:val="20"/>
                <w:szCs w:val="20"/>
              </w:rPr>
            </w:pPr>
            <w:r w:rsidRPr="008971F4">
              <w:rPr>
                <w:bCs/>
                <w:sz w:val="20"/>
                <w:szCs w:val="20"/>
              </w:rPr>
              <w:t>Ā</w:t>
            </w:r>
            <w:r>
              <w:rPr>
                <w:bCs/>
                <w:sz w:val="20"/>
                <w:szCs w:val="20"/>
              </w:rPr>
              <w:t>6</w:t>
            </w:r>
            <w:r w:rsidRPr="008971F4">
              <w:rPr>
                <w:bCs/>
                <w:sz w:val="20"/>
                <w:szCs w:val="20"/>
              </w:rPr>
              <w:t>.1.</w:t>
            </w:r>
            <w:r>
              <w:rPr>
                <w:bCs/>
                <w:sz w:val="20"/>
                <w:szCs w:val="20"/>
              </w:rPr>
              <w:t>1</w:t>
            </w:r>
            <w:r w:rsidRPr="008971F4">
              <w:rPr>
                <w:bCs/>
                <w:sz w:val="20"/>
                <w:szCs w:val="20"/>
              </w:rPr>
              <w:t xml:space="preserve">.3. Energoefektivitātes pasākumu īstenošana, piesaistot trešās puses finansējumu </w:t>
            </w:r>
          </w:p>
        </w:tc>
        <w:tc>
          <w:tcPr>
            <w:tcW w:w="1559" w:type="dxa"/>
            <w:shd w:val="clear" w:color="auto" w:fill="D9D9D9" w:themeFill="background1" w:themeFillShade="D9"/>
          </w:tcPr>
          <w:p w14:paraId="3552D40E" w14:textId="04933D9B" w:rsidR="00E56552" w:rsidRPr="00FE11E5" w:rsidRDefault="00E56552" w:rsidP="00E56552">
            <w:pPr>
              <w:jc w:val="center"/>
              <w:rPr>
                <w:bCs/>
                <w:sz w:val="20"/>
                <w:szCs w:val="20"/>
              </w:rPr>
            </w:pPr>
            <w:r w:rsidRPr="00FE11E5">
              <w:rPr>
                <w:bCs/>
                <w:sz w:val="20"/>
                <w:szCs w:val="20"/>
              </w:rPr>
              <w:t>P/A “CKS”, ĀVS, KPII</w:t>
            </w:r>
          </w:p>
        </w:tc>
        <w:tc>
          <w:tcPr>
            <w:tcW w:w="1365" w:type="dxa"/>
            <w:shd w:val="clear" w:color="auto" w:fill="D9D9D9" w:themeFill="background1" w:themeFillShade="D9"/>
          </w:tcPr>
          <w:p w14:paraId="459DE026" w14:textId="78FB58A6" w:rsidR="00E56552" w:rsidRPr="00FE11E5" w:rsidRDefault="00E56552" w:rsidP="00E56552">
            <w:pPr>
              <w:jc w:val="center"/>
              <w:rPr>
                <w:bCs/>
                <w:sz w:val="20"/>
                <w:szCs w:val="20"/>
              </w:rPr>
            </w:pPr>
            <w:r w:rsidRPr="00684CCC">
              <w:rPr>
                <w:bCs/>
                <w:sz w:val="20"/>
                <w:szCs w:val="20"/>
              </w:rPr>
              <w:t>2022.</w:t>
            </w:r>
            <w:r w:rsidRPr="001A76EB">
              <w:rPr>
                <w:bCs/>
                <w:sz w:val="20"/>
                <w:szCs w:val="20"/>
              </w:rPr>
              <w:t>-2027.</w:t>
            </w:r>
          </w:p>
        </w:tc>
        <w:tc>
          <w:tcPr>
            <w:tcW w:w="1329" w:type="dxa"/>
            <w:shd w:val="clear" w:color="auto" w:fill="D9D9D9" w:themeFill="background1" w:themeFillShade="D9"/>
          </w:tcPr>
          <w:p w14:paraId="2EB2EF1E" w14:textId="77777777" w:rsidR="00E56552" w:rsidRPr="00FE11E5" w:rsidRDefault="00E56552" w:rsidP="00E56552">
            <w:pPr>
              <w:ind w:left="-43"/>
              <w:jc w:val="center"/>
              <w:rPr>
                <w:bCs/>
                <w:sz w:val="20"/>
                <w:szCs w:val="20"/>
              </w:rPr>
            </w:pPr>
            <w:r w:rsidRPr="00FE11E5">
              <w:rPr>
                <w:bCs/>
                <w:sz w:val="20"/>
                <w:szCs w:val="20"/>
              </w:rPr>
              <w:t>Pašvaldības finansējums</w:t>
            </w:r>
          </w:p>
          <w:p w14:paraId="54ACDB15" w14:textId="218C1AA8" w:rsidR="00E56552" w:rsidRPr="00FE11E5" w:rsidRDefault="00E56552" w:rsidP="00E56552">
            <w:pPr>
              <w:jc w:val="center"/>
              <w:rPr>
                <w:bCs/>
                <w:sz w:val="20"/>
                <w:szCs w:val="20"/>
              </w:rPr>
            </w:pPr>
            <w:r w:rsidRPr="00FE11E5">
              <w:rPr>
                <w:bCs/>
                <w:sz w:val="20"/>
                <w:szCs w:val="20"/>
              </w:rPr>
              <w:t>Cits finansējums</w:t>
            </w:r>
          </w:p>
        </w:tc>
        <w:tc>
          <w:tcPr>
            <w:tcW w:w="3827" w:type="dxa"/>
            <w:shd w:val="clear" w:color="auto" w:fill="D9D9D9" w:themeFill="background1" w:themeFillShade="D9"/>
          </w:tcPr>
          <w:p w14:paraId="065DA733" w14:textId="16E760D2" w:rsidR="00E56552" w:rsidRPr="00FE11E5" w:rsidRDefault="00E56552" w:rsidP="00E56552">
            <w:pPr>
              <w:rPr>
                <w:bCs/>
                <w:sz w:val="20"/>
                <w:szCs w:val="20"/>
              </w:rPr>
            </w:pPr>
            <w:r w:rsidRPr="00FE11E5">
              <w:rPr>
                <w:bCs/>
                <w:sz w:val="20"/>
                <w:szCs w:val="20"/>
              </w:rPr>
              <w:t>Īstenoti energoefektivitātes pasākumi, piesaistot trešās puses finansējumu (t.sk., apkures sistēmu pilnveidošana, bēniņu siltināšana, cauruļvadu siltumizolācijas uzlabošana, ārsienu siltināšana, ventilācijas sistēmas rekonstrukcija, pagrabu siltināšana).</w:t>
            </w:r>
          </w:p>
        </w:tc>
        <w:tc>
          <w:tcPr>
            <w:tcW w:w="1244" w:type="dxa"/>
            <w:shd w:val="clear" w:color="auto" w:fill="D9D9D9" w:themeFill="background1" w:themeFillShade="D9"/>
          </w:tcPr>
          <w:p w14:paraId="51E3F896" w14:textId="7ECD150F" w:rsidR="00E56552" w:rsidRPr="008971F4" w:rsidRDefault="00E56552" w:rsidP="00E56552">
            <w:pPr>
              <w:jc w:val="center"/>
              <w:rPr>
                <w:bCs/>
                <w:sz w:val="20"/>
                <w:szCs w:val="20"/>
              </w:rPr>
            </w:pPr>
            <w:r w:rsidRPr="007C7F59">
              <w:rPr>
                <w:bCs/>
                <w:sz w:val="20"/>
                <w:szCs w:val="20"/>
              </w:rPr>
              <w:t>Ādažu</w:t>
            </w:r>
          </w:p>
        </w:tc>
      </w:tr>
      <w:tr w:rsidR="00E56552" w:rsidRPr="008971F4" w14:paraId="63B5A7EE" w14:textId="378CB988" w:rsidTr="001C2545">
        <w:trPr>
          <w:trHeight w:val="1393"/>
        </w:trPr>
        <w:tc>
          <w:tcPr>
            <w:tcW w:w="3119" w:type="dxa"/>
            <w:shd w:val="clear" w:color="auto" w:fill="FFFFFF" w:themeFill="background1"/>
          </w:tcPr>
          <w:p w14:paraId="4F52A60C" w14:textId="77777777" w:rsidR="00E56552" w:rsidRPr="00497DBE" w:rsidRDefault="00E56552" w:rsidP="00E56552">
            <w:pPr>
              <w:rPr>
                <w:bCs/>
                <w:sz w:val="20"/>
                <w:szCs w:val="20"/>
              </w:rPr>
            </w:pPr>
          </w:p>
        </w:tc>
        <w:tc>
          <w:tcPr>
            <w:tcW w:w="3402" w:type="dxa"/>
            <w:shd w:val="clear" w:color="auto" w:fill="D9D9D9" w:themeFill="background1" w:themeFillShade="D9"/>
          </w:tcPr>
          <w:p w14:paraId="30B8FF37" w14:textId="4FC861CF" w:rsidR="00E56552" w:rsidRPr="008971F4" w:rsidRDefault="00E56552" w:rsidP="00E56552">
            <w:pPr>
              <w:rPr>
                <w:bCs/>
                <w:sz w:val="20"/>
                <w:szCs w:val="20"/>
              </w:rPr>
            </w:pPr>
            <w:r>
              <w:rPr>
                <w:bCs/>
                <w:sz w:val="20"/>
                <w:szCs w:val="20"/>
              </w:rPr>
              <w:t xml:space="preserve">Ā6.1.1.4. </w:t>
            </w:r>
            <w:r w:rsidRPr="00854E9C">
              <w:rPr>
                <w:bCs/>
                <w:sz w:val="20"/>
                <w:szCs w:val="20"/>
              </w:rPr>
              <w:t>Jaunu pašvaldības ēku būvniecība</w:t>
            </w:r>
            <w:r>
              <w:rPr>
                <w:bCs/>
                <w:sz w:val="20"/>
                <w:szCs w:val="20"/>
              </w:rPr>
              <w:t xml:space="preserve"> (ĀNIEKRP pasākums Nr.3.2.4.)</w:t>
            </w:r>
          </w:p>
        </w:tc>
        <w:tc>
          <w:tcPr>
            <w:tcW w:w="1559" w:type="dxa"/>
            <w:shd w:val="clear" w:color="auto" w:fill="D9D9D9" w:themeFill="background1" w:themeFillShade="D9"/>
          </w:tcPr>
          <w:p w14:paraId="4423A730" w14:textId="26D5B8C6" w:rsidR="00E56552" w:rsidRPr="00FE11E5" w:rsidRDefault="00E56552" w:rsidP="00E56552">
            <w:pPr>
              <w:jc w:val="center"/>
              <w:rPr>
                <w:bCs/>
                <w:sz w:val="20"/>
                <w:szCs w:val="20"/>
              </w:rPr>
            </w:pPr>
            <w:r w:rsidRPr="00FE11E5">
              <w:rPr>
                <w:bCs/>
                <w:sz w:val="20"/>
                <w:szCs w:val="20"/>
              </w:rPr>
              <w:t>P/A “CKS”, APN, iestādes</w:t>
            </w:r>
          </w:p>
        </w:tc>
        <w:tc>
          <w:tcPr>
            <w:tcW w:w="1365" w:type="dxa"/>
            <w:shd w:val="clear" w:color="auto" w:fill="D9D9D9" w:themeFill="background1" w:themeFillShade="D9"/>
          </w:tcPr>
          <w:p w14:paraId="26D1BDD9" w14:textId="7B943225" w:rsidR="00E56552" w:rsidRPr="00FE11E5" w:rsidRDefault="00E56552" w:rsidP="00E56552">
            <w:pPr>
              <w:jc w:val="center"/>
              <w:rPr>
                <w:bCs/>
                <w:sz w:val="20"/>
                <w:szCs w:val="20"/>
              </w:rPr>
            </w:pPr>
            <w:r w:rsidRPr="00FE11E5">
              <w:rPr>
                <w:bCs/>
                <w:sz w:val="20"/>
                <w:szCs w:val="20"/>
              </w:rPr>
              <w:t>2022.-2027.</w:t>
            </w:r>
          </w:p>
        </w:tc>
        <w:tc>
          <w:tcPr>
            <w:tcW w:w="1329" w:type="dxa"/>
            <w:shd w:val="clear" w:color="auto" w:fill="D9D9D9" w:themeFill="background1" w:themeFillShade="D9"/>
          </w:tcPr>
          <w:p w14:paraId="3E632A0F" w14:textId="77777777" w:rsidR="00E56552" w:rsidRPr="00FE11E5" w:rsidRDefault="00E56552" w:rsidP="00E56552">
            <w:pPr>
              <w:ind w:left="-43"/>
              <w:jc w:val="center"/>
              <w:rPr>
                <w:bCs/>
                <w:sz w:val="20"/>
                <w:szCs w:val="20"/>
              </w:rPr>
            </w:pPr>
            <w:r w:rsidRPr="00FE11E5">
              <w:rPr>
                <w:bCs/>
                <w:sz w:val="20"/>
                <w:szCs w:val="20"/>
              </w:rPr>
              <w:t>Pašvaldības finansējums</w:t>
            </w:r>
          </w:p>
          <w:p w14:paraId="007073DD" w14:textId="77777777" w:rsidR="00E56552" w:rsidRPr="00FE11E5" w:rsidRDefault="00E56552" w:rsidP="00E56552">
            <w:pPr>
              <w:ind w:left="-43"/>
              <w:jc w:val="center"/>
              <w:rPr>
                <w:bCs/>
                <w:sz w:val="20"/>
                <w:szCs w:val="20"/>
              </w:rPr>
            </w:pPr>
            <w:r w:rsidRPr="00FE11E5">
              <w:rPr>
                <w:bCs/>
                <w:sz w:val="20"/>
                <w:szCs w:val="20"/>
              </w:rPr>
              <w:t>ES fondu finansējums</w:t>
            </w:r>
          </w:p>
          <w:p w14:paraId="576CE667" w14:textId="7D514987" w:rsidR="00E56552" w:rsidRPr="00FE11E5" w:rsidRDefault="00E56552" w:rsidP="00E56552">
            <w:pPr>
              <w:ind w:left="-43"/>
              <w:jc w:val="center"/>
              <w:rPr>
                <w:bCs/>
                <w:sz w:val="20"/>
                <w:szCs w:val="20"/>
              </w:rPr>
            </w:pPr>
            <w:r w:rsidRPr="00FE11E5">
              <w:rPr>
                <w:bCs/>
                <w:sz w:val="20"/>
                <w:szCs w:val="20"/>
              </w:rPr>
              <w:t>Cits finansējums</w:t>
            </w:r>
          </w:p>
        </w:tc>
        <w:tc>
          <w:tcPr>
            <w:tcW w:w="3827" w:type="dxa"/>
            <w:shd w:val="clear" w:color="auto" w:fill="D9D9D9" w:themeFill="background1" w:themeFillShade="D9"/>
          </w:tcPr>
          <w:p w14:paraId="07CFDC95" w14:textId="220AC75A" w:rsidR="00E56552" w:rsidRPr="00FE11E5" w:rsidRDefault="00E56552" w:rsidP="00E56552">
            <w:pPr>
              <w:rPr>
                <w:bCs/>
                <w:sz w:val="20"/>
                <w:szCs w:val="20"/>
              </w:rPr>
            </w:pPr>
            <w:r w:rsidRPr="00FE11E5">
              <w:rPr>
                <w:rFonts w:cs="Arial"/>
                <w:bCs/>
                <w:sz w:val="20"/>
                <w:szCs w:val="20"/>
              </w:rPr>
              <w:t>Pašvaldībā ir identificēta nepieciešamība vismaz pēc daudziem jauniem objektiem. Projektējot jaunās ēkas, ir nepieciešams sekot līdzi normatīvajām prasībām, kas nosaka maksimālo enerģijas patēriņu un atjaunojamo energoresursu lietojumu. Jauno ēku iepirkumos tiks iekļauta energoefektivitātes garantija.</w:t>
            </w:r>
          </w:p>
        </w:tc>
        <w:tc>
          <w:tcPr>
            <w:tcW w:w="1244" w:type="dxa"/>
            <w:shd w:val="clear" w:color="auto" w:fill="D9D9D9" w:themeFill="background1" w:themeFillShade="D9"/>
          </w:tcPr>
          <w:p w14:paraId="4C4DE777" w14:textId="052DB591" w:rsidR="00E56552" w:rsidRPr="007C7F59" w:rsidRDefault="00E56552" w:rsidP="00E56552">
            <w:pPr>
              <w:jc w:val="center"/>
              <w:rPr>
                <w:bCs/>
                <w:sz w:val="20"/>
                <w:szCs w:val="20"/>
              </w:rPr>
            </w:pPr>
            <w:r>
              <w:rPr>
                <w:bCs/>
                <w:sz w:val="20"/>
                <w:szCs w:val="20"/>
              </w:rPr>
              <w:t>Ādažu</w:t>
            </w:r>
          </w:p>
        </w:tc>
      </w:tr>
      <w:tr w:rsidR="00E56552" w:rsidRPr="008971F4" w14:paraId="2E92E1AF" w14:textId="6A5F5C33" w:rsidTr="001C2545">
        <w:tc>
          <w:tcPr>
            <w:tcW w:w="3119" w:type="dxa"/>
            <w:shd w:val="clear" w:color="auto" w:fill="FFFFFF" w:themeFill="background1"/>
          </w:tcPr>
          <w:p w14:paraId="20393F2E" w14:textId="231F01F2" w:rsidR="00E56552" w:rsidRPr="00497DBE" w:rsidRDefault="00E56552" w:rsidP="00E56552">
            <w:pPr>
              <w:rPr>
                <w:bCs/>
                <w:sz w:val="20"/>
                <w:szCs w:val="20"/>
              </w:rPr>
            </w:pPr>
            <w:r w:rsidRPr="00966B11">
              <w:rPr>
                <w:bCs/>
                <w:sz w:val="20"/>
                <w:szCs w:val="20"/>
              </w:rPr>
              <w:t>U6.1.2: Īstenot citus energoefektivitātes pasākumus</w:t>
            </w:r>
          </w:p>
        </w:tc>
        <w:tc>
          <w:tcPr>
            <w:tcW w:w="3402" w:type="dxa"/>
            <w:shd w:val="clear" w:color="auto" w:fill="FFFFFF" w:themeFill="background1"/>
          </w:tcPr>
          <w:p w14:paraId="4F397BEF" w14:textId="738F72ED" w:rsidR="00E56552" w:rsidRPr="008971F4" w:rsidRDefault="00E56552" w:rsidP="00E56552">
            <w:pPr>
              <w:rPr>
                <w:bCs/>
                <w:sz w:val="20"/>
                <w:szCs w:val="20"/>
              </w:rPr>
            </w:pPr>
            <w:r w:rsidRPr="008971F4">
              <w:rPr>
                <w:bCs/>
                <w:sz w:val="20"/>
                <w:szCs w:val="20"/>
              </w:rPr>
              <w:t>Ā</w:t>
            </w:r>
            <w:r>
              <w:rPr>
                <w:bCs/>
                <w:sz w:val="20"/>
                <w:szCs w:val="20"/>
              </w:rPr>
              <w:t>6</w:t>
            </w:r>
            <w:r w:rsidRPr="008971F4">
              <w:rPr>
                <w:bCs/>
                <w:sz w:val="20"/>
                <w:szCs w:val="20"/>
              </w:rPr>
              <w:t>.1.</w:t>
            </w:r>
            <w:r>
              <w:rPr>
                <w:bCs/>
                <w:sz w:val="20"/>
                <w:szCs w:val="20"/>
              </w:rPr>
              <w:t>2</w:t>
            </w:r>
            <w:r w:rsidRPr="008971F4">
              <w:rPr>
                <w:bCs/>
                <w:sz w:val="20"/>
                <w:szCs w:val="20"/>
              </w:rPr>
              <w:t>.</w:t>
            </w:r>
            <w:r>
              <w:rPr>
                <w:bCs/>
                <w:sz w:val="20"/>
                <w:szCs w:val="20"/>
              </w:rPr>
              <w:t>1</w:t>
            </w:r>
            <w:r w:rsidRPr="008971F4">
              <w:rPr>
                <w:bCs/>
                <w:sz w:val="20"/>
                <w:szCs w:val="20"/>
              </w:rPr>
              <w:t xml:space="preserve">. </w:t>
            </w:r>
            <w:proofErr w:type="spellStart"/>
            <w:r w:rsidRPr="008971F4">
              <w:rPr>
                <w:bCs/>
                <w:sz w:val="20"/>
                <w:szCs w:val="20"/>
              </w:rPr>
              <w:t>Energodienu</w:t>
            </w:r>
            <w:proofErr w:type="spellEnd"/>
            <w:r w:rsidRPr="008971F4">
              <w:rPr>
                <w:bCs/>
                <w:sz w:val="20"/>
                <w:szCs w:val="20"/>
              </w:rPr>
              <w:t xml:space="preserve"> un citu informatīvo pasākumu īstenošana</w:t>
            </w:r>
            <w:r>
              <w:rPr>
                <w:bCs/>
                <w:sz w:val="20"/>
                <w:szCs w:val="20"/>
              </w:rPr>
              <w:t xml:space="preserve"> / ĀNIEKRP pasākums “4.2.1. </w:t>
            </w:r>
            <w:r w:rsidRPr="00CB5B00">
              <w:rPr>
                <w:bCs/>
                <w:sz w:val="20"/>
                <w:szCs w:val="20"/>
              </w:rPr>
              <w:t>Pašvaldības kampaņa ēku atjaunošanai novadā</w:t>
            </w:r>
            <w:r>
              <w:rPr>
                <w:bCs/>
                <w:sz w:val="20"/>
                <w:szCs w:val="20"/>
              </w:rPr>
              <w:t>”</w:t>
            </w:r>
          </w:p>
        </w:tc>
        <w:tc>
          <w:tcPr>
            <w:tcW w:w="1559" w:type="dxa"/>
            <w:shd w:val="clear" w:color="auto" w:fill="FFFFFF" w:themeFill="background1"/>
          </w:tcPr>
          <w:p w14:paraId="6B5470D0" w14:textId="3A28947F" w:rsidR="00E56552" w:rsidRPr="00FE11E5" w:rsidRDefault="00E56552" w:rsidP="00E56552">
            <w:pPr>
              <w:jc w:val="center"/>
              <w:rPr>
                <w:bCs/>
                <w:sz w:val="20"/>
                <w:szCs w:val="20"/>
              </w:rPr>
            </w:pPr>
            <w:r w:rsidRPr="00FE11E5">
              <w:rPr>
                <w:bCs/>
                <w:sz w:val="20"/>
                <w:szCs w:val="20"/>
              </w:rPr>
              <w:t>P/A “CKS”, SIA “Ādažu Namsaimnieks”</w:t>
            </w:r>
          </w:p>
        </w:tc>
        <w:tc>
          <w:tcPr>
            <w:tcW w:w="1365" w:type="dxa"/>
            <w:shd w:val="clear" w:color="auto" w:fill="FFFFFF" w:themeFill="background1"/>
          </w:tcPr>
          <w:p w14:paraId="2178D878" w14:textId="705D1445" w:rsidR="00E56552" w:rsidRPr="00FE11E5" w:rsidRDefault="00E56552" w:rsidP="00E56552">
            <w:pPr>
              <w:jc w:val="center"/>
              <w:rPr>
                <w:bCs/>
                <w:sz w:val="20"/>
                <w:szCs w:val="20"/>
              </w:rPr>
            </w:pPr>
            <w:r w:rsidRPr="00FE11E5">
              <w:rPr>
                <w:bCs/>
                <w:sz w:val="20"/>
                <w:szCs w:val="20"/>
              </w:rPr>
              <w:t>2022.-2027.</w:t>
            </w:r>
          </w:p>
        </w:tc>
        <w:tc>
          <w:tcPr>
            <w:tcW w:w="1329" w:type="dxa"/>
            <w:shd w:val="clear" w:color="auto" w:fill="FFFFFF" w:themeFill="background1"/>
          </w:tcPr>
          <w:p w14:paraId="42D0E4B4" w14:textId="77777777" w:rsidR="00E56552" w:rsidRPr="00FE11E5" w:rsidRDefault="00E56552" w:rsidP="00E56552">
            <w:pPr>
              <w:jc w:val="center"/>
              <w:rPr>
                <w:bCs/>
                <w:sz w:val="20"/>
                <w:szCs w:val="20"/>
              </w:rPr>
            </w:pPr>
            <w:r w:rsidRPr="00FE11E5">
              <w:rPr>
                <w:bCs/>
                <w:sz w:val="20"/>
                <w:szCs w:val="20"/>
              </w:rPr>
              <w:t>Pašvaldības finansējums</w:t>
            </w:r>
          </w:p>
          <w:p w14:paraId="341545A4" w14:textId="4B55A900" w:rsidR="00E56552" w:rsidRPr="00FE11E5" w:rsidRDefault="00E56552" w:rsidP="00E56552">
            <w:pPr>
              <w:jc w:val="center"/>
              <w:rPr>
                <w:bCs/>
                <w:sz w:val="20"/>
                <w:szCs w:val="20"/>
              </w:rPr>
            </w:pPr>
            <w:r w:rsidRPr="00FE11E5">
              <w:rPr>
                <w:bCs/>
                <w:sz w:val="20"/>
                <w:szCs w:val="20"/>
              </w:rPr>
              <w:t>Cits finansējums</w:t>
            </w:r>
          </w:p>
        </w:tc>
        <w:tc>
          <w:tcPr>
            <w:tcW w:w="3827" w:type="dxa"/>
            <w:shd w:val="clear" w:color="auto" w:fill="FFFFFF" w:themeFill="background1"/>
          </w:tcPr>
          <w:p w14:paraId="2F1D7A73" w14:textId="69D50813" w:rsidR="00E56552" w:rsidRPr="00FE11E5" w:rsidRDefault="00E56552" w:rsidP="00E56552">
            <w:pPr>
              <w:rPr>
                <w:bCs/>
                <w:sz w:val="20"/>
                <w:szCs w:val="20"/>
              </w:rPr>
            </w:pPr>
            <w:r w:rsidRPr="00FE11E5">
              <w:rPr>
                <w:bCs/>
                <w:sz w:val="20"/>
                <w:szCs w:val="20"/>
              </w:rPr>
              <w:t xml:space="preserve">Īstenotas </w:t>
            </w:r>
            <w:proofErr w:type="spellStart"/>
            <w:r w:rsidRPr="00FE11E5">
              <w:rPr>
                <w:bCs/>
                <w:sz w:val="20"/>
                <w:szCs w:val="20"/>
              </w:rPr>
              <w:t>energodienas</w:t>
            </w:r>
            <w:proofErr w:type="spellEnd"/>
            <w:r w:rsidRPr="00FE11E5">
              <w:rPr>
                <w:bCs/>
                <w:sz w:val="20"/>
                <w:szCs w:val="20"/>
              </w:rPr>
              <w:t xml:space="preserve"> un citi pasākumi, lai skaidrotu, konsultētu cilvēkus par energoefektivitāti. Ādažu novada pašvaldība sadarbībā ar namu </w:t>
            </w:r>
            <w:proofErr w:type="spellStart"/>
            <w:r w:rsidRPr="00FE11E5">
              <w:rPr>
                <w:bCs/>
                <w:sz w:val="20"/>
                <w:szCs w:val="20"/>
              </w:rPr>
              <w:t>apsaimniekotājiem</w:t>
            </w:r>
            <w:proofErr w:type="spellEnd"/>
            <w:r w:rsidRPr="00FE11E5">
              <w:rPr>
                <w:bCs/>
                <w:sz w:val="20"/>
                <w:szCs w:val="20"/>
              </w:rPr>
              <w:t>, energoefektivitātes pakalpojuma sniedzējiem (ESKO), kā arī finanšu institūcijām un citām ieinteresētajām pusēm turpinās meklēt risinājumus, kā kopīgi veicināt un panākt daudzdzīvokļu ēku atjaunošanu un enerģijas patēriņa samazinājumu visā novadā. 2022.gadā tika īstenotas tikšanās ar pašvaldības iestādēm.</w:t>
            </w:r>
          </w:p>
        </w:tc>
        <w:tc>
          <w:tcPr>
            <w:tcW w:w="1244" w:type="dxa"/>
            <w:shd w:val="clear" w:color="auto" w:fill="FFFFFF" w:themeFill="background1"/>
          </w:tcPr>
          <w:p w14:paraId="18EF4766" w14:textId="53E9AB5A" w:rsidR="00E56552" w:rsidRPr="008971F4" w:rsidRDefault="00E56552" w:rsidP="00E56552">
            <w:pPr>
              <w:jc w:val="center"/>
              <w:rPr>
                <w:bCs/>
                <w:sz w:val="20"/>
                <w:szCs w:val="20"/>
              </w:rPr>
            </w:pPr>
            <w:r w:rsidRPr="008971F4">
              <w:rPr>
                <w:bCs/>
                <w:sz w:val="20"/>
                <w:szCs w:val="20"/>
              </w:rPr>
              <w:t>Ādaž</w:t>
            </w:r>
            <w:r>
              <w:rPr>
                <w:bCs/>
                <w:sz w:val="20"/>
                <w:szCs w:val="20"/>
              </w:rPr>
              <w:t>u</w:t>
            </w:r>
          </w:p>
        </w:tc>
      </w:tr>
      <w:tr w:rsidR="00E56552" w:rsidRPr="00F862E9" w14:paraId="47D2A7A5" w14:textId="0F5EC38B" w:rsidTr="001C2545">
        <w:tc>
          <w:tcPr>
            <w:tcW w:w="3119" w:type="dxa"/>
            <w:shd w:val="clear" w:color="auto" w:fill="FFFFFF" w:themeFill="background1"/>
          </w:tcPr>
          <w:p w14:paraId="6573224F" w14:textId="050E0E44" w:rsidR="00E56552" w:rsidRPr="00F862E9" w:rsidRDefault="00E56552" w:rsidP="00E56552">
            <w:pPr>
              <w:rPr>
                <w:bCs/>
                <w:sz w:val="20"/>
                <w:szCs w:val="20"/>
              </w:rPr>
            </w:pPr>
          </w:p>
        </w:tc>
        <w:tc>
          <w:tcPr>
            <w:tcW w:w="3402" w:type="dxa"/>
            <w:shd w:val="clear" w:color="auto" w:fill="FFFFFF" w:themeFill="background1"/>
          </w:tcPr>
          <w:p w14:paraId="0CF81C13" w14:textId="23B81B95" w:rsidR="00E56552" w:rsidRPr="00C4247A" w:rsidRDefault="00E56552" w:rsidP="00E56552">
            <w:pPr>
              <w:rPr>
                <w:bCs/>
                <w:sz w:val="20"/>
                <w:szCs w:val="20"/>
              </w:rPr>
            </w:pPr>
            <w:r w:rsidRPr="00C4247A">
              <w:rPr>
                <w:bCs/>
                <w:sz w:val="20"/>
                <w:szCs w:val="20"/>
              </w:rPr>
              <w:t>Ā6.1.2.</w:t>
            </w:r>
            <w:r>
              <w:rPr>
                <w:bCs/>
                <w:sz w:val="20"/>
                <w:szCs w:val="20"/>
              </w:rPr>
              <w:t>2</w:t>
            </w:r>
            <w:r w:rsidRPr="00C4247A">
              <w:rPr>
                <w:bCs/>
                <w:sz w:val="20"/>
                <w:szCs w:val="20"/>
              </w:rPr>
              <w:t xml:space="preserve">. </w:t>
            </w:r>
            <w:r w:rsidRPr="00E866CA">
              <w:rPr>
                <w:bCs/>
                <w:sz w:val="20"/>
                <w:szCs w:val="20"/>
              </w:rPr>
              <w:t xml:space="preserve">Vienotas </w:t>
            </w:r>
            <w:proofErr w:type="spellStart"/>
            <w:r>
              <w:rPr>
                <w:bCs/>
                <w:sz w:val="20"/>
                <w:szCs w:val="20"/>
              </w:rPr>
              <w:t>energopārvaldības</w:t>
            </w:r>
            <w:proofErr w:type="spellEnd"/>
            <w:r>
              <w:rPr>
                <w:bCs/>
                <w:sz w:val="20"/>
                <w:szCs w:val="20"/>
              </w:rPr>
              <w:t xml:space="preserve"> sistēmas</w:t>
            </w:r>
            <w:r w:rsidRPr="00E866CA">
              <w:rPr>
                <w:bCs/>
                <w:sz w:val="20"/>
                <w:szCs w:val="20"/>
              </w:rPr>
              <w:t xml:space="preserve"> izveide, nepārtraukta uzlabošana un sertificēšana</w:t>
            </w:r>
            <w:r>
              <w:rPr>
                <w:bCs/>
                <w:sz w:val="20"/>
                <w:szCs w:val="20"/>
              </w:rPr>
              <w:t xml:space="preserve"> (ĀNIEKRP pasākums Nr.3.2.2.)</w:t>
            </w:r>
          </w:p>
        </w:tc>
        <w:tc>
          <w:tcPr>
            <w:tcW w:w="1559" w:type="dxa"/>
            <w:shd w:val="clear" w:color="auto" w:fill="FFFFFF" w:themeFill="background1"/>
          </w:tcPr>
          <w:p w14:paraId="2559C38B" w14:textId="6906E42A" w:rsidR="00E56552" w:rsidRPr="00FE11E5" w:rsidRDefault="00E56552" w:rsidP="00E56552">
            <w:pPr>
              <w:jc w:val="center"/>
              <w:rPr>
                <w:bCs/>
                <w:sz w:val="20"/>
                <w:szCs w:val="20"/>
              </w:rPr>
            </w:pPr>
            <w:r w:rsidRPr="00FE11E5">
              <w:rPr>
                <w:bCs/>
                <w:sz w:val="20"/>
                <w:szCs w:val="20"/>
              </w:rPr>
              <w:t>ĀNIEKRP darba grupa</w:t>
            </w:r>
          </w:p>
        </w:tc>
        <w:tc>
          <w:tcPr>
            <w:tcW w:w="1365" w:type="dxa"/>
            <w:shd w:val="clear" w:color="auto" w:fill="FFFFFF" w:themeFill="background1"/>
          </w:tcPr>
          <w:p w14:paraId="7FAF7FA3" w14:textId="41D5A168" w:rsidR="00E56552" w:rsidRPr="00FE11E5" w:rsidRDefault="00E56552" w:rsidP="00E56552">
            <w:pPr>
              <w:jc w:val="center"/>
              <w:rPr>
                <w:bCs/>
                <w:sz w:val="20"/>
                <w:szCs w:val="20"/>
              </w:rPr>
            </w:pPr>
            <w:r w:rsidRPr="00FE11E5">
              <w:rPr>
                <w:bCs/>
                <w:sz w:val="20"/>
                <w:szCs w:val="20"/>
              </w:rPr>
              <w:t>2023.-2027.</w:t>
            </w:r>
          </w:p>
        </w:tc>
        <w:tc>
          <w:tcPr>
            <w:tcW w:w="1329" w:type="dxa"/>
            <w:shd w:val="clear" w:color="auto" w:fill="FFFFFF" w:themeFill="background1"/>
          </w:tcPr>
          <w:p w14:paraId="0AC08FBF" w14:textId="06F4A471" w:rsidR="00E56552" w:rsidRPr="00FE11E5" w:rsidRDefault="00E56552" w:rsidP="00E56552">
            <w:pPr>
              <w:jc w:val="center"/>
              <w:rPr>
                <w:bCs/>
                <w:sz w:val="20"/>
                <w:szCs w:val="20"/>
              </w:rPr>
            </w:pPr>
            <w:r w:rsidRPr="00FE11E5">
              <w:rPr>
                <w:bCs/>
                <w:sz w:val="20"/>
                <w:szCs w:val="20"/>
              </w:rPr>
              <w:t>Pašvaldības finansējums</w:t>
            </w:r>
          </w:p>
        </w:tc>
        <w:tc>
          <w:tcPr>
            <w:tcW w:w="3827" w:type="dxa"/>
            <w:shd w:val="clear" w:color="auto" w:fill="FFFFFF" w:themeFill="background1"/>
          </w:tcPr>
          <w:p w14:paraId="18574BDC" w14:textId="24F79D16" w:rsidR="00E56552" w:rsidRPr="00FE11E5" w:rsidRDefault="00E56552" w:rsidP="00E56552">
            <w:pPr>
              <w:rPr>
                <w:bCs/>
                <w:sz w:val="20"/>
                <w:szCs w:val="20"/>
              </w:rPr>
            </w:pPr>
            <w:r w:rsidRPr="00FE11E5">
              <w:rPr>
                <w:bCs/>
                <w:sz w:val="20"/>
                <w:szCs w:val="20"/>
              </w:rPr>
              <w:t>EPS izveide, sertificēšana un nepārtraukta uzturēšana. EPS robežas veido visas pašvaldības ēkas, ielu apgaismojums, pašvaldības autoparks un ūdens saimniecība Carnikavā. Ņemot vērā, ka SIA “Ādažu ūdens” ir ieviesuši EPS savā saimniecībā, uzņēmums katru gadu informē Darba grupu par EPS rezultātiem, mērķiem un rīcībām nākamajam periodam. EPS izveide notiek atbilstoši ISO 50001 standartam. 2023.gadā plānots ārpakalpojums sistēmas ieviešanai visā novadā.</w:t>
            </w:r>
          </w:p>
        </w:tc>
        <w:tc>
          <w:tcPr>
            <w:tcW w:w="1244" w:type="dxa"/>
            <w:shd w:val="clear" w:color="auto" w:fill="FFFFFF" w:themeFill="background1"/>
          </w:tcPr>
          <w:p w14:paraId="6805F69C" w14:textId="667AE33A" w:rsidR="00E56552" w:rsidRPr="00684CCC" w:rsidRDefault="00E56552" w:rsidP="00E56552">
            <w:pPr>
              <w:jc w:val="center"/>
              <w:rPr>
                <w:bCs/>
                <w:sz w:val="20"/>
                <w:szCs w:val="20"/>
              </w:rPr>
            </w:pPr>
            <w:r w:rsidRPr="00684CCC">
              <w:rPr>
                <w:bCs/>
                <w:sz w:val="20"/>
                <w:szCs w:val="20"/>
              </w:rPr>
              <w:t>Ādažu, Carnikavas</w:t>
            </w:r>
          </w:p>
        </w:tc>
      </w:tr>
      <w:tr w:rsidR="00E56552" w:rsidRPr="00F862E9" w14:paraId="069CC4E9" w14:textId="75E1FB74" w:rsidTr="001C2545">
        <w:tc>
          <w:tcPr>
            <w:tcW w:w="3119" w:type="dxa"/>
            <w:shd w:val="clear" w:color="auto" w:fill="FFFFFF" w:themeFill="background1"/>
          </w:tcPr>
          <w:p w14:paraId="24A6ED69" w14:textId="77777777" w:rsidR="00E56552" w:rsidRPr="00F862E9" w:rsidDel="00F862E9" w:rsidRDefault="00E56552" w:rsidP="00E56552">
            <w:pPr>
              <w:rPr>
                <w:bCs/>
                <w:sz w:val="20"/>
                <w:szCs w:val="20"/>
              </w:rPr>
            </w:pPr>
          </w:p>
        </w:tc>
        <w:tc>
          <w:tcPr>
            <w:tcW w:w="3402" w:type="dxa"/>
            <w:shd w:val="clear" w:color="auto" w:fill="FFFFFF" w:themeFill="background1"/>
          </w:tcPr>
          <w:p w14:paraId="32EEA266" w14:textId="6E80417F" w:rsidR="00E56552" w:rsidRPr="003E2F6F" w:rsidRDefault="00E56552" w:rsidP="00E56552">
            <w:pPr>
              <w:rPr>
                <w:bCs/>
                <w:sz w:val="20"/>
                <w:szCs w:val="20"/>
              </w:rPr>
            </w:pPr>
            <w:r w:rsidRPr="006A669E">
              <w:rPr>
                <w:bCs/>
                <w:sz w:val="20"/>
                <w:szCs w:val="20"/>
              </w:rPr>
              <w:t>Ā6.1.2.</w:t>
            </w:r>
            <w:r>
              <w:rPr>
                <w:bCs/>
                <w:sz w:val="20"/>
                <w:szCs w:val="20"/>
              </w:rPr>
              <w:t>3</w:t>
            </w:r>
            <w:r w:rsidRPr="006A669E">
              <w:rPr>
                <w:bCs/>
                <w:sz w:val="20"/>
                <w:szCs w:val="20"/>
              </w:rPr>
              <w:t>.</w:t>
            </w:r>
            <w:r>
              <w:rPr>
                <w:bCs/>
                <w:sz w:val="20"/>
                <w:szCs w:val="20"/>
              </w:rPr>
              <w:t xml:space="preserve"> </w:t>
            </w:r>
            <w:r w:rsidRPr="003E2F6F">
              <w:rPr>
                <w:bCs/>
                <w:sz w:val="20"/>
                <w:szCs w:val="20"/>
              </w:rPr>
              <w:t>Ielu apgaismojuma sistēmas inventarizācija vai tās atjaunošana</w:t>
            </w:r>
            <w:r>
              <w:rPr>
                <w:bCs/>
                <w:sz w:val="20"/>
                <w:szCs w:val="20"/>
              </w:rPr>
              <w:t xml:space="preserve"> (ĀNIEKRP pasākums Nr.3.2.5.)</w:t>
            </w:r>
          </w:p>
        </w:tc>
        <w:tc>
          <w:tcPr>
            <w:tcW w:w="1559" w:type="dxa"/>
            <w:shd w:val="clear" w:color="auto" w:fill="FFFFFF" w:themeFill="background1"/>
          </w:tcPr>
          <w:p w14:paraId="07D8E0F3" w14:textId="32DC34D5" w:rsidR="00E56552" w:rsidRPr="00FE11E5" w:rsidDel="00E866CA" w:rsidRDefault="00E56552" w:rsidP="00E56552">
            <w:pPr>
              <w:jc w:val="center"/>
              <w:rPr>
                <w:bCs/>
                <w:sz w:val="20"/>
                <w:szCs w:val="20"/>
              </w:rPr>
            </w:pPr>
            <w:r w:rsidRPr="00FE11E5">
              <w:rPr>
                <w:bCs/>
                <w:sz w:val="20"/>
                <w:szCs w:val="20"/>
              </w:rPr>
              <w:t>P/A “CKS”</w:t>
            </w:r>
          </w:p>
        </w:tc>
        <w:tc>
          <w:tcPr>
            <w:tcW w:w="1365" w:type="dxa"/>
            <w:shd w:val="clear" w:color="auto" w:fill="FFFFFF" w:themeFill="background1"/>
          </w:tcPr>
          <w:p w14:paraId="263A7F1B" w14:textId="55BE108D" w:rsidR="00E56552" w:rsidRPr="00FE11E5" w:rsidRDefault="00E56552" w:rsidP="00E56552">
            <w:pPr>
              <w:jc w:val="center"/>
              <w:rPr>
                <w:bCs/>
                <w:sz w:val="20"/>
                <w:szCs w:val="20"/>
              </w:rPr>
            </w:pPr>
            <w:r w:rsidRPr="00FE11E5">
              <w:rPr>
                <w:bCs/>
                <w:sz w:val="20"/>
                <w:szCs w:val="20"/>
              </w:rPr>
              <w:t>2021.-2027.</w:t>
            </w:r>
          </w:p>
        </w:tc>
        <w:tc>
          <w:tcPr>
            <w:tcW w:w="1329" w:type="dxa"/>
            <w:shd w:val="clear" w:color="auto" w:fill="FFFFFF" w:themeFill="background1"/>
          </w:tcPr>
          <w:p w14:paraId="2F99CBCC" w14:textId="77777777" w:rsidR="00E56552" w:rsidRPr="00FE11E5" w:rsidRDefault="00E56552" w:rsidP="00E56552">
            <w:pPr>
              <w:ind w:left="-43"/>
              <w:jc w:val="center"/>
              <w:rPr>
                <w:bCs/>
                <w:sz w:val="20"/>
                <w:szCs w:val="20"/>
              </w:rPr>
            </w:pPr>
            <w:r w:rsidRPr="00FE11E5">
              <w:rPr>
                <w:bCs/>
                <w:sz w:val="20"/>
                <w:szCs w:val="20"/>
              </w:rPr>
              <w:t>Pašvaldības finansējums</w:t>
            </w:r>
          </w:p>
          <w:p w14:paraId="3A2C28B4" w14:textId="77777777" w:rsidR="00E56552" w:rsidRPr="00FE11E5" w:rsidRDefault="00E56552" w:rsidP="00E56552">
            <w:pPr>
              <w:ind w:left="-43"/>
              <w:jc w:val="center"/>
              <w:rPr>
                <w:bCs/>
                <w:sz w:val="20"/>
                <w:szCs w:val="20"/>
              </w:rPr>
            </w:pPr>
            <w:r w:rsidRPr="00FE11E5">
              <w:rPr>
                <w:bCs/>
                <w:sz w:val="20"/>
                <w:szCs w:val="20"/>
              </w:rPr>
              <w:t>ES fondu finansējums</w:t>
            </w:r>
          </w:p>
          <w:p w14:paraId="2D2AE475" w14:textId="4B2241D4" w:rsidR="00E56552" w:rsidRPr="00FE11E5" w:rsidRDefault="00E56552" w:rsidP="00E56552">
            <w:pPr>
              <w:jc w:val="center"/>
              <w:rPr>
                <w:bCs/>
                <w:sz w:val="20"/>
                <w:szCs w:val="20"/>
              </w:rPr>
            </w:pPr>
            <w:r w:rsidRPr="00FE11E5">
              <w:rPr>
                <w:bCs/>
                <w:sz w:val="20"/>
                <w:szCs w:val="20"/>
              </w:rPr>
              <w:t>Cits finansējums</w:t>
            </w:r>
          </w:p>
        </w:tc>
        <w:tc>
          <w:tcPr>
            <w:tcW w:w="3827" w:type="dxa"/>
            <w:shd w:val="clear" w:color="auto" w:fill="FFFFFF" w:themeFill="background1"/>
          </w:tcPr>
          <w:p w14:paraId="618B3870" w14:textId="71AD0E59" w:rsidR="00E56552" w:rsidRPr="00FE11E5" w:rsidDel="00E866CA" w:rsidRDefault="00E56552" w:rsidP="00E56552">
            <w:pPr>
              <w:rPr>
                <w:bCs/>
                <w:sz w:val="20"/>
                <w:szCs w:val="20"/>
              </w:rPr>
            </w:pPr>
            <w:r w:rsidRPr="00FE11E5">
              <w:rPr>
                <w:bCs/>
                <w:sz w:val="20"/>
                <w:szCs w:val="20"/>
              </w:rPr>
              <w:t>Datu apkopošana, vadīšana un apvienošana par ielu apgaismojumu abos pagastos vienotā ģeogrāfiskās informācijas sistēmā, kas jau ir izveidota Carnikavas pagastam. 2022.gadā tika veikts ielu apgaismojuma audits. Tiek īstenots projekts “Siltumnīcefekta gāzu emisiju samazināšana Ādažu novada pašvaldības publisko teritoriju apgaismojuma infrastruktūrā”.</w:t>
            </w:r>
          </w:p>
        </w:tc>
        <w:tc>
          <w:tcPr>
            <w:tcW w:w="1244" w:type="dxa"/>
            <w:shd w:val="clear" w:color="auto" w:fill="FFFFFF" w:themeFill="background1"/>
          </w:tcPr>
          <w:p w14:paraId="35011C05" w14:textId="3AD2810A" w:rsidR="00E56552" w:rsidRPr="00684CCC" w:rsidRDefault="00E56552" w:rsidP="00E56552">
            <w:pPr>
              <w:jc w:val="center"/>
              <w:rPr>
                <w:bCs/>
                <w:sz w:val="20"/>
                <w:szCs w:val="20"/>
              </w:rPr>
            </w:pPr>
            <w:r w:rsidRPr="00684CCC">
              <w:rPr>
                <w:bCs/>
                <w:sz w:val="20"/>
                <w:szCs w:val="20"/>
              </w:rPr>
              <w:t>Ādažu, Carnikavas</w:t>
            </w:r>
          </w:p>
        </w:tc>
      </w:tr>
      <w:tr w:rsidR="00E56552" w:rsidRPr="00F862E9" w14:paraId="5EC2AFF5" w14:textId="1E535269" w:rsidTr="001C2545">
        <w:tc>
          <w:tcPr>
            <w:tcW w:w="3119" w:type="dxa"/>
            <w:shd w:val="clear" w:color="auto" w:fill="FFFFFF" w:themeFill="background1"/>
          </w:tcPr>
          <w:p w14:paraId="0EA5CCC9" w14:textId="77777777" w:rsidR="00E56552" w:rsidRPr="00F862E9" w:rsidDel="00F862E9" w:rsidRDefault="00E56552" w:rsidP="00E56552">
            <w:pPr>
              <w:rPr>
                <w:bCs/>
                <w:sz w:val="20"/>
                <w:szCs w:val="20"/>
              </w:rPr>
            </w:pPr>
          </w:p>
        </w:tc>
        <w:tc>
          <w:tcPr>
            <w:tcW w:w="3402" w:type="dxa"/>
            <w:shd w:val="clear" w:color="auto" w:fill="FFFFFF" w:themeFill="background1"/>
          </w:tcPr>
          <w:p w14:paraId="09ADE56F" w14:textId="76D1ED0F" w:rsidR="00E56552" w:rsidRPr="006A669E" w:rsidRDefault="00E56552" w:rsidP="00E56552">
            <w:pPr>
              <w:rPr>
                <w:bCs/>
                <w:sz w:val="20"/>
                <w:szCs w:val="20"/>
              </w:rPr>
            </w:pPr>
            <w:r w:rsidRPr="006A669E">
              <w:rPr>
                <w:bCs/>
                <w:sz w:val="20"/>
                <w:szCs w:val="20"/>
              </w:rPr>
              <w:t>Ā6.1.2.</w:t>
            </w:r>
            <w:r>
              <w:rPr>
                <w:bCs/>
                <w:sz w:val="20"/>
                <w:szCs w:val="20"/>
              </w:rPr>
              <w:t>4</w:t>
            </w:r>
            <w:r w:rsidRPr="006A669E">
              <w:rPr>
                <w:bCs/>
                <w:sz w:val="20"/>
                <w:szCs w:val="20"/>
              </w:rPr>
              <w:t>.</w:t>
            </w:r>
            <w:r>
              <w:rPr>
                <w:bCs/>
                <w:sz w:val="20"/>
                <w:szCs w:val="20"/>
              </w:rPr>
              <w:t xml:space="preserve"> </w:t>
            </w:r>
            <w:r w:rsidRPr="00D60A0F">
              <w:rPr>
                <w:bCs/>
                <w:sz w:val="20"/>
                <w:szCs w:val="20"/>
              </w:rPr>
              <w:t>Ielu apgaismojuma modernizācija un uzstādīšana vēl neapgaismotajās vietās</w:t>
            </w:r>
            <w:r>
              <w:rPr>
                <w:bCs/>
                <w:sz w:val="20"/>
                <w:szCs w:val="20"/>
              </w:rPr>
              <w:t xml:space="preserve"> (ĀNIEKRP pasākums Nr.3.2.6.)</w:t>
            </w:r>
          </w:p>
        </w:tc>
        <w:tc>
          <w:tcPr>
            <w:tcW w:w="1559" w:type="dxa"/>
            <w:shd w:val="clear" w:color="auto" w:fill="FFFFFF" w:themeFill="background1"/>
          </w:tcPr>
          <w:p w14:paraId="6F477F74" w14:textId="52F59C79" w:rsidR="00E56552" w:rsidRPr="00FE11E5" w:rsidRDefault="00E56552" w:rsidP="00E56552">
            <w:pPr>
              <w:jc w:val="center"/>
              <w:rPr>
                <w:bCs/>
                <w:sz w:val="20"/>
                <w:szCs w:val="20"/>
              </w:rPr>
            </w:pPr>
            <w:r w:rsidRPr="00FE11E5">
              <w:rPr>
                <w:bCs/>
                <w:sz w:val="20"/>
                <w:szCs w:val="20"/>
              </w:rPr>
              <w:t>P/A “CKS”</w:t>
            </w:r>
          </w:p>
        </w:tc>
        <w:tc>
          <w:tcPr>
            <w:tcW w:w="1365" w:type="dxa"/>
            <w:shd w:val="clear" w:color="auto" w:fill="FFFFFF" w:themeFill="background1"/>
          </w:tcPr>
          <w:p w14:paraId="24F184D2" w14:textId="76D31C17" w:rsidR="00E56552" w:rsidRPr="00FE11E5" w:rsidRDefault="00E56552" w:rsidP="00E56552">
            <w:pPr>
              <w:jc w:val="center"/>
              <w:rPr>
                <w:bCs/>
                <w:sz w:val="20"/>
                <w:szCs w:val="20"/>
              </w:rPr>
            </w:pPr>
            <w:r w:rsidRPr="00FE11E5">
              <w:rPr>
                <w:bCs/>
                <w:sz w:val="20"/>
                <w:szCs w:val="20"/>
              </w:rPr>
              <w:t>2023.-20</w:t>
            </w:r>
            <w:r w:rsidRPr="00083BB6">
              <w:rPr>
                <w:b/>
                <w:strike/>
                <w:sz w:val="20"/>
                <w:szCs w:val="20"/>
              </w:rPr>
              <w:t>30</w:t>
            </w:r>
            <w:r w:rsidRPr="00083BB6">
              <w:rPr>
                <w:b/>
                <w:sz w:val="20"/>
                <w:szCs w:val="20"/>
              </w:rPr>
              <w:t>27.</w:t>
            </w:r>
          </w:p>
        </w:tc>
        <w:tc>
          <w:tcPr>
            <w:tcW w:w="1329" w:type="dxa"/>
            <w:shd w:val="clear" w:color="auto" w:fill="FFFFFF" w:themeFill="background1"/>
          </w:tcPr>
          <w:p w14:paraId="5F38FB53" w14:textId="77777777" w:rsidR="00E56552" w:rsidRPr="00FE11E5" w:rsidRDefault="00E56552" w:rsidP="00E56552">
            <w:pPr>
              <w:ind w:left="-43"/>
              <w:jc w:val="center"/>
              <w:rPr>
                <w:bCs/>
                <w:sz w:val="20"/>
                <w:szCs w:val="20"/>
              </w:rPr>
            </w:pPr>
            <w:r w:rsidRPr="00FE11E5">
              <w:rPr>
                <w:bCs/>
                <w:sz w:val="20"/>
                <w:szCs w:val="20"/>
              </w:rPr>
              <w:t>Pašvaldības finansējums</w:t>
            </w:r>
          </w:p>
          <w:p w14:paraId="280E8BBA" w14:textId="77777777" w:rsidR="00E56552" w:rsidRPr="00FE11E5" w:rsidRDefault="00E56552" w:rsidP="00E56552">
            <w:pPr>
              <w:ind w:left="-43"/>
              <w:jc w:val="center"/>
              <w:rPr>
                <w:bCs/>
                <w:sz w:val="20"/>
                <w:szCs w:val="20"/>
              </w:rPr>
            </w:pPr>
            <w:r w:rsidRPr="00FE11E5">
              <w:rPr>
                <w:bCs/>
                <w:sz w:val="20"/>
                <w:szCs w:val="20"/>
              </w:rPr>
              <w:t>ES fondu finansējums</w:t>
            </w:r>
          </w:p>
          <w:p w14:paraId="6081338B" w14:textId="5113199D" w:rsidR="00E56552" w:rsidRPr="00FE11E5" w:rsidRDefault="00E56552" w:rsidP="00E56552">
            <w:pPr>
              <w:ind w:left="-43"/>
              <w:jc w:val="center"/>
              <w:rPr>
                <w:bCs/>
                <w:sz w:val="20"/>
                <w:szCs w:val="20"/>
              </w:rPr>
            </w:pPr>
            <w:r w:rsidRPr="00FE11E5">
              <w:rPr>
                <w:bCs/>
                <w:sz w:val="20"/>
                <w:szCs w:val="20"/>
              </w:rPr>
              <w:t>Cits finansējums</w:t>
            </w:r>
          </w:p>
        </w:tc>
        <w:tc>
          <w:tcPr>
            <w:tcW w:w="3827" w:type="dxa"/>
            <w:shd w:val="clear" w:color="auto" w:fill="FFFFFF" w:themeFill="background1"/>
          </w:tcPr>
          <w:p w14:paraId="57A351BB" w14:textId="6BB127EC" w:rsidR="00E56552" w:rsidRPr="00FE11E5" w:rsidRDefault="00E56552" w:rsidP="00E56552">
            <w:pPr>
              <w:rPr>
                <w:bCs/>
                <w:sz w:val="20"/>
                <w:szCs w:val="20"/>
              </w:rPr>
            </w:pPr>
            <w:r w:rsidRPr="00FE11E5">
              <w:rPr>
                <w:bCs/>
                <w:sz w:val="20"/>
                <w:szCs w:val="20"/>
              </w:rPr>
              <w:t>Pašvaldība turpinās īstenot ielu apgaismojuma modernizācijas projektus un apgaismojuma uzstādīšanu vēl neapgaismotajās vietās. Atbildīgie dienesti uzturēs aktuālu sarakstu ar atjaunojamām ielām, kā arī izvērtēs iespēju piesaistīt trešās puses finansējumu, kā arī iekļaut energoefektivitātes garantiju (arī jaunajos apgaismojuma posmos).</w:t>
            </w:r>
          </w:p>
        </w:tc>
        <w:tc>
          <w:tcPr>
            <w:tcW w:w="1244" w:type="dxa"/>
            <w:shd w:val="clear" w:color="auto" w:fill="FFFFFF" w:themeFill="background1"/>
          </w:tcPr>
          <w:p w14:paraId="2F8364E7" w14:textId="7CED0293" w:rsidR="00E56552" w:rsidRPr="00684CCC" w:rsidRDefault="00E56552" w:rsidP="00E56552">
            <w:pPr>
              <w:jc w:val="center"/>
              <w:rPr>
                <w:bCs/>
                <w:sz w:val="20"/>
                <w:szCs w:val="20"/>
              </w:rPr>
            </w:pPr>
            <w:r w:rsidRPr="00684CCC">
              <w:rPr>
                <w:bCs/>
                <w:sz w:val="20"/>
                <w:szCs w:val="20"/>
              </w:rPr>
              <w:t>Ādažu, Carnikavas</w:t>
            </w:r>
          </w:p>
        </w:tc>
      </w:tr>
      <w:tr w:rsidR="00E56552" w:rsidRPr="00F862E9" w14:paraId="1FF56676" w14:textId="329FA41E" w:rsidTr="001C2545">
        <w:tc>
          <w:tcPr>
            <w:tcW w:w="3119" w:type="dxa"/>
            <w:shd w:val="clear" w:color="auto" w:fill="FFFFFF" w:themeFill="background1"/>
          </w:tcPr>
          <w:p w14:paraId="7BE5A501" w14:textId="77777777" w:rsidR="00E56552" w:rsidRPr="00F862E9" w:rsidDel="00F862E9" w:rsidRDefault="00E56552" w:rsidP="00E56552">
            <w:pPr>
              <w:rPr>
                <w:bCs/>
                <w:sz w:val="20"/>
                <w:szCs w:val="20"/>
              </w:rPr>
            </w:pPr>
          </w:p>
        </w:tc>
        <w:tc>
          <w:tcPr>
            <w:tcW w:w="3402" w:type="dxa"/>
            <w:shd w:val="clear" w:color="auto" w:fill="FFFFFF" w:themeFill="background1"/>
          </w:tcPr>
          <w:p w14:paraId="33F816AB" w14:textId="1CF1808F" w:rsidR="00E56552" w:rsidRPr="006A669E" w:rsidRDefault="00E56552" w:rsidP="00E56552">
            <w:pPr>
              <w:rPr>
                <w:bCs/>
                <w:sz w:val="20"/>
                <w:szCs w:val="20"/>
              </w:rPr>
            </w:pPr>
            <w:r w:rsidRPr="006A669E">
              <w:rPr>
                <w:bCs/>
                <w:sz w:val="20"/>
                <w:szCs w:val="20"/>
              </w:rPr>
              <w:t>Ā6.1.2.</w:t>
            </w:r>
            <w:r>
              <w:rPr>
                <w:bCs/>
                <w:sz w:val="20"/>
                <w:szCs w:val="20"/>
              </w:rPr>
              <w:t>5</w:t>
            </w:r>
            <w:r w:rsidRPr="006A669E">
              <w:rPr>
                <w:bCs/>
                <w:sz w:val="20"/>
                <w:szCs w:val="20"/>
              </w:rPr>
              <w:t>.</w:t>
            </w:r>
            <w:r>
              <w:rPr>
                <w:bCs/>
                <w:sz w:val="20"/>
                <w:szCs w:val="20"/>
              </w:rPr>
              <w:t xml:space="preserve"> </w:t>
            </w:r>
            <w:r w:rsidRPr="00D60A0F">
              <w:rPr>
                <w:bCs/>
                <w:sz w:val="20"/>
                <w:szCs w:val="20"/>
              </w:rPr>
              <w:t>Elektromobiļu vai citu videi draudzīgu transportlīdzekļu iegāde</w:t>
            </w:r>
            <w:r>
              <w:rPr>
                <w:bCs/>
                <w:sz w:val="20"/>
                <w:szCs w:val="20"/>
              </w:rPr>
              <w:t xml:space="preserve"> (ĀNIEKRP pasākums Nr.3.2.7.)</w:t>
            </w:r>
          </w:p>
        </w:tc>
        <w:tc>
          <w:tcPr>
            <w:tcW w:w="1559" w:type="dxa"/>
            <w:shd w:val="clear" w:color="auto" w:fill="FFFFFF" w:themeFill="background1"/>
          </w:tcPr>
          <w:p w14:paraId="4F8A68F9" w14:textId="3380BEE0" w:rsidR="00E56552" w:rsidRPr="00FE11E5" w:rsidRDefault="00E56552" w:rsidP="00E56552">
            <w:pPr>
              <w:jc w:val="center"/>
              <w:rPr>
                <w:bCs/>
                <w:sz w:val="20"/>
                <w:szCs w:val="20"/>
              </w:rPr>
            </w:pPr>
            <w:r w:rsidRPr="00FE11E5">
              <w:rPr>
                <w:bCs/>
                <w:sz w:val="20"/>
                <w:szCs w:val="20"/>
              </w:rPr>
              <w:t>P/A “CKS”</w:t>
            </w:r>
          </w:p>
        </w:tc>
        <w:tc>
          <w:tcPr>
            <w:tcW w:w="1365" w:type="dxa"/>
            <w:shd w:val="clear" w:color="auto" w:fill="FFFFFF" w:themeFill="background1"/>
          </w:tcPr>
          <w:p w14:paraId="0BEA03E8" w14:textId="688F327F" w:rsidR="00E56552" w:rsidRPr="00FE11E5" w:rsidRDefault="00E56552" w:rsidP="00E56552">
            <w:pPr>
              <w:jc w:val="center"/>
              <w:rPr>
                <w:bCs/>
                <w:sz w:val="20"/>
                <w:szCs w:val="20"/>
              </w:rPr>
            </w:pPr>
            <w:r w:rsidRPr="00FE11E5">
              <w:rPr>
                <w:bCs/>
                <w:sz w:val="20"/>
                <w:szCs w:val="20"/>
              </w:rPr>
              <w:t>2025.-20</w:t>
            </w:r>
            <w:r w:rsidRPr="00083BB6">
              <w:rPr>
                <w:b/>
                <w:strike/>
                <w:sz w:val="20"/>
                <w:szCs w:val="20"/>
              </w:rPr>
              <w:t>30</w:t>
            </w:r>
            <w:r w:rsidRPr="00083BB6">
              <w:rPr>
                <w:b/>
                <w:sz w:val="20"/>
                <w:szCs w:val="20"/>
              </w:rPr>
              <w:t>27</w:t>
            </w:r>
            <w:r w:rsidRPr="00FE11E5">
              <w:rPr>
                <w:bCs/>
                <w:sz w:val="20"/>
                <w:szCs w:val="20"/>
              </w:rPr>
              <w:t>.</w:t>
            </w:r>
          </w:p>
        </w:tc>
        <w:tc>
          <w:tcPr>
            <w:tcW w:w="1329" w:type="dxa"/>
            <w:shd w:val="clear" w:color="auto" w:fill="FFFFFF" w:themeFill="background1"/>
          </w:tcPr>
          <w:p w14:paraId="3A01BB5E" w14:textId="77777777" w:rsidR="00E56552" w:rsidRPr="00FE11E5" w:rsidRDefault="00E56552" w:rsidP="00E56552">
            <w:pPr>
              <w:ind w:left="-43"/>
              <w:jc w:val="center"/>
              <w:rPr>
                <w:bCs/>
                <w:sz w:val="20"/>
                <w:szCs w:val="20"/>
              </w:rPr>
            </w:pPr>
            <w:r w:rsidRPr="00FE11E5">
              <w:rPr>
                <w:bCs/>
                <w:sz w:val="20"/>
                <w:szCs w:val="20"/>
              </w:rPr>
              <w:t>Pašvaldības finansējums</w:t>
            </w:r>
          </w:p>
          <w:p w14:paraId="6F7DE61A" w14:textId="77777777" w:rsidR="00E56552" w:rsidRPr="00FE11E5" w:rsidRDefault="00E56552" w:rsidP="00E56552">
            <w:pPr>
              <w:ind w:left="-43"/>
              <w:jc w:val="center"/>
              <w:rPr>
                <w:bCs/>
                <w:sz w:val="20"/>
                <w:szCs w:val="20"/>
              </w:rPr>
            </w:pPr>
            <w:r w:rsidRPr="00FE11E5">
              <w:rPr>
                <w:bCs/>
                <w:sz w:val="20"/>
                <w:szCs w:val="20"/>
              </w:rPr>
              <w:t>ES fondu finansējums</w:t>
            </w:r>
          </w:p>
          <w:p w14:paraId="2BA4A0E4" w14:textId="4BF1754C" w:rsidR="00E56552" w:rsidRPr="00FE11E5" w:rsidRDefault="00E56552" w:rsidP="00E56552">
            <w:pPr>
              <w:ind w:left="-43"/>
              <w:jc w:val="center"/>
              <w:rPr>
                <w:bCs/>
                <w:sz w:val="20"/>
                <w:szCs w:val="20"/>
              </w:rPr>
            </w:pPr>
            <w:r w:rsidRPr="00FE11E5">
              <w:rPr>
                <w:bCs/>
                <w:sz w:val="20"/>
                <w:szCs w:val="20"/>
              </w:rPr>
              <w:t>Cits finansējums</w:t>
            </w:r>
          </w:p>
        </w:tc>
        <w:tc>
          <w:tcPr>
            <w:tcW w:w="3827" w:type="dxa"/>
            <w:shd w:val="clear" w:color="auto" w:fill="FFFFFF" w:themeFill="background1"/>
          </w:tcPr>
          <w:p w14:paraId="65BD1AD9" w14:textId="1EA5230A" w:rsidR="00E56552" w:rsidRPr="00FE11E5" w:rsidRDefault="00E56552" w:rsidP="00E56552">
            <w:pPr>
              <w:rPr>
                <w:bCs/>
                <w:sz w:val="20"/>
                <w:szCs w:val="20"/>
              </w:rPr>
            </w:pPr>
            <w:r w:rsidRPr="00FE11E5">
              <w:rPr>
                <w:bCs/>
                <w:sz w:val="20"/>
                <w:szCs w:val="20"/>
              </w:rPr>
              <w:t>Iepērkot jaunus transportlīdzekļus (it īpaši tām iestādēm, kas to izmanto pārvietošanai novada teritorijā) un/vai izvērtējot esošo transportlīdzekļu nepieciešamību un lietojumu, tiks apzinātas iespējas iepirkt elektromobiļus vai citus videi draudzīgākus transportlīdzekļus. Šis pasākums ir īstenojams kopā ar ĀNIEKRP 3.2.2.pasākumu.</w:t>
            </w:r>
          </w:p>
        </w:tc>
        <w:tc>
          <w:tcPr>
            <w:tcW w:w="1244" w:type="dxa"/>
            <w:shd w:val="clear" w:color="auto" w:fill="FFFFFF" w:themeFill="background1"/>
          </w:tcPr>
          <w:p w14:paraId="22BBF6BD" w14:textId="106A28C4" w:rsidR="00E56552" w:rsidRDefault="00E56552" w:rsidP="00E56552">
            <w:pPr>
              <w:jc w:val="center"/>
              <w:rPr>
                <w:bCs/>
                <w:sz w:val="20"/>
                <w:szCs w:val="20"/>
              </w:rPr>
            </w:pPr>
            <w:r>
              <w:rPr>
                <w:bCs/>
                <w:sz w:val="20"/>
                <w:szCs w:val="20"/>
              </w:rPr>
              <w:t>Ādažu</w:t>
            </w:r>
          </w:p>
        </w:tc>
      </w:tr>
      <w:tr w:rsidR="00E56552" w:rsidRPr="00F862E9" w14:paraId="21AEEEBF" w14:textId="7A39E89B" w:rsidTr="001C2545">
        <w:tc>
          <w:tcPr>
            <w:tcW w:w="3119" w:type="dxa"/>
            <w:shd w:val="clear" w:color="auto" w:fill="FFFFFF" w:themeFill="background1"/>
          </w:tcPr>
          <w:p w14:paraId="108EB495" w14:textId="77777777" w:rsidR="00E56552" w:rsidRPr="00F862E9" w:rsidDel="00F862E9" w:rsidRDefault="00E56552" w:rsidP="00E56552">
            <w:pPr>
              <w:rPr>
                <w:bCs/>
                <w:sz w:val="20"/>
                <w:szCs w:val="20"/>
              </w:rPr>
            </w:pPr>
          </w:p>
        </w:tc>
        <w:tc>
          <w:tcPr>
            <w:tcW w:w="3402" w:type="dxa"/>
            <w:shd w:val="clear" w:color="auto" w:fill="FFFFFF" w:themeFill="background1"/>
          </w:tcPr>
          <w:p w14:paraId="4DB28501" w14:textId="31C15CCD" w:rsidR="00E56552" w:rsidRPr="006A669E" w:rsidRDefault="00E56552" w:rsidP="00E56552">
            <w:pPr>
              <w:rPr>
                <w:bCs/>
                <w:sz w:val="20"/>
                <w:szCs w:val="20"/>
              </w:rPr>
            </w:pPr>
            <w:r>
              <w:rPr>
                <w:bCs/>
                <w:sz w:val="20"/>
                <w:szCs w:val="20"/>
              </w:rPr>
              <w:t xml:space="preserve">Ā6.1.2.6. </w:t>
            </w:r>
            <w:r w:rsidRPr="00CB5B00">
              <w:rPr>
                <w:bCs/>
                <w:sz w:val="20"/>
                <w:szCs w:val="20"/>
              </w:rPr>
              <w:t>Izglītojoši pasākumi iedzīvotājiem, tajā skaitā skolās un pirmsskolas izglītības iestādēs par energoefektivitātes un klimata jautājumiem</w:t>
            </w:r>
            <w:r>
              <w:rPr>
                <w:bCs/>
                <w:sz w:val="20"/>
                <w:szCs w:val="20"/>
              </w:rPr>
              <w:t xml:space="preserve"> (ĀNIEKRP pasākums Nr.4.2.3.)</w:t>
            </w:r>
          </w:p>
        </w:tc>
        <w:tc>
          <w:tcPr>
            <w:tcW w:w="1559" w:type="dxa"/>
            <w:shd w:val="clear" w:color="auto" w:fill="FFFFFF" w:themeFill="background1"/>
          </w:tcPr>
          <w:p w14:paraId="54A55F23" w14:textId="5D84DE6D" w:rsidR="00E56552" w:rsidRPr="00FE11E5" w:rsidRDefault="00E56552" w:rsidP="00E56552">
            <w:pPr>
              <w:jc w:val="center"/>
              <w:rPr>
                <w:bCs/>
                <w:sz w:val="20"/>
                <w:szCs w:val="20"/>
              </w:rPr>
            </w:pPr>
            <w:r w:rsidRPr="00FE11E5">
              <w:rPr>
                <w:bCs/>
                <w:sz w:val="20"/>
                <w:szCs w:val="20"/>
              </w:rPr>
              <w:t>P/</w:t>
            </w:r>
            <w:r w:rsidRPr="00A96300">
              <w:rPr>
                <w:bCs/>
                <w:sz w:val="20"/>
                <w:szCs w:val="20"/>
              </w:rPr>
              <w:t xml:space="preserve">A “CKS”, </w:t>
            </w:r>
            <w:r w:rsidRPr="00684CCC">
              <w:rPr>
                <w:bCs/>
                <w:sz w:val="20"/>
                <w:szCs w:val="20"/>
              </w:rPr>
              <w:t>IJN,</w:t>
            </w:r>
            <w:r w:rsidRPr="00A96300">
              <w:rPr>
                <w:bCs/>
                <w:sz w:val="20"/>
                <w:szCs w:val="20"/>
              </w:rPr>
              <w:t xml:space="preserve"> SIA</w:t>
            </w:r>
            <w:r w:rsidRPr="00FE11E5">
              <w:rPr>
                <w:bCs/>
                <w:sz w:val="20"/>
                <w:szCs w:val="20"/>
              </w:rPr>
              <w:t xml:space="preserve"> “Ādažu Namsaimnieks”</w:t>
            </w:r>
          </w:p>
        </w:tc>
        <w:tc>
          <w:tcPr>
            <w:tcW w:w="1365" w:type="dxa"/>
            <w:shd w:val="clear" w:color="auto" w:fill="FFFFFF" w:themeFill="background1"/>
          </w:tcPr>
          <w:p w14:paraId="673FB181" w14:textId="51095608" w:rsidR="00E56552" w:rsidRPr="00FE11E5" w:rsidRDefault="00E56552" w:rsidP="00E56552">
            <w:pPr>
              <w:jc w:val="center"/>
              <w:rPr>
                <w:bCs/>
                <w:sz w:val="20"/>
                <w:szCs w:val="20"/>
              </w:rPr>
            </w:pPr>
            <w:r w:rsidRPr="00FE11E5">
              <w:rPr>
                <w:bCs/>
                <w:sz w:val="20"/>
                <w:szCs w:val="20"/>
              </w:rPr>
              <w:t>2022.-20</w:t>
            </w:r>
            <w:r w:rsidRPr="00083BB6">
              <w:rPr>
                <w:b/>
                <w:strike/>
                <w:sz w:val="20"/>
                <w:szCs w:val="20"/>
              </w:rPr>
              <w:t>30</w:t>
            </w:r>
            <w:r w:rsidRPr="00083BB6">
              <w:rPr>
                <w:b/>
                <w:sz w:val="20"/>
                <w:szCs w:val="20"/>
              </w:rPr>
              <w:t>27</w:t>
            </w:r>
            <w:r w:rsidRPr="00FE11E5">
              <w:rPr>
                <w:bCs/>
                <w:sz w:val="20"/>
                <w:szCs w:val="20"/>
              </w:rPr>
              <w:t>.</w:t>
            </w:r>
          </w:p>
        </w:tc>
        <w:tc>
          <w:tcPr>
            <w:tcW w:w="1329" w:type="dxa"/>
            <w:shd w:val="clear" w:color="auto" w:fill="FFFFFF" w:themeFill="background1"/>
          </w:tcPr>
          <w:p w14:paraId="4C76E41A" w14:textId="77777777" w:rsidR="00E56552" w:rsidRPr="008971F4" w:rsidRDefault="00E56552" w:rsidP="00E56552">
            <w:pPr>
              <w:ind w:left="-43"/>
              <w:jc w:val="center"/>
              <w:rPr>
                <w:bCs/>
                <w:sz w:val="20"/>
                <w:szCs w:val="20"/>
              </w:rPr>
            </w:pPr>
            <w:r w:rsidRPr="008971F4">
              <w:rPr>
                <w:bCs/>
                <w:sz w:val="20"/>
                <w:szCs w:val="20"/>
              </w:rPr>
              <w:t>Pašvaldības finansējums</w:t>
            </w:r>
          </w:p>
          <w:p w14:paraId="0819A1AD" w14:textId="77777777" w:rsidR="00E56552" w:rsidRPr="006A669E" w:rsidRDefault="00E56552" w:rsidP="00E56552">
            <w:pPr>
              <w:ind w:left="-43"/>
              <w:jc w:val="center"/>
              <w:rPr>
                <w:bCs/>
                <w:sz w:val="20"/>
                <w:szCs w:val="20"/>
              </w:rPr>
            </w:pPr>
            <w:r w:rsidRPr="006A669E">
              <w:rPr>
                <w:bCs/>
                <w:sz w:val="20"/>
                <w:szCs w:val="20"/>
              </w:rPr>
              <w:t>ES fondu finansējums</w:t>
            </w:r>
          </w:p>
          <w:p w14:paraId="1189A25E" w14:textId="5A5C105C" w:rsidR="00E56552" w:rsidRPr="008971F4" w:rsidRDefault="00E56552" w:rsidP="00E56552">
            <w:pPr>
              <w:ind w:left="-43"/>
              <w:jc w:val="center"/>
              <w:rPr>
                <w:bCs/>
                <w:sz w:val="20"/>
                <w:szCs w:val="20"/>
              </w:rPr>
            </w:pPr>
            <w:r w:rsidRPr="008971F4">
              <w:rPr>
                <w:bCs/>
                <w:sz w:val="20"/>
                <w:szCs w:val="20"/>
              </w:rPr>
              <w:t>Cits finansējums</w:t>
            </w:r>
          </w:p>
        </w:tc>
        <w:tc>
          <w:tcPr>
            <w:tcW w:w="3827" w:type="dxa"/>
            <w:shd w:val="clear" w:color="auto" w:fill="FFFFFF" w:themeFill="background1"/>
          </w:tcPr>
          <w:p w14:paraId="6826B754" w14:textId="5B33FDFA" w:rsidR="00E56552" w:rsidRPr="001B2097" w:rsidRDefault="00E56552" w:rsidP="00E56552">
            <w:pPr>
              <w:rPr>
                <w:sz w:val="20"/>
                <w:szCs w:val="20"/>
              </w:rPr>
            </w:pPr>
            <w:r w:rsidRPr="001B2097">
              <w:rPr>
                <w:sz w:val="20"/>
                <w:szCs w:val="20"/>
              </w:rPr>
              <w:t xml:space="preserve">Būtisks aspekts iedzīvotāju motivēšanā un informācijas sniegšanā ir regulāru </w:t>
            </w:r>
            <w:r>
              <w:rPr>
                <w:sz w:val="20"/>
                <w:szCs w:val="20"/>
              </w:rPr>
              <w:t xml:space="preserve">izglītojošu </w:t>
            </w:r>
            <w:r w:rsidRPr="001B2097">
              <w:rPr>
                <w:sz w:val="20"/>
                <w:szCs w:val="20"/>
              </w:rPr>
              <w:t xml:space="preserve">informatīvo dienu/ pasākumu/ semināru rīkošana par dažādiem ar enerģijas patēriņu un vidi saistītiem jautājumiem.  Informatīvie pasākumi var iekļaut: Enerģijas dienas un/vai Mobilitātes dienas rīkošanu novadā, </w:t>
            </w:r>
            <w:bookmarkStart w:id="36" w:name="_Toc378936531"/>
            <w:r w:rsidRPr="001B2097">
              <w:rPr>
                <w:sz w:val="20"/>
                <w:szCs w:val="20"/>
              </w:rPr>
              <w:t>kā arī sacensības un konkursus enerģijas lietotājiem</w:t>
            </w:r>
            <w:bookmarkEnd w:id="36"/>
            <w:r w:rsidRPr="001B2097">
              <w:rPr>
                <w:sz w:val="20"/>
                <w:szCs w:val="20"/>
              </w:rPr>
              <w:t xml:space="preserve"> pašvaldības ēkās. Pasākumi ir jāorganizē ne tikai </w:t>
            </w:r>
            <w:r>
              <w:rPr>
                <w:sz w:val="20"/>
                <w:szCs w:val="20"/>
              </w:rPr>
              <w:t>pieaugušajiem</w:t>
            </w:r>
            <w:r w:rsidRPr="001B2097">
              <w:rPr>
                <w:sz w:val="20"/>
                <w:szCs w:val="20"/>
              </w:rPr>
              <w:t>, bet arī skolēniem skolās un bērniem pirmsskolas izglītības iestādēs. Pasākums īstenojams kopā ar</w:t>
            </w:r>
            <w:r>
              <w:rPr>
                <w:sz w:val="20"/>
                <w:szCs w:val="20"/>
              </w:rPr>
              <w:t xml:space="preserve"> ĀNIEKRP</w:t>
            </w:r>
            <w:r w:rsidRPr="001B2097">
              <w:rPr>
                <w:sz w:val="20"/>
                <w:szCs w:val="20"/>
              </w:rPr>
              <w:t xml:space="preserve"> </w:t>
            </w:r>
            <w:r>
              <w:rPr>
                <w:sz w:val="20"/>
                <w:szCs w:val="20"/>
              </w:rPr>
              <w:t>4</w:t>
            </w:r>
            <w:r w:rsidRPr="001B2097">
              <w:rPr>
                <w:sz w:val="20"/>
                <w:szCs w:val="20"/>
              </w:rPr>
              <w:t xml:space="preserve">.2.1. un </w:t>
            </w:r>
            <w:r>
              <w:rPr>
                <w:sz w:val="20"/>
                <w:szCs w:val="20"/>
              </w:rPr>
              <w:t>4</w:t>
            </w:r>
            <w:r w:rsidRPr="001B2097">
              <w:rPr>
                <w:sz w:val="20"/>
                <w:szCs w:val="20"/>
              </w:rPr>
              <w:t>.2.2.pasākumiem</w:t>
            </w:r>
            <w:r w:rsidRPr="00FE11E5">
              <w:rPr>
                <w:sz w:val="20"/>
                <w:szCs w:val="20"/>
              </w:rPr>
              <w:t>. 2022.gadā īstenoti informatīvi pasākumi izglītības iestādēs.</w:t>
            </w:r>
          </w:p>
        </w:tc>
        <w:tc>
          <w:tcPr>
            <w:tcW w:w="1244" w:type="dxa"/>
            <w:shd w:val="clear" w:color="auto" w:fill="FFFFFF" w:themeFill="background1"/>
          </w:tcPr>
          <w:p w14:paraId="305400C9" w14:textId="4597EDB5" w:rsidR="00E56552" w:rsidRPr="00A96300" w:rsidRDefault="00E56552" w:rsidP="00E56552">
            <w:pPr>
              <w:jc w:val="center"/>
              <w:rPr>
                <w:b/>
                <w:sz w:val="20"/>
                <w:szCs w:val="20"/>
              </w:rPr>
            </w:pPr>
            <w:r>
              <w:rPr>
                <w:bCs/>
                <w:sz w:val="20"/>
                <w:szCs w:val="20"/>
              </w:rPr>
              <w:t>Ādažu</w:t>
            </w:r>
            <w:r>
              <w:rPr>
                <w:b/>
                <w:sz w:val="20"/>
                <w:szCs w:val="20"/>
              </w:rPr>
              <w:t xml:space="preserve">, </w:t>
            </w:r>
            <w:r w:rsidRPr="00684CCC">
              <w:rPr>
                <w:bCs/>
                <w:sz w:val="20"/>
                <w:szCs w:val="20"/>
              </w:rPr>
              <w:t>Carnikavas</w:t>
            </w:r>
          </w:p>
        </w:tc>
      </w:tr>
      <w:tr w:rsidR="00E56552" w:rsidRPr="00F862E9" w14:paraId="4B8ABF72" w14:textId="26DB7664" w:rsidTr="001C2545">
        <w:tc>
          <w:tcPr>
            <w:tcW w:w="3119" w:type="dxa"/>
            <w:shd w:val="clear" w:color="auto" w:fill="92D050"/>
          </w:tcPr>
          <w:p w14:paraId="47075E18" w14:textId="4651D600" w:rsidR="00E56552" w:rsidRPr="00624D09" w:rsidRDefault="00E56552" w:rsidP="00E56552">
            <w:pPr>
              <w:rPr>
                <w:bCs/>
                <w:sz w:val="20"/>
                <w:szCs w:val="20"/>
              </w:rPr>
            </w:pPr>
            <w:r w:rsidRPr="00624D09">
              <w:rPr>
                <w:b/>
                <w:sz w:val="20"/>
                <w:szCs w:val="20"/>
              </w:rPr>
              <w:t>RV6.2:</w:t>
            </w:r>
            <w:r w:rsidRPr="00624D09">
              <w:rPr>
                <w:bCs/>
                <w:sz w:val="20"/>
                <w:szCs w:val="20"/>
              </w:rPr>
              <w:t xml:space="preserve"> </w:t>
            </w:r>
            <w:r w:rsidRPr="00624D09">
              <w:rPr>
                <w:b/>
                <w:sz w:val="20"/>
                <w:szCs w:val="20"/>
              </w:rPr>
              <w:t>Atjaunojamo energoresursu plašāka izmantošana</w:t>
            </w:r>
          </w:p>
        </w:tc>
        <w:tc>
          <w:tcPr>
            <w:tcW w:w="3402" w:type="dxa"/>
            <w:shd w:val="clear" w:color="auto" w:fill="92D050"/>
          </w:tcPr>
          <w:p w14:paraId="00B1A753" w14:textId="4B7B65B1" w:rsidR="00E56552" w:rsidRPr="00F862E9" w:rsidRDefault="00E56552" w:rsidP="00E56552">
            <w:pPr>
              <w:rPr>
                <w:bCs/>
                <w:sz w:val="20"/>
                <w:szCs w:val="20"/>
              </w:rPr>
            </w:pPr>
          </w:p>
        </w:tc>
        <w:tc>
          <w:tcPr>
            <w:tcW w:w="1559" w:type="dxa"/>
            <w:shd w:val="clear" w:color="auto" w:fill="92D050"/>
          </w:tcPr>
          <w:p w14:paraId="3A6CBE25" w14:textId="65496382" w:rsidR="00E56552" w:rsidRPr="00FE11E5" w:rsidRDefault="00E56552" w:rsidP="00E56552">
            <w:pPr>
              <w:jc w:val="center"/>
              <w:rPr>
                <w:bCs/>
                <w:sz w:val="20"/>
                <w:szCs w:val="20"/>
              </w:rPr>
            </w:pPr>
          </w:p>
        </w:tc>
        <w:tc>
          <w:tcPr>
            <w:tcW w:w="1365" w:type="dxa"/>
            <w:shd w:val="clear" w:color="auto" w:fill="92D050"/>
          </w:tcPr>
          <w:p w14:paraId="78C7649C" w14:textId="31F6D4AB" w:rsidR="00E56552" w:rsidRPr="00FE11E5" w:rsidRDefault="00E56552" w:rsidP="00E56552">
            <w:pPr>
              <w:jc w:val="center"/>
              <w:rPr>
                <w:bCs/>
                <w:sz w:val="20"/>
                <w:szCs w:val="20"/>
              </w:rPr>
            </w:pPr>
          </w:p>
        </w:tc>
        <w:tc>
          <w:tcPr>
            <w:tcW w:w="1329" w:type="dxa"/>
            <w:shd w:val="clear" w:color="auto" w:fill="92D050"/>
          </w:tcPr>
          <w:p w14:paraId="146BB1CE" w14:textId="17D06D1E" w:rsidR="00E56552" w:rsidRPr="00F862E9" w:rsidRDefault="00E56552" w:rsidP="00E56552">
            <w:pPr>
              <w:jc w:val="center"/>
              <w:rPr>
                <w:bCs/>
                <w:sz w:val="20"/>
                <w:szCs w:val="20"/>
              </w:rPr>
            </w:pPr>
          </w:p>
        </w:tc>
        <w:tc>
          <w:tcPr>
            <w:tcW w:w="3827" w:type="dxa"/>
            <w:shd w:val="clear" w:color="auto" w:fill="92D050"/>
          </w:tcPr>
          <w:p w14:paraId="0290EC81" w14:textId="6101A980" w:rsidR="00E56552" w:rsidRPr="00F862E9" w:rsidRDefault="00E56552" w:rsidP="00E56552">
            <w:pPr>
              <w:rPr>
                <w:bCs/>
                <w:sz w:val="20"/>
                <w:szCs w:val="20"/>
              </w:rPr>
            </w:pPr>
          </w:p>
        </w:tc>
        <w:tc>
          <w:tcPr>
            <w:tcW w:w="1244" w:type="dxa"/>
            <w:shd w:val="clear" w:color="auto" w:fill="92D050"/>
          </w:tcPr>
          <w:p w14:paraId="0CCDBAFA" w14:textId="287664B1" w:rsidR="00E56552" w:rsidRPr="00F862E9" w:rsidRDefault="00E56552" w:rsidP="00E56552">
            <w:pPr>
              <w:jc w:val="center"/>
              <w:rPr>
                <w:bCs/>
                <w:sz w:val="20"/>
                <w:szCs w:val="20"/>
              </w:rPr>
            </w:pPr>
          </w:p>
        </w:tc>
      </w:tr>
      <w:tr w:rsidR="00E56552" w:rsidRPr="00F862E9" w14:paraId="56BB2A54" w14:textId="26989BDC" w:rsidTr="001C2545">
        <w:tc>
          <w:tcPr>
            <w:tcW w:w="3119" w:type="dxa"/>
            <w:shd w:val="clear" w:color="auto" w:fill="FFFFFF" w:themeFill="background1"/>
          </w:tcPr>
          <w:p w14:paraId="0FCCDE0F" w14:textId="20E86F27" w:rsidR="00E56552" w:rsidRPr="00C4247A" w:rsidRDefault="00E56552" w:rsidP="00E56552">
            <w:pPr>
              <w:rPr>
                <w:bCs/>
                <w:sz w:val="20"/>
                <w:szCs w:val="20"/>
              </w:rPr>
            </w:pPr>
            <w:r w:rsidRPr="00C4247A">
              <w:rPr>
                <w:bCs/>
                <w:sz w:val="20"/>
                <w:szCs w:val="20"/>
              </w:rPr>
              <w:t>U6.2.1: Veicināt efektīvu atjaunojamo energoresursu izmantošanu</w:t>
            </w:r>
          </w:p>
        </w:tc>
        <w:tc>
          <w:tcPr>
            <w:tcW w:w="3402" w:type="dxa"/>
            <w:shd w:val="clear" w:color="auto" w:fill="FFFFFF" w:themeFill="background1"/>
          </w:tcPr>
          <w:p w14:paraId="416F958E" w14:textId="0FFCDC66" w:rsidR="00E56552" w:rsidRPr="00C4247A" w:rsidRDefault="00E56552" w:rsidP="00E56552">
            <w:pPr>
              <w:rPr>
                <w:bCs/>
                <w:sz w:val="20"/>
                <w:szCs w:val="20"/>
              </w:rPr>
            </w:pPr>
            <w:r w:rsidRPr="00C4247A">
              <w:rPr>
                <w:bCs/>
                <w:sz w:val="20"/>
                <w:szCs w:val="20"/>
              </w:rPr>
              <w:t xml:space="preserve">Ā6.2.1.1. </w:t>
            </w:r>
            <w:r w:rsidRPr="00937334">
              <w:rPr>
                <w:bCs/>
                <w:sz w:val="20"/>
                <w:szCs w:val="20"/>
              </w:rPr>
              <w:t>Pašvaldības ēku atjaunošana un atjaunojamo energoresursu plašāka lietošana</w:t>
            </w:r>
            <w:r>
              <w:rPr>
                <w:bCs/>
                <w:sz w:val="20"/>
                <w:szCs w:val="20"/>
              </w:rPr>
              <w:t xml:space="preserve"> (ĀNIEKRP pasākums Nr.3.2.3.)</w:t>
            </w:r>
          </w:p>
        </w:tc>
        <w:tc>
          <w:tcPr>
            <w:tcW w:w="1559" w:type="dxa"/>
            <w:shd w:val="clear" w:color="auto" w:fill="FFFFFF" w:themeFill="background1"/>
          </w:tcPr>
          <w:p w14:paraId="70C93396" w14:textId="729FF57E" w:rsidR="00E56552" w:rsidRPr="00FE11E5" w:rsidRDefault="00E56552" w:rsidP="00E56552">
            <w:pPr>
              <w:jc w:val="center"/>
              <w:rPr>
                <w:bCs/>
                <w:sz w:val="20"/>
                <w:szCs w:val="20"/>
              </w:rPr>
            </w:pPr>
            <w:r w:rsidRPr="00FE11E5">
              <w:rPr>
                <w:bCs/>
                <w:sz w:val="20"/>
                <w:szCs w:val="20"/>
              </w:rPr>
              <w:t>P/A “CKS”, APN</w:t>
            </w:r>
          </w:p>
        </w:tc>
        <w:tc>
          <w:tcPr>
            <w:tcW w:w="1365" w:type="dxa"/>
            <w:shd w:val="clear" w:color="auto" w:fill="FFFFFF" w:themeFill="background1"/>
          </w:tcPr>
          <w:p w14:paraId="71CCFAE0" w14:textId="4D55E911" w:rsidR="00E56552" w:rsidRPr="00FE11E5" w:rsidRDefault="00E56552" w:rsidP="00E56552">
            <w:pPr>
              <w:jc w:val="center"/>
              <w:rPr>
                <w:bCs/>
                <w:sz w:val="20"/>
                <w:szCs w:val="20"/>
              </w:rPr>
            </w:pPr>
            <w:r w:rsidRPr="00684CCC">
              <w:rPr>
                <w:bCs/>
                <w:sz w:val="20"/>
                <w:szCs w:val="20"/>
              </w:rPr>
              <w:t>2022.</w:t>
            </w:r>
            <w:r w:rsidRPr="00A96300">
              <w:rPr>
                <w:bCs/>
                <w:sz w:val="20"/>
                <w:szCs w:val="20"/>
              </w:rPr>
              <w:t>-2027.</w:t>
            </w:r>
          </w:p>
        </w:tc>
        <w:tc>
          <w:tcPr>
            <w:tcW w:w="1329" w:type="dxa"/>
            <w:shd w:val="clear" w:color="auto" w:fill="FFFFFF" w:themeFill="background1"/>
          </w:tcPr>
          <w:p w14:paraId="0F1C16D1" w14:textId="77777777" w:rsidR="00E56552" w:rsidRPr="00C4247A" w:rsidRDefault="00E56552" w:rsidP="00E56552">
            <w:pPr>
              <w:jc w:val="center"/>
              <w:rPr>
                <w:bCs/>
                <w:sz w:val="20"/>
                <w:szCs w:val="20"/>
              </w:rPr>
            </w:pPr>
            <w:r w:rsidRPr="00C4247A">
              <w:rPr>
                <w:bCs/>
                <w:sz w:val="20"/>
                <w:szCs w:val="20"/>
              </w:rPr>
              <w:t>Pašvaldības finansējums</w:t>
            </w:r>
          </w:p>
          <w:p w14:paraId="43A41948" w14:textId="77777777" w:rsidR="00E56552" w:rsidRPr="00C4247A" w:rsidRDefault="00E56552" w:rsidP="00E56552">
            <w:pPr>
              <w:ind w:left="-43"/>
              <w:jc w:val="center"/>
              <w:rPr>
                <w:bCs/>
                <w:sz w:val="20"/>
                <w:szCs w:val="20"/>
              </w:rPr>
            </w:pPr>
            <w:r w:rsidRPr="00C4247A">
              <w:rPr>
                <w:bCs/>
                <w:sz w:val="20"/>
                <w:szCs w:val="20"/>
              </w:rPr>
              <w:t>ES fondu finansējums</w:t>
            </w:r>
          </w:p>
          <w:p w14:paraId="5FC1471A" w14:textId="096AB255" w:rsidR="00E56552" w:rsidRPr="00C4247A" w:rsidRDefault="00E56552" w:rsidP="00E56552">
            <w:pPr>
              <w:jc w:val="center"/>
              <w:rPr>
                <w:bCs/>
                <w:sz w:val="20"/>
                <w:szCs w:val="20"/>
              </w:rPr>
            </w:pPr>
            <w:r w:rsidRPr="00C4247A">
              <w:rPr>
                <w:bCs/>
                <w:sz w:val="20"/>
                <w:szCs w:val="20"/>
              </w:rPr>
              <w:t>Cits finansējums</w:t>
            </w:r>
          </w:p>
        </w:tc>
        <w:tc>
          <w:tcPr>
            <w:tcW w:w="3827" w:type="dxa"/>
            <w:shd w:val="clear" w:color="auto" w:fill="FFFFFF" w:themeFill="background1"/>
          </w:tcPr>
          <w:p w14:paraId="14D1A7A9" w14:textId="5D480BD1" w:rsidR="00E56552" w:rsidRPr="001B2097" w:rsidRDefault="00E56552" w:rsidP="00E56552">
            <w:pPr>
              <w:rPr>
                <w:rFonts w:cs="Arial"/>
                <w:sz w:val="20"/>
                <w:szCs w:val="20"/>
              </w:rPr>
            </w:pPr>
            <w:r w:rsidRPr="001B2097">
              <w:rPr>
                <w:rFonts w:cs="Arial"/>
                <w:sz w:val="20"/>
                <w:szCs w:val="20"/>
              </w:rPr>
              <w:t>Sasniedzamais enerģijas ietaupījumu potenciāls vēl neatjaunotajā ēkā un daļēji atjaunotajās ēkās ir vidējs, un, lai to sasniegtu, ir jāveic kompleksi pasākumi, kuru atmaksāšanās termiņš būs vismaz 15 gadi (ar līdzfinansējuma saņemšanu). Ņemot vērā, ka visās ēkās tiek izmantots fosilais kurināmais, kopā ar ēkas atjaunošanas projektu vienlaicīgi būtu jāīsteno arī pāreja uz atjaunojamiem energoresursiem. Jāizvērtē un jāīsteno arī kurināmā maiņa</w:t>
            </w:r>
            <w:r>
              <w:rPr>
                <w:rFonts w:cs="Arial"/>
                <w:sz w:val="20"/>
                <w:szCs w:val="20"/>
              </w:rPr>
              <w:t>s</w:t>
            </w:r>
            <w:r w:rsidRPr="001B2097">
              <w:rPr>
                <w:rFonts w:cs="Arial"/>
                <w:sz w:val="20"/>
                <w:szCs w:val="20"/>
              </w:rPr>
              <w:t xml:space="preserve"> projekti pārējās ēkās, kurās tiek izmantots fosilais kurināmais. Iepirkumos tiks iekļauta energoefektivitātes garantija.</w:t>
            </w:r>
          </w:p>
        </w:tc>
        <w:tc>
          <w:tcPr>
            <w:tcW w:w="1244" w:type="dxa"/>
            <w:shd w:val="clear" w:color="auto" w:fill="FFFFFF" w:themeFill="background1"/>
          </w:tcPr>
          <w:p w14:paraId="4A19B17F" w14:textId="2FFA3FD2" w:rsidR="00E56552" w:rsidRPr="00C4247A" w:rsidRDefault="00E56552" w:rsidP="00E56552">
            <w:pPr>
              <w:jc w:val="center"/>
              <w:rPr>
                <w:bCs/>
                <w:sz w:val="20"/>
                <w:szCs w:val="20"/>
              </w:rPr>
            </w:pPr>
            <w:r w:rsidRPr="00C4247A">
              <w:rPr>
                <w:bCs/>
                <w:sz w:val="20"/>
                <w:szCs w:val="20"/>
              </w:rPr>
              <w:t>Ādažu</w:t>
            </w:r>
          </w:p>
        </w:tc>
      </w:tr>
      <w:tr w:rsidR="00E56552" w:rsidRPr="00F862E9" w14:paraId="78C67E9D" w14:textId="5FBA8833" w:rsidTr="001C2545">
        <w:trPr>
          <w:trHeight w:val="2000"/>
        </w:trPr>
        <w:tc>
          <w:tcPr>
            <w:tcW w:w="3119" w:type="dxa"/>
            <w:shd w:val="clear" w:color="auto" w:fill="FFFFFF" w:themeFill="background1"/>
          </w:tcPr>
          <w:p w14:paraId="02A9DCFC" w14:textId="77777777" w:rsidR="00E56552" w:rsidRPr="004B2588" w:rsidRDefault="00E56552" w:rsidP="00E56552">
            <w:pPr>
              <w:rPr>
                <w:bCs/>
                <w:sz w:val="20"/>
                <w:szCs w:val="20"/>
              </w:rPr>
            </w:pPr>
          </w:p>
        </w:tc>
        <w:tc>
          <w:tcPr>
            <w:tcW w:w="3402" w:type="dxa"/>
            <w:shd w:val="clear" w:color="auto" w:fill="FFFFFF" w:themeFill="background1"/>
          </w:tcPr>
          <w:p w14:paraId="498F559C" w14:textId="38405658" w:rsidR="00E56552" w:rsidRPr="004B2588" w:rsidRDefault="00E56552" w:rsidP="00E56552">
            <w:pPr>
              <w:rPr>
                <w:bCs/>
                <w:sz w:val="20"/>
                <w:szCs w:val="20"/>
              </w:rPr>
            </w:pPr>
            <w:r w:rsidRPr="00E40CE7">
              <w:rPr>
                <w:bCs/>
                <w:sz w:val="20"/>
                <w:szCs w:val="20"/>
              </w:rPr>
              <w:t>Ā6.2.1.</w:t>
            </w:r>
            <w:r>
              <w:rPr>
                <w:bCs/>
                <w:sz w:val="20"/>
                <w:szCs w:val="20"/>
              </w:rPr>
              <w:t>2</w:t>
            </w:r>
            <w:r w:rsidRPr="00E40CE7">
              <w:rPr>
                <w:bCs/>
                <w:sz w:val="20"/>
                <w:szCs w:val="20"/>
              </w:rPr>
              <w:t>.</w:t>
            </w:r>
            <w:r>
              <w:rPr>
                <w:bCs/>
                <w:sz w:val="20"/>
                <w:szCs w:val="20"/>
              </w:rPr>
              <w:t xml:space="preserve"> </w:t>
            </w:r>
            <w:r w:rsidRPr="004B2588">
              <w:rPr>
                <w:bCs/>
                <w:sz w:val="20"/>
                <w:szCs w:val="20"/>
              </w:rPr>
              <w:t>Energoefektivitātes un AER pasākumi ūdens saimniecībā</w:t>
            </w:r>
            <w:r>
              <w:rPr>
                <w:bCs/>
                <w:sz w:val="20"/>
                <w:szCs w:val="20"/>
              </w:rPr>
              <w:t xml:space="preserve"> (ĀNIEKRP pasākums Nr.3.2.8.)</w:t>
            </w:r>
          </w:p>
        </w:tc>
        <w:tc>
          <w:tcPr>
            <w:tcW w:w="1559" w:type="dxa"/>
            <w:shd w:val="clear" w:color="auto" w:fill="FFFFFF" w:themeFill="background1"/>
          </w:tcPr>
          <w:p w14:paraId="1AD42601" w14:textId="5AE164F4" w:rsidR="00E56552" w:rsidRDefault="00E56552" w:rsidP="00E56552">
            <w:pPr>
              <w:jc w:val="center"/>
              <w:rPr>
                <w:bCs/>
                <w:sz w:val="20"/>
                <w:szCs w:val="20"/>
              </w:rPr>
            </w:pPr>
            <w:r>
              <w:rPr>
                <w:bCs/>
                <w:sz w:val="20"/>
                <w:szCs w:val="20"/>
              </w:rPr>
              <w:t xml:space="preserve">SIA “Ādažu </w:t>
            </w:r>
            <w:r w:rsidRPr="00B034A9">
              <w:rPr>
                <w:bCs/>
                <w:sz w:val="20"/>
                <w:szCs w:val="20"/>
              </w:rPr>
              <w:t>ū</w:t>
            </w:r>
            <w:r>
              <w:rPr>
                <w:bCs/>
                <w:sz w:val="20"/>
                <w:szCs w:val="20"/>
              </w:rPr>
              <w:t>dens”</w:t>
            </w:r>
          </w:p>
        </w:tc>
        <w:tc>
          <w:tcPr>
            <w:tcW w:w="1365" w:type="dxa"/>
            <w:shd w:val="clear" w:color="auto" w:fill="FFFFFF" w:themeFill="background1"/>
          </w:tcPr>
          <w:p w14:paraId="57C2C728" w14:textId="36AA12DB" w:rsidR="00E56552" w:rsidRPr="004B2588" w:rsidRDefault="00E56552" w:rsidP="00E56552">
            <w:pPr>
              <w:jc w:val="center"/>
              <w:rPr>
                <w:bCs/>
                <w:sz w:val="20"/>
                <w:szCs w:val="20"/>
              </w:rPr>
            </w:pPr>
            <w:r>
              <w:rPr>
                <w:bCs/>
                <w:sz w:val="20"/>
                <w:szCs w:val="20"/>
              </w:rPr>
              <w:t>2021.-20</w:t>
            </w:r>
            <w:r w:rsidRPr="00083BB6">
              <w:rPr>
                <w:b/>
                <w:strike/>
                <w:sz w:val="20"/>
                <w:szCs w:val="20"/>
              </w:rPr>
              <w:t>30</w:t>
            </w:r>
            <w:r w:rsidRPr="00083BB6">
              <w:rPr>
                <w:b/>
                <w:sz w:val="20"/>
                <w:szCs w:val="20"/>
              </w:rPr>
              <w:t>27</w:t>
            </w:r>
            <w:r>
              <w:rPr>
                <w:bCs/>
                <w:sz w:val="20"/>
                <w:szCs w:val="20"/>
              </w:rPr>
              <w:t>.</w:t>
            </w:r>
          </w:p>
        </w:tc>
        <w:tc>
          <w:tcPr>
            <w:tcW w:w="1329" w:type="dxa"/>
            <w:shd w:val="clear" w:color="auto" w:fill="FFFFFF" w:themeFill="background1"/>
          </w:tcPr>
          <w:p w14:paraId="1E464560" w14:textId="77777777" w:rsidR="00E56552" w:rsidRPr="00E40CE7" w:rsidRDefault="00E56552" w:rsidP="00E56552">
            <w:pPr>
              <w:jc w:val="center"/>
              <w:rPr>
                <w:bCs/>
                <w:sz w:val="20"/>
                <w:szCs w:val="20"/>
              </w:rPr>
            </w:pPr>
            <w:r w:rsidRPr="00E40CE7">
              <w:rPr>
                <w:bCs/>
                <w:sz w:val="20"/>
                <w:szCs w:val="20"/>
              </w:rPr>
              <w:t>Pašvaldības finansējums</w:t>
            </w:r>
          </w:p>
          <w:p w14:paraId="08E03AC3" w14:textId="77777777" w:rsidR="00E56552" w:rsidRPr="00E40CE7" w:rsidRDefault="00E56552" w:rsidP="00E56552">
            <w:pPr>
              <w:ind w:left="-43"/>
              <w:jc w:val="center"/>
              <w:rPr>
                <w:bCs/>
                <w:sz w:val="20"/>
                <w:szCs w:val="20"/>
              </w:rPr>
            </w:pPr>
            <w:r w:rsidRPr="00E40CE7">
              <w:rPr>
                <w:bCs/>
                <w:sz w:val="20"/>
                <w:szCs w:val="20"/>
              </w:rPr>
              <w:t>ES fondu finansējums</w:t>
            </w:r>
          </w:p>
          <w:p w14:paraId="665F3EB8" w14:textId="1D3AF7E0" w:rsidR="00E56552" w:rsidRPr="004B2588" w:rsidRDefault="00E56552" w:rsidP="00E56552">
            <w:pPr>
              <w:jc w:val="center"/>
              <w:rPr>
                <w:bCs/>
                <w:sz w:val="20"/>
                <w:szCs w:val="20"/>
              </w:rPr>
            </w:pPr>
            <w:r w:rsidRPr="00E40CE7">
              <w:rPr>
                <w:bCs/>
                <w:sz w:val="20"/>
                <w:szCs w:val="20"/>
              </w:rPr>
              <w:t>Cits finansējums</w:t>
            </w:r>
          </w:p>
        </w:tc>
        <w:tc>
          <w:tcPr>
            <w:tcW w:w="3827" w:type="dxa"/>
            <w:shd w:val="clear" w:color="auto" w:fill="FFFFFF" w:themeFill="background1"/>
          </w:tcPr>
          <w:p w14:paraId="6EF5F5FA" w14:textId="7036F9D8" w:rsidR="00E56552" w:rsidRPr="001B2097" w:rsidRDefault="00E56552" w:rsidP="00E56552">
            <w:pPr>
              <w:rPr>
                <w:rFonts w:cs="Arial"/>
                <w:sz w:val="20"/>
                <w:szCs w:val="20"/>
              </w:rPr>
            </w:pPr>
            <w:r>
              <w:rPr>
                <w:sz w:val="20"/>
                <w:szCs w:val="20"/>
              </w:rPr>
              <w:t>N</w:t>
            </w:r>
            <w:r w:rsidRPr="001B2097">
              <w:rPr>
                <w:sz w:val="20"/>
                <w:szCs w:val="20"/>
              </w:rPr>
              <w:t xml:space="preserve">epieciešams veikt pilnvērtīgu </w:t>
            </w:r>
            <w:proofErr w:type="spellStart"/>
            <w:r w:rsidRPr="001B2097">
              <w:rPr>
                <w:sz w:val="20"/>
                <w:szCs w:val="20"/>
              </w:rPr>
              <w:t>izvērtējumu</w:t>
            </w:r>
            <w:proofErr w:type="spellEnd"/>
            <w:r w:rsidRPr="001B2097">
              <w:rPr>
                <w:sz w:val="20"/>
                <w:szCs w:val="20"/>
              </w:rPr>
              <w:t xml:space="preserve"> par turpmāko energoefektivitātes potenciālu abu pagastu ūdens saimniecībās. Šis pasākums ir īstenojams kopā ar </w:t>
            </w:r>
            <w:r>
              <w:rPr>
                <w:sz w:val="20"/>
                <w:szCs w:val="20"/>
              </w:rPr>
              <w:t>ĀNIEKRP 3</w:t>
            </w:r>
            <w:r w:rsidRPr="001B2097">
              <w:rPr>
                <w:sz w:val="20"/>
                <w:szCs w:val="20"/>
              </w:rPr>
              <w:t>.2.2.pasākumu. Papildus šī pasākuma ietvaros ūdens saimniecības operatori arī izvērtēs iespēju uzstādīt Saules paneļus elektroenerģijas ražošanai.</w:t>
            </w:r>
          </w:p>
        </w:tc>
        <w:tc>
          <w:tcPr>
            <w:tcW w:w="1244" w:type="dxa"/>
            <w:shd w:val="clear" w:color="auto" w:fill="FFFFFF" w:themeFill="background1"/>
          </w:tcPr>
          <w:p w14:paraId="6CEA6F8E" w14:textId="16FC743A" w:rsidR="00E56552" w:rsidRPr="004B2588" w:rsidRDefault="00E56552" w:rsidP="00E56552">
            <w:pPr>
              <w:jc w:val="center"/>
              <w:rPr>
                <w:bCs/>
                <w:sz w:val="20"/>
                <w:szCs w:val="20"/>
              </w:rPr>
            </w:pPr>
            <w:r>
              <w:rPr>
                <w:bCs/>
                <w:sz w:val="20"/>
                <w:szCs w:val="20"/>
              </w:rPr>
              <w:t>Ādažu</w:t>
            </w:r>
          </w:p>
        </w:tc>
      </w:tr>
      <w:tr w:rsidR="00E56552" w:rsidRPr="00F862E9" w14:paraId="3277339A" w14:textId="556DC6B0" w:rsidTr="001C2545">
        <w:tc>
          <w:tcPr>
            <w:tcW w:w="3119" w:type="dxa"/>
            <w:shd w:val="clear" w:color="auto" w:fill="FFFFFF" w:themeFill="background1"/>
          </w:tcPr>
          <w:p w14:paraId="7E53F2FC" w14:textId="77777777" w:rsidR="00E56552" w:rsidRPr="004B2588" w:rsidRDefault="00E56552" w:rsidP="00E56552">
            <w:pPr>
              <w:rPr>
                <w:bCs/>
                <w:sz w:val="20"/>
                <w:szCs w:val="20"/>
              </w:rPr>
            </w:pPr>
          </w:p>
        </w:tc>
        <w:tc>
          <w:tcPr>
            <w:tcW w:w="3402" w:type="dxa"/>
            <w:shd w:val="clear" w:color="auto" w:fill="FFFFFF" w:themeFill="background1"/>
          </w:tcPr>
          <w:p w14:paraId="759DBA09" w14:textId="20B4196E" w:rsidR="00E56552" w:rsidRPr="00E40CE7" w:rsidRDefault="00E56552" w:rsidP="00E56552">
            <w:pPr>
              <w:rPr>
                <w:bCs/>
                <w:sz w:val="20"/>
                <w:szCs w:val="20"/>
              </w:rPr>
            </w:pPr>
            <w:r>
              <w:rPr>
                <w:bCs/>
                <w:sz w:val="20"/>
                <w:szCs w:val="20"/>
              </w:rPr>
              <w:t xml:space="preserve">Ā6.2.1.3. </w:t>
            </w:r>
            <w:r w:rsidRPr="00BB595D">
              <w:rPr>
                <w:bCs/>
                <w:sz w:val="20"/>
                <w:szCs w:val="20"/>
              </w:rPr>
              <w:t>AER plašāka lietošana privātmājās</w:t>
            </w:r>
            <w:r>
              <w:rPr>
                <w:bCs/>
                <w:sz w:val="20"/>
                <w:szCs w:val="20"/>
              </w:rPr>
              <w:t xml:space="preserve"> (ĀNIEKRP pasākums Nr.4.2.4.)</w:t>
            </w:r>
          </w:p>
        </w:tc>
        <w:tc>
          <w:tcPr>
            <w:tcW w:w="1559" w:type="dxa"/>
            <w:shd w:val="clear" w:color="auto" w:fill="FFFFFF" w:themeFill="background1"/>
          </w:tcPr>
          <w:p w14:paraId="3EF6DB4A" w14:textId="73DB1979" w:rsidR="00E56552" w:rsidRPr="00684CCC" w:rsidRDefault="00E56552" w:rsidP="00E56552">
            <w:pPr>
              <w:jc w:val="center"/>
              <w:rPr>
                <w:bCs/>
                <w:sz w:val="20"/>
                <w:szCs w:val="20"/>
              </w:rPr>
            </w:pPr>
            <w:r w:rsidRPr="00684CCC">
              <w:rPr>
                <w:bCs/>
                <w:sz w:val="20"/>
                <w:szCs w:val="20"/>
              </w:rPr>
              <w:t>ĀNIEKRP darba grupa</w:t>
            </w:r>
          </w:p>
        </w:tc>
        <w:tc>
          <w:tcPr>
            <w:tcW w:w="1365" w:type="dxa"/>
            <w:shd w:val="clear" w:color="auto" w:fill="FFFFFF" w:themeFill="background1"/>
          </w:tcPr>
          <w:p w14:paraId="1F476EA4" w14:textId="05A58454" w:rsidR="00E56552" w:rsidRPr="00CE2927" w:rsidRDefault="00E56552" w:rsidP="00E56552">
            <w:pPr>
              <w:jc w:val="center"/>
              <w:rPr>
                <w:bCs/>
                <w:sz w:val="20"/>
                <w:szCs w:val="20"/>
              </w:rPr>
            </w:pPr>
            <w:r w:rsidRPr="00FE11E5">
              <w:rPr>
                <w:bCs/>
                <w:sz w:val="20"/>
                <w:szCs w:val="20"/>
              </w:rPr>
              <w:t>2024.-</w:t>
            </w:r>
            <w:r w:rsidRPr="00CE2927">
              <w:rPr>
                <w:bCs/>
                <w:sz w:val="20"/>
                <w:szCs w:val="20"/>
              </w:rPr>
              <w:t>2027.</w:t>
            </w:r>
          </w:p>
        </w:tc>
        <w:tc>
          <w:tcPr>
            <w:tcW w:w="1329" w:type="dxa"/>
            <w:shd w:val="clear" w:color="auto" w:fill="FFFFFF" w:themeFill="background1"/>
          </w:tcPr>
          <w:p w14:paraId="682FCA36" w14:textId="77777777" w:rsidR="00E56552" w:rsidRPr="00E40CE7" w:rsidRDefault="00E56552" w:rsidP="00E56552">
            <w:pPr>
              <w:jc w:val="center"/>
              <w:rPr>
                <w:bCs/>
                <w:sz w:val="20"/>
                <w:szCs w:val="20"/>
              </w:rPr>
            </w:pPr>
            <w:r w:rsidRPr="00E40CE7">
              <w:rPr>
                <w:bCs/>
                <w:sz w:val="20"/>
                <w:szCs w:val="20"/>
              </w:rPr>
              <w:t>Pašvaldības finansējums</w:t>
            </w:r>
          </w:p>
          <w:p w14:paraId="0C6D69F0" w14:textId="77777777" w:rsidR="00E56552" w:rsidRPr="00E40CE7" w:rsidRDefault="00E56552" w:rsidP="00E56552">
            <w:pPr>
              <w:ind w:left="-43"/>
              <w:jc w:val="center"/>
              <w:rPr>
                <w:bCs/>
                <w:sz w:val="20"/>
                <w:szCs w:val="20"/>
              </w:rPr>
            </w:pPr>
            <w:r w:rsidRPr="00E40CE7">
              <w:rPr>
                <w:bCs/>
                <w:sz w:val="20"/>
                <w:szCs w:val="20"/>
              </w:rPr>
              <w:t>ES fondu finansējums</w:t>
            </w:r>
          </w:p>
          <w:p w14:paraId="126C4B5E" w14:textId="5C85DA60" w:rsidR="00E56552" w:rsidRPr="00E40CE7" w:rsidRDefault="00E56552" w:rsidP="00E56552">
            <w:pPr>
              <w:jc w:val="center"/>
              <w:rPr>
                <w:bCs/>
                <w:sz w:val="20"/>
                <w:szCs w:val="20"/>
              </w:rPr>
            </w:pPr>
            <w:r w:rsidRPr="00E40CE7">
              <w:rPr>
                <w:bCs/>
                <w:sz w:val="20"/>
                <w:szCs w:val="20"/>
              </w:rPr>
              <w:t>Cits finansējums</w:t>
            </w:r>
          </w:p>
        </w:tc>
        <w:tc>
          <w:tcPr>
            <w:tcW w:w="3827" w:type="dxa"/>
            <w:shd w:val="clear" w:color="auto" w:fill="FFFFFF" w:themeFill="background1"/>
          </w:tcPr>
          <w:p w14:paraId="5F941B0E" w14:textId="3EF4BAB0" w:rsidR="00E56552" w:rsidRDefault="00E56552" w:rsidP="00E56552">
            <w:pPr>
              <w:rPr>
                <w:sz w:val="20"/>
                <w:szCs w:val="20"/>
              </w:rPr>
            </w:pPr>
            <w:r w:rsidRPr="001B2097">
              <w:rPr>
                <w:sz w:val="20"/>
              </w:rPr>
              <w:t>Apzinoties reālo situāciju šajā sektorā, pašvaldība turpmāk var plānot rīcības</w:t>
            </w:r>
            <w:r>
              <w:rPr>
                <w:sz w:val="20"/>
              </w:rPr>
              <w:t>, lai</w:t>
            </w:r>
            <w:r w:rsidRPr="001B2097">
              <w:rPr>
                <w:sz w:val="20"/>
              </w:rPr>
              <w:t xml:space="preserve"> veicināt</w:t>
            </w:r>
            <w:r>
              <w:rPr>
                <w:sz w:val="20"/>
              </w:rPr>
              <w:t>u</w:t>
            </w:r>
            <w:r w:rsidRPr="001B2097">
              <w:rPr>
                <w:sz w:val="20"/>
              </w:rPr>
              <w:t xml:space="preserve"> energoresursu racionālu izmantošanu, atbalsta iespējas ēku atjaunošanai (līdzīgi kā šobrīd daudzdzīvokļu ēkām) vai arī citus pasākumus. Šī pasākuma rezultāti iekļaujami </w:t>
            </w:r>
            <w:r>
              <w:rPr>
                <w:sz w:val="20"/>
              </w:rPr>
              <w:t>ĀNIEKRP 4</w:t>
            </w:r>
            <w:r w:rsidRPr="001B2097">
              <w:rPr>
                <w:sz w:val="20"/>
              </w:rPr>
              <w:t xml:space="preserve">.2.1. un </w:t>
            </w:r>
            <w:r>
              <w:rPr>
                <w:sz w:val="20"/>
              </w:rPr>
              <w:t>4</w:t>
            </w:r>
            <w:r w:rsidRPr="001B2097">
              <w:rPr>
                <w:sz w:val="20"/>
              </w:rPr>
              <w:t>.2.2.pasākumos plānoto lēmumu pieņemšanai.</w:t>
            </w:r>
            <w:r>
              <w:rPr>
                <w:sz w:val="20"/>
              </w:rPr>
              <w:t xml:space="preserve"> Pašvaldības loma šajā pasākumā būs informatīva.</w:t>
            </w:r>
          </w:p>
        </w:tc>
        <w:tc>
          <w:tcPr>
            <w:tcW w:w="1244" w:type="dxa"/>
            <w:shd w:val="clear" w:color="auto" w:fill="FFFFFF" w:themeFill="background1"/>
          </w:tcPr>
          <w:p w14:paraId="4FDED3FB" w14:textId="32CE70C7" w:rsidR="00E56552" w:rsidRPr="005F5EA6" w:rsidRDefault="00E56552" w:rsidP="00E56552">
            <w:pPr>
              <w:jc w:val="center"/>
              <w:rPr>
                <w:b/>
                <w:sz w:val="20"/>
                <w:szCs w:val="20"/>
              </w:rPr>
            </w:pPr>
            <w:r>
              <w:rPr>
                <w:bCs/>
                <w:sz w:val="20"/>
                <w:szCs w:val="20"/>
              </w:rPr>
              <w:t>Ādažu</w:t>
            </w:r>
            <w:r>
              <w:rPr>
                <w:b/>
                <w:sz w:val="20"/>
                <w:szCs w:val="20"/>
              </w:rPr>
              <w:t xml:space="preserve">, </w:t>
            </w:r>
            <w:r w:rsidRPr="00684CCC">
              <w:rPr>
                <w:bCs/>
                <w:sz w:val="20"/>
                <w:szCs w:val="20"/>
              </w:rPr>
              <w:t>Carnikavas</w:t>
            </w:r>
          </w:p>
        </w:tc>
      </w:tr>
      <w:tr w:rsidR="00E56552" w:rsidRPr="00F862E9" w14:paraId="1BA35B73" w14:textId="25A8D329" w:rsidTr="001C2545">
        <w:tc>
          <w:tcPr>
            <w:tcW w:w="3119" w:type="dxa"/>
            <w:shd w:val="clear" w:color="auto" w:fill="FFFFFF" w:themeFill="background1"/>
          </w:tcPr>
          <w:p w14:paraId="365D6102" w14:textId="77777777" w:rsidR="00E56552" w:rsidRPr="004B2588" w:rsidRDefault="00E56552" w:rsidP="00E56552">
            <w:pPr>
              <w:rPr>
                <w:bCs/>
                <w:sz w:val="20"/>
                <w:szCs w:val="20"/>
              </w:rPr>
            </w:pPr>
          </w:p>
        </w:tc>
        <w:tc>
          <w:tcPr>
            <w:tcW w:w="3402" w:type="dxa"/>
            <w:shd w:val="clear" w:color="auto" w:fill="FFFFFF" w:themeFill="background1"/>
          </w:tcPr>
          <w:p w14:paraId="375F6870" w14:textId="2383DFF8" w:rsidR="00E56552" w:rsidRDefault="00E56552" w:rsidP="00E56552">
            <w:pPr>
              <w:rPr>
                <w:bCs/>
                <w:sz w:val="20"/>
                <w:szCs w:val="20"/>
              </w:rPr>
            </w:pPr>
            <w:r>
              <w:rPr>
                <w:bCs/>
                <w:sz w:val="20"/>
                <w:szCs w:val="20"/>
              </w:rPr>
              <w:t xml:space="preserve">Ā6.2.1.4. </w:t>
            </w:r>
            <w:r w:rsidRPr="00807856">
              <w:rPr>
                <w:bCs/>
                <w:sz w:val="20"/>
                <w:szCs w:val="20"/>
              </w:rPr>
              <w:t>Siltumtrašu atjaunošana un pāreja uz 4.paaudzes siltumapgādi</w:t>
            </w:r>
            <w:r>
              <w:rPr>
                <w:bCs/>
                <w:sz w:val="20"/>
                <w:szCs w:val="20"/>
              </w:rPr>
              <w:t xml:space="preserve"> (ĀNIEKRP pasākums Nr.6.2.1.)</w:t>
            </w:r>
          </w:p>
        </w:tc>
        <w:tc>
          <w:tcPr>
            <w:tcW w:w="1559" w:type="dxa"/>
            <w:shd w:val="clear" w:color="auto" w:fill="FFFFFF" w:themeFill="background1"/>
          </w:tcPr>
          <w:p w14:paraId="62365AF1" w14:textId="019F285D" w:rsidR="00E56552" w:rsidRPr="00FE11E5" w:rsidRDefault="00E56552" w:rsidP="00E56552">
            <w:pPr>
              <w:jc w:val="center"/>
              <w:rPr>
                <w:bCs/>
                <w:sz w:val="20"/>
                <w:szCs w:val="20"/>
              </w:rPr>
            </w:pPr>
            <w:r w:rsidRPr="00FE11E5">
              <w:rPr>
                <w:bCs/>
                <w:sz w:val="20"/>
                <w:szCs w:val="20"/>
              </w:rPr>
              <w:t>SIA “Ādažu Namsaimnieks”, SIA “</w:t>
            </w:r>
            <w:proofErr w:type="spellStart"/>
            <w:r w:rsidRPr="00FE11E5">
              <w:rPr>
                <w:bCs/>
                <w:sz w:val="20"/>
                <w:szCs w:val="20"/>
              </w:rPr>
              <w:t>Balteneko</w:t>
            </w:r>
            <w:proofErr w:type="spellEnd"/>
            <w:r w:rsidRPr="00FE11E5">
              <w:rPr>
                <w:bCs/>
                <w:sz w:val="20"/>
                <w:szCs w:val="20"/>
              </w:rPr>
              <w:t>”</w:t>
            </w:r>
          </w:p>
        </w:tc>
        <w:tc>
          <w:tcPr>
            <w:tcW w:w="1365" w:type="dxa"/>
            <w:shd w:val="clear" w:color="auto" w:fill="FFFFFF" w:themeFill="background1"/>
          </w:tcPr>
          <w:p w14:paraId="5A4BA99D" w14:textId="2C4BCBB1" w:rsidR="00E56552" w:rsidRPr="005F5EA6" w:rsidRDefault="00E56552" w:rsidP="00E56552">
            <w:pPr>
              <w:jc w:val="center"/>
              <w:rPr>
                <w:bCs/>
                <w:sz w:val="20"/>
                <w:szCs w:val="20"/>
              </w:rPr>
            </w:pPr>
            <w:r w:rsidRPr="00684CCC">
              <w:rPr>
                <w:bCs/>
                <w:sz w:val="20"/>
                <w:szCs w:val="20"/>
              </w:rPr>
              <w:t>2026.</w:t>
            </w:r>
            <w:r w:rsidRPr="005F5EA6">
              <w:rPr>
                <w:bCs/>
                <w:sz w:val="20"/>
                <w:szCs w:val="20"/>
              </w:rPr>
              <w:t>-20</w:t>
            </w:r>
            <w:r w:rsidRPr="00083BB6">
              <w:rPr>
                <w:b/>
                <w:strike/>
                <w:sz w:val="20"/>
                <w:szCs w:val="20"/>
              </w:rPr>
              <w:t>30</w:t>
            </w:r>
            <w:r w:rsidRPr="00083BB6">
              <w:rPr>
                <w:b/>
                <w:sz w:val="20"/>
                <w:szCs w:val="20"/>
              </w:rPr>
              <w:t>27</w:t>
            </w:r>
            <w:r w:rsidRPr="005F5EA6">
              <w:rPr>
                <w:bCs/>
                <w:sz w:val="20"/>
                <w:szCs w:val="20"/>
              </w:rPr>
              <w:t>.</w:t>
            </w:r>
          </w:p>
        </w:tc>
        <w:tc>
          <w:tcPr>
            <w:tcW w:w="1329" w:type="dxa"/>
            <w:shd w:val="clear" w:color="auto" w:fill="FFFFFF" w:themeFill="background1"/>
          </w:tcPr>
          <w:p w14:paraId="55943E0D" w14:textId="77777777" w:rsidR="00E56552" w:rsidRPr="00E40CE7" w:rsidRDefault="00E56552" w:rsidP="00E56552">
            <w:pPr>
              <w:ind w:left="-43"/>
              <w:jc w:val="center"/>
              <w:rPr>
                <w:bCs/>
                <w:sz w:val="20"/>
                <w:szCs w:val="20"/>
              </w:rPr>
            </w:pPr>
            <w:r w:rsidRPr="00E40CE7">
              <w:rPr>
                <w:bCs/>
                <w:sz w:val="20"/>
                <w:szCs w:val="20"/>
              </w:rPr>
              <w:t>ES fondu finansējums</w:t>
            </w:r>
          </w:p>
          <w:p w14:paraId="23B6D29D" w14:textId="331D545C" w:rsidR="00E56552" w:rsidRPr="00E40CE7" w:rsidRDefault="00E56552" w:rsidP="00E56552">
            <w:pPr>
              <w:jc w:val="center"/>
              <w:rPr>
                <w:bCs/>
                <w:sz w:val="20"/>
                <w:szCs w:val="20"/>
              </w:rPr>
            </w:pPr>
            <w:r w:rsidRPr="00E40CE7">
              <w:rPr>
                <w:bCs/>
                <w:sz w:val="20"/>
                <w:szCs w:val="20"/>
              </w:rPr>
              <w:t>Cits finansējums</w:t>
            </w:r>
          </w:p>
        </w:tc>
        <w:tc>
          <w:tcPr>
            <w:tcW w:w="3827" w:type="dxa"/>
            <w:shd w:val="clear" w:color="auto" w:fill="FFFFFF" w:themeFill="background1"/>
          </w:tcPr>
          <w:p w14:paraId="37BA9E10" w14:textId="5A17DD47" w:rsidR="00E56552" w:rsidRPr="001B2097" w:rsidRDefault="00E56552" w:rsidP="00E56552">
            <w:pPr>
              <w:rPr>
                <w:sz w:val="20"/>
              </w:rPr>
            </w:pPr>
            <w:r>
              <w:rPr>
                <w:rFonts w:cs="Arial"/>
                <w:sz w:val="20"/>
                <w:szCs w:val="20"/>
              </w:rPr>
              <w:t>Šī pasākuma ietvaros katrs operators izvērtēs nepieciešamību siltumtrašu zudumu maiņai, piesaistot ES struktūrfondu finansējumu.</w:t>
            </w:r>
          </w:p>
        </w:tc>
        <w:tc>
          <w:tcPr>
            <w:tcW w:w="1244" w:type="dxa"/>
            <w:shd w:val="clear" w:color="auto" w:fill="FFFFFF" w:themeFill="background1"/>
          </w:tcPr>
          <w:p w14:paraId="0D4E9B2A" w14:textId="18D1E166" w:rsidR="00E56552" w:rsidRDefault="00E56552" w:rsidP="00E56552">
            <w:pPr>
              <w:jc w:val="center"/>
              <w:rPr>
                <w:bCs/>
                <w:sz w:val="20"/>
                <w:szCs w:val="20"/>
              </w:rPr>
            </w:pPr>
            <w:r>
              <w:rPr>
                <w:bCs/>
                <w:sz w:val="20"/>
                <w:szCs w:val="20"/>
              </w:rPr>
              <w:t>Ādažu</w:t>
            </w:r>
          </w:p>
        </w:tc>
      </w:tr>
      <w:tr w:rsidR="00E56552" w:rsidRPr="00F862E9" w14:paraId="36A97A4A" w14:textId="647CB5F3" w:rsidTr="001C2545">
        <w:tc>
          <w:tcPr>
            <w:tcW w:w="3119" w:type="dxa"/>
            <w:shd w:val="clear" w:color="auto" w:fill="FFFFFF" w:themeFill="background1"/>
          </w:tcPr>
          <w:p w14:paraId="13B78FB0" w14:textId="77777777" w:rsidR="00E56552" w:rsidRPr="004B2588" w:rsidRDefault="00E56552" w:rsidP="00E56552">
            <w:pPr>
              <w:rPr>
                <w:bCs/>
                <w:sz w:val="20"/>
                <w:szCs w:val="20"/>
              </w:rPr>
            </w:pPr>
          </w:p>
        </w:tc>
        <w:tc>
          <w:tcPr>
            <w:tcW w:w="3402" w:type="dxa"/>
            <w:shd w:val="clear" w:color="auto" w:fill="FFFFFF" w:themeFill="background1"/>
          </w:tcPr>
          <w:p w14:paraId="041016C0" w14:textId="337751FB" w:rsidR="00E56552" w:rsidRDefault="00E56552" w:rsidP="00E56552">
            <w:pPr>
              <w:rPr>
                <w:bCs/>
                <w:sz w:val="20"/>
                <w:szCs w:val="20"/>
              </w:rPr>
            </w:pPr>
            <w:r>
              <w:rPr>
                <w:bCs/>
                <w:sz w:val="20"/>
                <w:szCs w:val="20"/>
              </w:rPr>
              <w:t xml:space="preserve">Ā6.2.1.5. </w:t>
            </w:r>
            <w:r w:rsidRPr="00921644">
              <w:rPr>
                <w:bCs/>
                <w:sz w:val="20"/>
                <w:szCs w:val="20"/>
              </w:rPr>
              <w:t>AER izmantošanas veicināšana CSS</w:t>
            </w:r>
            <w:r>
              <w:rPr>
                <w:bCs/>
                <w:sz w:val="20"/>
                <w:szCs w:val="20"/>
              </w:rPr>
              <w:t xml:space="preserve"> (ĀNIEKRP pasākums Nr.6.2.2.)</w:t>
            </w:r>
          </w:p>
        </w:tc>
        <w:tc>
          <w:tcPr>
            <w:tcW w:w="1559" w:type="dxa"/>
            <w:shd w:val="clear" w:color="auto" w:fill="FFFFFF" w:themeFill="background1"/>
          </w:tcPr>
          <w:p w14:paraId="784585FC" w14:textId="51DC25DE" w:rsidR="00E56552" w:rsidRPr="00FE11E5" w:rsidRDefault="00E56552" w:rsidP="00E56552">
            <w:pPr>
              <w:jc w:val="center"/>
              <w:rPr>
                <w:bCs/>
                <w:sz w:val="20"/>
                <w:szCs w:val="20"/>
              </w:rPr>
            </w:pPr>
            <w:r w:rsidRPr="00FE11E5">
              <w:rPr>
                <w:bCs/>
                <w:sz w:val="20"/>
                <w:szCs w:val="20"/>
              </w:rPr>
              <w:t>ĀNIEKRP darba grupa, SIA “Ādažu Namsaimnieks”, SIA “</w:t>
            </w:r>
            <w:proofErr w:type="spellStart"/>
            <w:r w:rsidRPr="00FE11E5">
              <w:rPr>
                <w:bCs/>
                <w:sz w:val="20"/>
                <w:szCs w:val="20"/>
              </w:rPr>
              <w:t>Balteneko</w:t>
            </w:r>
            <w:proofErr w:type="spellEnd"/>
            <w:r w:rsidRPr="00FE11E5">
              <w:rPr>
                <w:bCs/>
                <w:sz w:val="20"/>
                <w:szCs w:val="20"/>
              </w:rPr>
              <w:t>”</w:t>
            </w:r>
          </w:p>
        </w:tc>
        <w:tc>
          <w:tcPr>
            <w:tcW w:w="1365" w:type="dxa"/>
            <w:shd w:val="clear" w:color="auto" w:fill="FFFFFF" w:themeFill="background1"/>
          </w:tcPr>
          <w:p w14:paraId="1E320444" w14:textId="0018CFBD" w:rsidR="00E56552" w:rsidRDefault="00E56552" w:rsidP="00E56552">
            <w:pPr>
              <w:jc w:val="center"/>
              <w:rPr>
                <w:bCs/>
                <w:sz w:val="20"/>
                <w:szCs w:val="20"/>
              </w:rPr>
            </w:pPr>
            <w:r>
              <w:rPr>
                <w:bCs/>
                <w:sz w:val="20"/>
                <w:szCs w:val="20"/>
              </w:rPr>
              <w:t>2023.-20</w:t>
            </w:r>
            <w:r w:rsidRPr="00083BB6">
              <w:rPr>
                <w:b/>
                <w:strike/>
                <w:sz w:val="20"/>
                <w:szCs w:val="20"/>
              </w:rPr>
              <w:t>30</w:t>
            </w:r>
            <w:r w:rsidRPr="00083BB6">
              <w:rPr>
                <w:b/>
                <w:sz w:val="20"/>
                <w:szCs w:val="20"/>
              </w:rPr>
              <w:t>27</w:t>
            </w:r>
            <w:r>
              <w:rPr>
                <w:bCs/>
                <w:sz w:val="20"/>
                <w:szCs w:val="20"/>
              </w:rPr>
              <w:t>.</w:t>
            </w:r>
          </w:p>
        </w:tc>
        <w:tc>
          <w:tcPr>
            <w:tcW w:w="1329" w:type="dxa"/>
            <w:shd w:val="clear" w:color="auto" w:fill="FFFFFF" w:themeFill="background1"/>
          </w:tcPr>
          <w:p w14:paraId="3F6C5757" w14:textId="77777777" w:rsidR="00E56552" w:rsidRPr="00E40CE7" w:rsidRDefault="00E56552" w:rsidP="00E56552">
            <w:pPr>
              <w:ind w:left="-43"/>
              <w:jc w:val="center"/>
              <w:rPr>
                <w:bCs/>
                <w:sz w:val="20"/>
                <w:szCs w:val="20"/>
              </w:rPr>
            </w:pPr>
            <w:r w:rsidRPr="00E40CE7">
              <w:rPr>
                <w:bCs/>
                <w:sz w:val="20"/>
                <w:szCs w:val="20"/>
              </w:rPr>
              <w:t>ES fondu finansējums</w:t>
            </w:r>
          </w:p>
          <w:p w14:paraId="7FDA77F2" w14:textId="3A5F6C63" w:rsidR="00E56552" w:rsidRPr="00E40CE7" w:rsidRDefault="00E56552" w:rsidP="00E56552">
            <w:pPr>
              <w:ind w:left="-43"/>
              <w:jc w:val="center"/>
              <w:rPr>
                <w:bCs/>
                <w:sz w:val="20"/>
                <w:szCs w:val="20"/>
              </w:rPr>
            </w:pPr>
            <w:r w:rsidRPr="00E40CE7">
              <w:rPr>
                <w:bCs/>
                <w:sz w:val="20"/>
                <w:szCs w:val="20"/>
              </w:rPr>
              <w:t>Cits finansējums</w:t>
            </w:r>
          </w:p>
        </w:tc>
        <w:tc>
          <w:tcPr>
            <w:tcW w:w="3827" w:type="dxa"/>
            <w:shd w:val="clear" w:color="auto" w:fill="FFFFFF" w:themeFill="background1"/>
          </w:tcPr>
          <w:p w14:paraId="7B38778C" w14:textId="59E14820" w:rsidR="00E56552" w:rsidRDefault="00E56552" w:rsidP="00E56552">
            <w:pPr>
              <w:rPr>
                <w:rFonts w:cs="Arial"/>
                <w:sz w:val="20"/>
                <w:szCs w:val="20"/>
              </w:rPr>
            </w:pPr>
            <w:r w:rsidRPr="001B2097">
              <w:rPr>
                <w:rFonts w:eastAsiaTheme="minorHAnsi" w:cstheme="minorHAnsi"/>
                <w:sz w:val="20"/>
                <w:szCs w:val="20"/>
              </w:rPr>
              <w:t xml:space="preserve">Apkures sistēmas nomaiņa uz </w:t>
            </w:r>
            <w:r>
              <w:rPr>
                <w:rFonts w:eastAsiaTheme="minorHAnsi" w:cstheme="minorHAnsi"/>
                <w:sz w:val="20"/>
                <w:szCs w:val="20"/>
              </w:rPr>
              <w:t>AER</w:t>
            </w:r>
            <w:r w:rsidRPr="001B2097">
              <w:rPr>
                <w:rFonts w:eastAsiaTheme="minorHAnsi" w:cstheme="minorHAnsi"/>
                <w:sz w:val="20"/>
                <w:szCs w:val="20"/>
              </w:rPr>
              <w:t xml:space="preserve"> Ādažu novadā ir jāskata kopā </w:t>
            </w:r>
            <w:r>
              <w:rPr>
                <w:rFonts w:eastAsiaTheme="minorHAnsi" w:cstheme="minorHAnsi"/>
                <w:sz w:val="20"/>
                <w:szCs w:val="20"/>
              </w:rPr>
              <w:t xml:space="preserve">arī </w:t>
            </w:r>
            <w:r w:rsidRPr="001B2097">
              <w:rPr>
                <w:rFonts w:eastAsiaTheme="minorHAnsi" w:cstheme="minorHAnsi"/>
                <w:sz w:val="20"/>
                <w:szCs w:val="20"/>
              </w:rPr>
              <w:t xml:space="preserve">ar </w:t>
            </w:r>
            <w:r>
              <w:rPr>
                <w:rFonts w:eastAsiaTheme="minorHAnsi" w:cstheme="minorHAnsi"/>
                <w:sz w:val="20"/>
                <w:szCs w:val="20"/>
              </w:rPr>
              <w:t>4.2.5</w:t>
            </w:r>
            <w:r w:rsidRPr="001B2097">
              <w:rPr>
                <w:rFonts w:eastAsiaTheme="minorHAnsi" w:cstheme="minorHAnsi"/>
                <w:sz w:val="20"/>
                <w:szCs w:val="20"/>
              </w:rPr>
              <w:t xml:space="preserve">. </w:t>
            </w:r>
            <w:r>
              <w:rPr>
                <w:rFonts w:eastAsiaTheme="minorHAnsi" w:cstheme="minorHAnsi"/>
                <w:sz w:val="20"/>
                <w:szCs w:val="20"/>
              </w:rPr>
              <w:t>pasākumu ieviešanu</w:t>
            </w:r>
            <w:r w:rsidRPr="001B2097">
              <w:rPr>
                <w:rFonts w:eastAsiaTheme="minorHAnsi" w:cstheme="minorHAnsi"/>
                <w:sz w:val="20"/>
                <w:szCs w:val="20"/>
              </w:rPr>
              <w:t xml:space="preserve">. Sākotnēji, ieviešot energoefektivitātes pasākumus daudzdzīvokļu ēkās, ir jāpanāk minimāls siltumenerģijas patēriņš, pēc kura tālāk var plānot videi draudzīgas apkures sistēmas izveidi šai apdzīvotajai vietai. Pāreja uz </w:t>
            </w:r>
            <w:r>
              <w:rPr>
                <w:rFonts w:eastAsiaTheme="minorHAnsi" w:cstheme="minorHAnsi"/>
                <w:sz w:val="20"/>
                <w:szCs w:val="20"/>
              </w:rPr>
              <w:t>AER</w:t>
            </w:r>
            <w:r w:rsidRPr="001B2097">
              <w:rPr>
                <w:rFonts w:eastAsiaTheme="minorHAnsi" w:cstheme="minorHAnsi"/>
                <w:sz w:val="20"/>
                <w:szCs w:val="20"/>
              </w:rPr>
              <w:t>, salīdzinot ar dabas gāzi</w:t>
            </w:r>
            <w:r>
              <w:rPr>
                <w:rFonts w:eastAsiaTheme="minorHAnsi" w:cstheme="minorHAnsi"/>
                <w:sz w:val="20"/>
                <w:szCs w:val="20"/>
              </w:rPr>
              <w:t xml:space="preserve"> (uzstādītas iekārtas arī ir novecojušas)</w:t>
            </w:r>
            <w:r w:rsidRPr="001B2097">
              <w:rPr>
                <w:rFonts w:eastAsiaTheme="minorHAnsi" w:cstheme="minorHAnsi"/>
                <w:sz w:val="20"/>
                <w:szCs w:val="20"/>
              </w:rPr>
              <w:t>, jebkurā gadījumā sniegs nozīmīgu CO</w:t>
            </w:r>
            <w:r w:rsidRPr="001B2097">
              <w:rPr>
                <w:rFonts w:eastAsiaTheme="minorHAnsi" w:cstheme="minorHAnsi"/>
                <w:sz w:val="20"/>
                <w:szCs w:val="20"/>
                <w:vertAlign w:val="subscript"/>
              </w:rPr>
              <w:t>2</w:t>
            </w:r>
            <w:r w:rsidRPr="001B2097">
              <w:rPr>
                <w:rFonts w:eastAsiaTheme="minorHAnsi" w:cstheme="minorHAnsi"/>
                <w:sz w:val="20"/>
                <w:szCs w:val="20"/>
              </w:rPr>
              <w:t xml:space="preserve"> emisiju samazinājumu.</w:t>
            </w:r>
            <w:r>
              <w:rPr>
                <w:rFonts w:eastAsiaTheme="minorHAnsi" w:cstheme="minorHAnsi"/>
                <w:sz w:val="20"/>
                <w:szCs w:val="20"/>
              </w:rPr>
              <w:t xml:space="preserve"> </w:t>
            </w:r>
            <w:r w:rsidRPr="00FE11E5">
              <w:rPr>
                <w:rFonts w:eastAsiaTheme="minorHAnsi" w:cstheme="minorHAnsi"/>
                <w:sz w:val="20"/>
                <w:szCs w:val="20"/>
              </w:rPr>
              <w:t>2022.-2023.gadā tiks izstrādāts TEP AER veicināšanai Ādažu novadā</w:t>
            </w:r>
            <w:r w:rsidRPr="005F5EA6">
              <w:rPr>
                <w:rFonts w:eastAsiaTheme="minorHAnsi" w:cstheme="minorHAnsi"/>
                <w:sz w:val="20"/>
                <w:szCs w:val="20"/>
              </w:rPr>
              <w:t xml:space="preserve">. </w:t>
            </w:r>
            <w:r w:rsidRPr="00684CCC">
              <w:rPr>
                <w:bCs/>
                <w:sz w:val="20"/>
                <w:szCs w:val="20"/>
              </w:rPr>
              <w:t>CSS plānots pieslēgt Ādažu vidusskolu</w:t>
            </w:r>
            <w:r w:rsidRPr="00DA03E5">
              <w:rPr>
                <w:b/>
                <w:sz w:val="20"/>
                <w:szCs w:val="20"/>
              </w:rPr>
              <w:t>,</w:t>
            </w:r>
            <w:r w:rsidRPr="00684CCC">
              <w:rPr>
                <w:bCs/>
                <w:sz w:val="20"/>
                <w:szCs w:val="20"/>
              </w:rPr>
              <w:t xml:space="preserve"> </w:t>
            </w:r>
            <w:r w:rsidRPr="00DA03E5">
              <w:rPr>
                <w:b/>
                <w:strike/>
                <w:sz w:val="20"/>
                <w:szCs w:val="20"/>
              </w:rPr>
              <w:t xml:space="preserve">un </w:t>
            </w:r>
            <w:r w:rsidRPr="00684CCC">
              <w:rPr>
                <w:bCs/>
                <w:sz w:val="20"/>
                <w:szCs w:val="20"/>
              </w:rPr>
              <w:t>domes ēku</w:t>
            </w:r>
            <w:r>
              <w:rPr>
                <w:bCs/>
                <w:sz w:val="20"/>
                <w:szCs w:val="20"/>
              </w:rPr>
              <w:t xml:space="preserve"> </w:t>
            </w:r>
            <w:r w:rsidRPr="00DA03E5">
              <w:rPr>
                <w:b/>
                <w:sz w:val="20"/>
                <w:szCs w:val="20"/>
              </w:rPr>
              <w:t>un jaunās pašvaldības izglītības iestādes</w:t>
            </w:r>
            <w:r w:rsidRPr="00684CCC">
              <w:rPr>
                <w:bCs/>
                <w:sz w:val="20"/>
                <w:szCs w:val="20"/>
              </w:rPr>
              <w:t>, tā mazinot fosilā kurināma izmantošanu.</w:t>
            </w:r>
          </w:p>
        </w:tc>
        <w:tc>
          <w:tcPr>
            <w:tcW w:w="1244" w:type="dxa"/>
            <w:shd w:val="clear" w:color="auto" w:fill="FFFFFF" w:themeFill="background1"/>
          </w:tcPr>
          <w:p w14:paraId="404F20C8" w14:textId="6A7229E3" w:rsidR="00E56552" w:rsidRDefault="00E56552" w:rsidP="00E56552">
            <w:pPr>
              <w:jc w:val="center"/>
              <w:rPr>
                <w:bCs/>
                <w:sz w:val="20"/>
                <w:szCs w:val="20"/>
              </w:rPr>
            </w:pPr>
            <w:r>
              <w:rPr>
                <w:bCs/>
                <w:sz w:val="20"/>
                <w:szCs w:val="20"/>
              </w:rPr>
              <w:t>Ādažu</w:t>
            </w:r>
          </w:p>
        </w:tc>
      </w:tr>
      <w:tr w:rsidR="00E56552" w:rsidRPr="00F862E9" w14:paraId="2038789D" w14:textId="53236D52" w:rsidTr="001C2545">
        <w:tc>
          <w:tcPr>
            <w:tcW w:w="3119" w:type="dxa"/>
            <w:shd w:val="clear" w:color="auto" w:fill="FFFFFF" w:themeFill="background1"/>
          </w:tcPr>
          <w:p w14:paraId="15E6D949" w14:textId="77777777" w:rsidR="00E56552" w:rsidRPr="004B2588" w:rsidRDefault="00E56552" w:rsidP="00E56552">
            <w:pPr>
              <w:rPr>
                <w:bCs/>
                <w:sz w:val="20"/>
                <w:szCs w:val="20"/>
              </w:rPr>
            </w:pPr>
          </w:p>
        </w:tc>
        <w:tc>
          <w:tcPr>
            <w:tcW w:w="3402" w:type="dxa"/>
            <w:shd w:val="clear" w:color="auto" w:fill="FFFFFF" w:themeFill="background1"/>
          </w:tcPr>
          <w:p w14:paraId="542A8043" w14:textId="7CAFE323" w:rsidR="00E56552" w:rsidRDefault="00E56552" w:rsidP="00E56552">
            <w:pPr>
              <w:rPr>
                <w:bCs/>
                <w:sz w:val="20"/>
                <w:szCs w:val="20"/>
              </w:rPr>
            </w:pPr>
            <w:r>
              <w:rPr>
                <w:bCs/>
                <w:sz w:val="20"/>
                <w:szCs w:val="20"/>
              </w:rPr>
              <w:t xml:space="preserve">Ā6.2.1.6. </w:t>
            </w:r>
            <w:r w:rsidRPr="008C0D08">
              <w:rPr>
                <w:bCs/>
                <w:sz w:val="20"/>
                <w:szCs w:val="20"/>
              </w:rPr>
              <w:t>Jaunu siltumenerģijas patērētāju piesaiste CSS</w:t>
            </w:r>
            <w:r>
              <w:rPr>
                <w:bCs/>
                <w:sz w:val="20"/>
                <w:szCs w:val="20"/>
              </w:rPr>
              <w:t xml:space="preserve"> (ĀNIEKRP pasākums Nr.6.2.3.)</w:t>
            </w:r>
          </w:p>
        </w:tc>
        <w:tc>
          <w:tcPr>
            <w:tcW w:w="1559" w:type="dxa"/>
            <w:shd w:val="clear" w:color="auto" w:fill="FFFFFF" w:themeFill="background1"/>
          </w:tcPr>
          <w:p w14:paraId="7D8773C3" w14:textId="67344C19" w:rsidR="00E56552" w:rsidRPr="00FE11E5" w:rsidRDefault="00E56552" w:rsidP="00E56552">
            <w:pPr>
              <w:jc w:val="center"/>
              <w:rPr>
                <w:bCs/>
                <w:sz w:val="20"/>
                <w:szCs w:val="20"/>
              </w:rPr>
            </w:pPr>
            <w:r w:rsidRPr="00FE11E5">
              <w:rPr>
                <w:bCs/>
                <w:sz w:val="20"/>
                <w:szCs w:val="20"/>
              </w:rPr>
              <w:t>SIA “Ādažu Namsaimnieks”, SIA “</w:t>
            </w:r>
            <w:proofErr w:type="spellStart"/>
            <w:r w:rsidRPr="00FE11E5">
              <w:rPr>
                <w:bCs/>
                <w:sz w:val="20"/>
                <w:szCs w:val="20"/>
              </w:rPr>
              <w:t>Balteneko</w:t>
            </w:r>
            <w:proofErr w:type="spellEnd"/>
            <w:r w:rsidRPr="00FE11E5">
              <w:rPr>
                <w:bCs/>
                <w:sz w:val="20"/>
                <w:szCs w:val="20"/>
              </w:rPr>
              <w:t>”, Būvvalde</w:t>
            </w:r>
          </w:p>
        </w:tc>
        <w:tc>
          <w:tcPr>
            <w:tcW w:w="1365" w:type="dxa"/>
            <w:shd w:val="clear" w:color="auto" w:fill="FFFFFF" w:themeFill="background1"/>
          </w:tcPr>
          <w:p w14:paraId="5070EF7B" w14:textId="669AB4D5" w:rsidR="00E56552" w:rsidRPr="00FE11E5" w:rsidRDefault="00E56552" w:rsidP="00E56552">
            <w:pPr>
              <w:jc w:val="center"/>
              <w:rPr>
                <w:bCs/>
                <w:sz w:val="20"/>
                <w:szCs w:val="20"/>
              </w:rPr>
            </w:pPr>
            <w:r w:rsidRPr="00FE11E5">
              <w:rPr>
                <w:bCs/>
                <w:sz w:val="20"/>
                <w:szCs w:val="20"/>
              </w:rPr>
              <w:t>2021.-20</w:t>
            </w:r>
            <w:r w:rsidRPr="00083BB6">
              <w:rPr>
                <w:b/>
                <w:strike/>
                <w:sz w:val="20"/>
                <w:szCs w:val="20"/>
              </w:rPr>
              <w:t>30</w:t>
            </w:r>
            <w:r w:rsidRPr="00083BB6">
              <w:rPr>
                <w:b/>
                <w:sz w:val="20"/>
                <w:szCs w:val="20"/>
              </w:rPr>
              <w:t>27</w:t>
            </w:r>
            <w:r w:rsidRPr="00FE11E5">
              <w:rPr>
                <w:bCs/>
                <w:sz w:val="20"/>
                <w:szCs w:val="20"/>
              </w:rPr>
              <w:t>.</w:t>
            </w:r>
          </w:p>
        </w:tc>
        <w:tc>
          <w:tcPr>
            <w:tcW w:w="1329" w:type="dxa"/>
            <w:shd w:val="clear" w:color="auto" w:fill="FFFFFF" w:themeFill="background1"/>
          </w:tcPr>
          <w:p w14:paraId="17A03467" w14:textId="67C77FB6" w:rsidR="00E56552" w:rsidRPr="00FE11E5" w:rsidRDefault="00E56552" w:rsidP="00E56552">
            <w:pPr>
              <w:ind w:left="-43"/>
              <w:jc w:val="center"/>
              <w:rPr>
                <w:bCs/>
                <w:sz w:val="20"/>
                <w:szCs w:val="20"/>
              </w:rPr>
            </w:pPr>
            <w:r w:rsidRPr="00FE11E5">
              <w:rPr>
                <w:bCs/>
                <w:sz w:val="20"/>
                <w:szCs w:val="20"/>
              </w:rPr>
              <w:t>Cits finansējums</w:t>
            </w:r>
          </w:p>
        </w:tc>
        <w:tc>
          <w:tcPr>
            <w:tcW w:w="3827" w:type="dxa"/>
            <w:shd w:val="clear" w:color="auto" w:fill="FFFFFF" w:themeFill="background1"/>
          </w:tcPr>
          <w:p w14:paraId="78070A6A" w14:textId="2034FBE3" w:rsidR="00E56552" w:rsidRPr="00FE11E5" w:rsidRDefault="00E56552" w:rsidP="00E56552">
            <w:pPr>
              <w:rPr>
                <w:rFonts w:eastAsiaTheme="minorHAnsi" w:cstheme="minorHAnsi"/>
                <w:bCs/>
                <w:sz w:val="20"/>
                <w:szCs w:val="20"/>
              </w:rPr>
            </w:pPr>
            <w:r w:rsidRPr="00FE11E5">
              <w:rPr>
                <w:bCs/>
                <w:sz w:val="20"/>
              </w:rPr>
              <w:t xml:space="preserve">Pasākuma galvenais mērķis ir veicināt un nodrošināt ekonomiski efektīvu jaunu siltumenerģijas patērētāju piesaisti esošajam siltumapgādes tīklam Ādažu un Carnikavas pagastos. Papildus šī pasākuma ietvaros PA “CKS” arī nodos atlikušo siltummezglu apkalpošanas pakalpojumu namu </w:t>
            </w:r>
            <w:proofErr w:type="spellStart"/>
            <w:r w:rsidRPr="00FE11E5">
              <w:rPr>
                <w:bCs/>
                <w:sz w:val="20"/>
              </w:rPr>
              <w:t>apsaimniekotājiem</w:t>
            </w:r>
            <w:proofErr w:type="spellEnd"/>
            <w:r w:rsidRPr="00FE11E5">
              <w:rPr>
                <w:bCs/>
                <w:sz w:val="20"/>
              </w:rPr>
              <w:t xml:space="preserve"> vai ēku biedrībām </w:t>
            </w:r>
            <w:r w:rsidRPr="005F5EA6">
              <w:rPr>
                <w:bCs/>
                <w:sz w:val="20"/>
              </w:rPr>
              <w:t xml:space="preserve">(2022.gadā tika nodots viens siltummezgls). </w:t>
            </w:r>
            <w:r w:rsidRPr="00684CCC">
              <w:rPr>
                <w:bCs/>
                <w:sz w:val="20"/>
                <w:szCs w:val="20"/>
              </w:rPr>
              <w:t>Gaujas 30 un Gaujas 33A savienot ar CSS.</w:t>
            </w:r>
          </w:p>
        </w:tc>
        <w:tc>
          <w:tcPr>
            <w:tcW w:w="1244" w:type="dxa"/>
            <w:shd w:val="clear" w:color="auto" w:fill="FFFFFF" w:themeFill="background1"/>
          </w:tcPr>
          <w:p w14:paraId="41276AC9" w14:textId="1224E8A4" w:rsidR="00E56552" w:rsidRDefault="00E56552" w:rsidP="00E56552">
            <w:pPr>
              <w:jc w:val="center"/>
              <w:rPr>
                <w:bCs/>
                <w:sz w:val="20"/>
                <w:szCs w:val="20"/>
              </w:rPr>
            </w:pPr>
            <w:r>
              <w:rPr>
                <w:bCs/>
                <w:sz w:val="20"/>
                <w:szCs w:val="20"/>
              </w:rPr>
              <w:t>Ādažu</w:t>
            </w:r>
          </w:p>
        </w:tc>
      </w:tr>
      <w:tr w:rsidR="00E56552" w:rsidRPr="00F862E9" w14:paraId="5ED84C20" w14:textId="7326571A" w:rsidTr="001C2545">
        <w:tc>
          <w:tcPr>
            <w:tcW w:w="3119" w:type="dxa"/>
            <w:shd w:val="clear" w:color="auto" w:fill="FFFFFF" w:themeFill="background1"/>
          </w:tcPr>
          <w:p w14:paraId="011D52F0" w14:textId="77777777" w:rsidR="00E56552" w:rsidRPr="004B2588" w:rsidRDefault="00E56552" w:rsidP="00E56552">
            <w:pPr>
              <w:rPr>
                <w:bCs/>
                <w:sz w:val="20"/>
                <w:szCs w:val="20"/>
              </w:rPr>
            </w:pPr>
          </w:p>
        </w:tc>
        <w:tc>
          <w:tcPr>
            <w:tcW w:w="3402" w:type="dxa"/>
            <w:shd w:val="clear" w:color="auto" w:fill="FFFFFF" w:themeFill="background1"/>
          </w:tcPr>
          <w:p w14:paraId="5D03830C" w14:textId="62CF662E" w:rsidR="00E56552" w:rsidRDefault="00E56552" w:rsidP="00E56552">
            <w:pPr>
              <w:rPr>
                <w:bCs/>
                <w:sz w:val="20"/>
                <w:szCs w:val="20"/>
              </w:rPr>
            </w:pPr>
            <w:r>
              <w:rPr>
                <w:bCs/>
                <w:sz w:val="20"/>
                <w:szCs w:val="20"/>
              </w:rPr>
              <w:t xml:space="preserve">Ā6.2.1.7. </w:t>
            </w:r>
            <w:r w:rsidRPr="00233E36">
              <w:rPr>
                <w:bCs/>
                <w:sz w:val="20"/>
                <w:szCs w:val="20"/>
              </w:rPr>
              <w:t>Pāreja uz AER rūpniecības un pakalpojuma sektoros</w:t>
            </w:r>
            <w:r>
              <w:rPr>
                <w:bCs/>
                <w:sz w:val="20"/>
                <w:szCs w:val="20"/>
              </w:rPr>
              <w:t xml:space="preserve"> (ĀNIEKRP pasākums Nr.6.2.4.)</w:t>
            </w:r>
          </w:p>
        </w:tc>
        <w:tc>
          <w:tcPr>
            <w:tcW w:w="1559" w:type="dxa"/>
            <w:shd w:val="clear" w:color="auto" w:fill="FFFFFF" w:themeFill="background1"/>
          </w:tcPr>
          <w:p w14:paraId="6AC75699" w14:textId="078EC121" w:rsidR="00E56552" w:rsidRPr="00FE11E5" w:rsidRDefault="00E56552" w:rsidP="00E56552">
            <w:pPr>
              <w:jc w:val="center"/>
              <w:rPr>
                <w:bCs/>
                <w:sz w:val="20"/>
                <w:szCs w:val="20"/>
              </w:rPr>
            </w:pPr>
            <w:r w:rsidRPr="00FE11E5">
              <w:rPr>
                <w:bCs/>
                <w:sz w:val="20"/>
                <w:szCs w:val="20"/>
              </w:rPr>
              <w:t>P/A “CKS”, APN, rūpniecības un pakalpojumu sniegšanas uzņēmumi</w:t>
            </w:r>
          </w:p>
        </w:tc>
        <w:tc>
          <w:tcPr>
            <w:tcW w:w="1365" w:type="dxa"/>
            <w:shd w:val="clear" w:color="auto" w:fill="FFFFFF" w:themeFill="background1"/>
          </w:tcPr>
          <w:p w14:paraId="7C521ED2" w14:textId="355BF3B4" w:rsidR="00E56552" w:rsidRPr="00FE11E5" w:rsidRDefault="00E56552" w:rsidP="00E56552">
            <w:pPr>
              <w:jc w:val="center"/>
              <w:rPr>
                <w:bCs/>
                <w:sz w:val="20"/>
                <w:szCs w:val="20"/>
              </w:rPr>
            </w:pPr>
            <w:r w:rsidRPr="00FE11E5">
              <w:rPr>
                <w:bCs/>
                <w:sz w:val="20"/>
                <w:szCs w:val="20"/>
              </w:rPr>
              <w:t>2022.-20</w:t>
            </w:r>
            <w:r w:rsidRPr="00083BB6">
              <w:rPr>
                <w:b/>
                <w:strike/>
                <w:sz w:val="20"/>
                <w:szCs w:val="20"/>
              </w:rPr>
              <w:t>30</w:t>
            </w:r>
            <w:r w:rsidRPr="00083BB6">
              <w:rPr>
                <w:b/>
                <w:sz w:val="20"/>
                <w:szCs w:val="20"/>
              </w:rPr>
              <w:t>27</w:t>
            </w:r>
            <w:r w:rsidRPr="00FE11E5">
              <w:rPr>
                <w:bCs/>
                <w:sz w:val="20"/>
                <w:szCs w:val="20"/>
              </w:rPr>
              <w:t>.</w:t>
            </w:r>
          </w:p>
        </w:tc>
        <w:tc>
          <w:tcPr>
            <w:tcW w:w="1329" w:type="dxa"/>
            <w:shd w:val="clear" w:color="auto" w:fill="FFFFFF" w:themeFill="background1"/>
          </w:tcPr>
          <w:p w14:paraId="4256D9E3" w14:textId="77777777" w:rsidR="00E56552" w:rsidRPr="00FE11E5" w:rsidRDefault="00E56552" w:rsidP="00E56552">
            <w:pPr>
              <w:jc w:val="center"/>
              <w:rPr>
                <w:bCs/>
                <w:sz w:val="20"/>
                <w:szCs w:val="20"/>
              </w:rPr>
            </w:pPr>
            <w:r w:rsidRPr="00FE11E5">
              <w:rPr>
                <w:bCs/>
                <w:sz w:val="20"/>
                <w:szCs w:val="20"/>
              </w:rPr>
              <w:t>Pašvaldības finansējums</w:t>
            </w:r>
          </w:p>
          <w:p w14:paraId="18F1A5BF" w14:textId="77777777" w:rsidR="00E56552" w:rsidRPr="00FE11E5" w:rsidRDefault="00E56552" w:rsidP="00E56552">
            <w:pPr>
              <w:ind w:left="-43"/>
              <w:jc w:val="center"/>
              <w:rPr>
                <w:bCs/>
                <w:sz w:val="20"/>
                <w:szCs w:val="20"/>
              </w:rPr>
            </w:pPr>
            <w:r w:rsidRPr="00FE11E5">
              <w:rPr>
                <w:bCs/>
                <w:sz w:val="20"/>
                <w:szCs w:val="20"/>
              </w:rPr>
              <w:t>ES fondu finansējums</w:t>
            </w:r>
          </w:p>
          <w:p w14:paraId="75754636" w14:textId="0970406B" w:rsidR="00E56552" w:rsidRPr="00FE11E5" w:rsidRDefault="00E56552" w:rsidP="00E56552">
            <w:pPr>
              <w:ind w:left="-43"/>
              <w:jc w:val="center"/>
              <w:rPr>
                <w:bCs/>
                <w:sz w:val="20"/>
                <w:szCs w:val="20"/>
              </w:rPr>
            </w:pPr>
            <w:r w:rsidRPr="00FE11E5">
              <w:rPr>
                <w:bCs/>
                <w:sz w:val="20"/>
                <w:szCs w:val="20"/>
              </w:rPr>
              <w:t>Cits finansējums</w:t>
            </w:r>
          </w:p>
        </w:tc>
        <w:tc>
          <w:tcPr>
            <w:tcW w:w="3827" w:type="dxa"/>
            <w:shd w:val="clear" w:color="auto" w:fill="FFFFFF" w:themeFill="background1"/>
          </w:tcPr>
          <w:p w14:paraId="2F13836C" w14:textId="25BFC8AB" w:rsidR="00E56552" w:rsidRPr="00FE11E5" w:rsidRDefault="00E56552" w:rsidP="00E56552">
            <w:pPr>
              <w:rPr>
                <w:bCs/>
                <w:sz w:val="20"/>
              </w:rPr>
            </w:pPr>
            <w:r w:rsidRPr="00FE11E5">
              <w:rPr>
                <w:rFonts w:cstheme="minorHAnsi"/>
                <w:bCs/>
                <w:sz w:val="20"/>
                <w:szCs w:val="20"/>
              </w:rPr>
              <w:t xml:space="preserve">Pasākuma galvenais uzdevums ir veicināt Saules paneļu vai citu risinājumu ieviešanu un īstenošanu Ādažu novadā, kas ļaus uzņēmumiem nodrošināt elektroenerģijas ražošanu savām vajadzībām. Tehnoloģiju izmaksas (it īpaši Saules paneļu) pēdējo gadu laikā strauji samazinās, un īstenotie projekti kļūst arī ekonomiski izdevīgāki. </w:t>
            </w:r>
            <w:r w:rsidRPr="00FE11E5">
              <w:rPr>
                <w:rFonts w:eastAsiaTheme="minorHAnsi" w:cstheme="minorHAnsi"/>
                <w:bCs/>
                <w:sz w:val="20"/>
                <w:szCs w:val="20"/>
              </w:rPr>
              <w:t>2022.-2023.gadā tiks izstrādāts TEP AER veicināšanai Ādažu novadā.</w:t>
            </w:r>
          </w:p>
        </w:tc>
        <w:tc>
          <w:tcPr>
            <w:tcW w:w="1244" w:type="dxa"/>
            <w:shd w:val="clear" w:color="auto" w:fill="FFFFFF" w:themeFill="background1"/>
          </w:tcPr>
          <w:p w14:paraId="1AA59F2D" w14:textId="2251A9C8" w:rsidR="00E56552" w:rsidRPr="005F5EA6" w:rsidRDefault="00E56552" w:rsidP="00E56552">
            <w:pPr>
              <w:jc w:val="center"/>
              <w:rPr>
                <w:b/>
                <w:sz w:val="20"/>
                <w:szCs w:val="20"/>
              </w:rPr>
            </w:pPr>
            <w:r>
              <w:rPr>
                <w:bCs/>
                <w:sz w:val="20"/>
                <w:szCs w:val="20"/>
              </w:rPr>
              <w:t>Ādažu</w:t>
            </w:r>
            <w:r>
              <w:rPr>
                <w:b/>
                <w:sz w:val="20"/>
                <w:szCs w:val="20"/>
              </w:rPr>
              <w:t xml:space="preserve">, </w:t>
            </w:r>
            <w:r w:rsidRPr="00684CCC">
              <w:rPr>
                <w:bCs/>
                <w:sz w:val="20"/>
                <w:szCs w:val="20"/>
              </w:rPr>
              <w:t>Carnikavas</w:t>
            </w:r>
          </w:p>
        </w:tc>
      </w:tr>
      <w:tr w:rsidR="00E56552" w:rsidRPr="00580589" w14:paraId="57ECEBD2" w14:textId="1001500F" w:rsidTr="001C2545">
        <w:tc>
          <w:tcPr>
            <w:tcW w:w="3119" w:type="dxa"/>
            <w:shd w:val="clear" w:color="auto" w:fill="92D050"/>
          </w:tcPr>
          <w:p w14:paraId="5F1AC67E" w14:textId="0F826389" w:rsidR="00E56552" w:rsidRPr="00624D09" w:rsidRDefault="00E56552" w:rsidP="00E56552">
            <w:pPr>
              <w:rPr>
                <w:bCs/>
                <w:sz w:val="20"/>
                <w:szCs w:val="20"/>
              </w:rPr>
            </w:pPr>
            <w:r w:rsidRPr="00624D09">
              <w:rPr>
                <w:b/>
                <w:sz w:val="20"/>
                <w:szCs w:val="20"/>
              </w:rPr>
              <w:t>RV6.3: Videi draudzīgs transports un mobilitāte</w:t>
            </w:r>
          </w:p>
        </w:tc>
        <w:tc>
          <w:tcPr>
            <w:tcW w:w="3402" w:type="dxa"/>
            <w:shd w:val="clear" w:color="auto" w:fill="92D050"/>
          </w:tcPr>
          <w:p w14:paraId="213DAB30" w14:textId="173CC739" w:rsidR="00E56552" w:rsidRPr="00580589" w:rsidRDefault="00E56552" w:rsidP="00E56552">
            <w:pPr>
              <w:rPr>
                <w:bCs/>
                <w:sz w:val="20"/>
                <w:szCs w:val="20"/>
              </w:rPr>
            </w:pPr>
          </w:p>
        </w:tc>
        <w:tc>
          <w:tcPr>
            <w:tcW w:w="1559" w:type="dxa"/>
            <w:shd w:val="clear" w:color="auto" w:fill="92D050"/>
          </w:tcPr>
          <w:p w14:paraId="55DD1AFD" w14:textId="4A9D7FCD" w:rsidR="00E56552" w:rsidRPr="00FE11E5" w:rsidRDefault="00E56552" w:rsidP="00E56552">
            <w:pPr>
              <w:jc w:val="center"/>
              <w:rPr>
                <w:bCs/>
                <w:sz w:val="20"/>
                <w:szCs w:val="20"/>
              </w:rPr>
            </w:pPr>
          </w:p>
        </w:tc>
        <w:tc>
          <w:tcPr>
            <w:tcW w:w="1365" w:type="dxa"/>
            <w:shd w:val="clear" w:color="auto" w:fill="92D050"/>
          </w:tcPr>
          <w:p w14:paraId="1E6151DA" w14:textId="50EDB74A" w:rsidR="00E56552" w:rsidRPr="00FE11E5" w:rsidRDefault="00E56552" w:rsidP="00E56552">
            <w:pPr>
              <w:jc w:val="center"/>
              <w:rPr>
                <w:bCs/>
                <w:sz w:val="20"/>
                <w:szCs w:val="20"/>
              </w:rPr>
            </w:pPr>
          </w:p>
        </w:tc>
        <w:tc>
          <w:tcPr>
            <w:tcW w:w="1329" w:type="dxa"/>
            <w:shd w:val="clear" w:color="auto" w:fill="92D050"/>
          </w:tcPr>
          <w:p w14:paraId="168DC7ED" w14:textId="633705FD" w:rsidR="00E56552" w:rsidRPr="00FE11E5" w:rsidRDefault="00E56552" w:rsidP="00E56552">
            <w:pPr>
              <w:jc w:val="center"/>
              <w:rPr>
                <w:bCs/>
                <w:sz w:val="20"/>
                <w:szCs w:val="20"/>
              </w:rPr>
            </w:pPr>
          </w:p>
        </w:tc>
        <w:tc>
          <w:tcPr>
            <w:tcW w:w="3827" w:type="dxa"/>
            <w:shd w:val="clear" w:color="auto" w:fill="92D050"/>
          </w:tcPr>
          <w:p w14:paraId="583B9D9F" w14:textId="63418277" w:rsidR="00E56552" w:rsidRPr="00FE11E5" w:rsidRDefault="00E56552" w:rsidP="00E56552">
            <w:pPr>
              <w:rPr>
                <w:bCs/>
                <w:sz w:val="20"/>
                <w:szCs w:val="20"/>
              </w:rPr>
            </w:pPr>
          </w:p>
        </w:tc>
        <w:tc>
          <w:tcPr>
            <w:tcW w:w="1244" w:type="dxa"/>
            <w:shd w:val="clear" w:color="auto" w:fill="92D050"/>
          </w:tcPr>
          <w:p w14:paraId="021AC464" w14:textId="7F866E46" w:rsidR="00E56552" w:rsidRPr="00580589" w:rsidRDefault="00E56552" w:rsidP="00E56552">
            <w:pPr>
              <w:jc w:val="center"/>
              <w:rPr>
                <w:bCs/>
                <w:sz w:val="20"/>
                <w:szCs w:val="20"/>
              </w:rPr>
            </w:pPr>
          </w:p>
        </w:tc>
      </w:tr>
      <w:tr w:rsidR="00E56552" w:rsidRPr="00580589" w14:paraId="0283CBEE" w14:textId="612929B1" w:rsidTr="001C2545">
        <w:tc>
          <w:tcPr>
            <w:tcW w:w="3119" w:type="dxa"/>
            <w:shd w:val="clear" w:color="auto" w:fill="FFFFFF" w:themeFill="background1"/>
          </w:tcPr>
          <w:p w14:paraId="1EED1B1A" w14:textId="61F40190" w:rsidR="00E56552" w:rsidRPr="00C4247A" w:rsidRDefault="00E56552" w:rsidP="00E56552">
            <w:pPr>
              <w:rPr>
                <w:bCs/>
                <w:sz w:val="20"/>
                <w:szCs w:val="20"/>
              </w:rPr>
            </w:pPr>
            <w:r w:rsidRPr="00C4247A">
              <w:rPr>
                <w:bCs/>
                <w:sz w:val="20"/>
                <w:szCs w:val="20"/>
              </w:rPr>
              <w:t xml:space="preserve">U6.3.1: Veicināt </w:t>
            </w:r>
            <w:r>
              <w:rPr>
                <w:bCs/>
                <w:sz w:val="20"/>
                <w:szCs w:val="20"/>
              </w:rPr>
              <w:t xml:space="preserve">ilgtspējīgus </w:t>
            </w:r>
            <w:r w:rsidRPr="00C4247A">
              <w:rPr>
                <w:bCs/>
                <w:sz w:val="20"/>
                <w:szCs w:val="20"/>
              </w:rPr>
              <w:t>transporta un mobilitātes risinājumus</w:t>
            </w:r>
          </w:p>
        </w:tc>
        <w:tc>
          <w:tcPr>
            <w:tcW w:w="3402" w:type="dxa"/>
            <w:shd w:val="clear" w:color="auto" w:fill="FFFFFF" w:themeFill="background1"/>
          </w:tcPr>
          <w:p w14:paraId="09358107" w14:textId="68ECCFF2" w:rsidR="00E56552" w:rsidRPr="00C4247A" w:rsidRDefault="00E56552" w:rsidP="00E56552">
            <w:pPr>
              <w:rPr>
                <w:bCs/>
                <w:sz w:val="20"/>
                <w:szCs w:val="20"/>
              </w:rPr>
            </w:pPr>
            <w:r w:rsidRPr="00C4247A">
              <w:rPr>
                <w:bCs/>
                <w:sz w:val="20"/>
                <w:szCs w:val="20"/>
              </w:rPr>
              <w:t xml:space="preserve">Ā6.3.1.1. </w:t>
            </w:r>
            <w:r w:rsidRPr="001D2668">
              <w:rPr>
                <w:bCs/>
                <w:sz w:val="20"/>
                <w:szCs w:val="20"/>
              </w:rPr>
              <w:t>Mobilitātes veicināšana novada teritorijā un ar citām pašvaldībām</w:t>
            </w:r>
            <w:r>
              <w:rPr>
                <w:bCs/>
                <w:sz w:val="20"/>
                <w:szCs w:val="20"/>
              </w:rPr>
              <w:t xml:space="preserve"> (ĀNIEKRP pasākums Nr.5.2.1.)</w:t>
            </w:r>
          </w:p>
        </w:tc>
        <w:tc>
          <w:tcPr>
            <w:tcW w:w="1559" w:type="dxa"/>
            <w:shd w:val="clear" w:color="auto" w:fill="FFFFFF" w:themeFill="background1"/>
          </w:tcPr>
          <w:p w14:paraId="64A38F15" w14:textId="5FF26090" w:rsidR="00E56552" w:rsidRPr="00FE11E5" w:rsidRDefault="00E56552" w:rsidP="00E56552">
            <w:pPr>
              <w:jc w:val="center"/>
              <w:rPr>
                <w:bCs/>
                <w:sz w:val="20"/>
                <w:szCs w:val="20"/>
              </w:rPr>
            </w:pPr>
            <w:r w:rsidRPr="00FE11E5">
              <w:rPr>
                <w:bCs/>
                <w:sz w:val="20"/>
                <w:szCs w:val="20"/>
              </w:rPr>
              <w:t>P/A “CKS”</w:t>
            </w:r>
          </w:p>
        </w:tc>
        <w:tc>
          <w:tcPr>
            <w:tcW w:w="1365" w:type="dxa"/>
            <w:shd w:val="clear" w:color="auto" w:fill="FFFFFF" w:themeFill="background1"/>
          </w:tcPr>
          <w:p w14:paraId="71B4F28A" w14:textId="706F527F" w:rsidR="00E56552" w:rsidRPr="00FE11E5" w:rsidRDefault="00E56552" w:rsidP="00E56552">
            <w:pPr>
              <w:jc w:val="center"/>
              <w:rPr>
                <w:bCs/>
                <w:sz w:val="20"/>
                <w:szCs w:val="20"/>
              </w:rPr>
            </w:pPr>
            <w:r w:rsidRPr="00FE11E5">
              <w:rPr>
                <w:bCs/>
                <w:sz w:val="20"/>
                <w:szCs w:val="20"/>
              </w:rPr>
              <w:t>2021.-2027.</w:t>
            </w:r>
          </w:p>
        </w:tc>
        <w:tc>
          <w:tcPr>
            <w:tcW w:w="1329" w:type="dxa"/>
            <w:shd w:val="clear" w:color="auto" w:fill="FFFFFF" w:themeFill="background1"/>
          </w:tcPr>
          <w:p w14:paraId="79BCB856" w14:textId="77777777" w:rsidR="00E56552" w:rsidRPr="00FE11E5" w:rsidRDefault="00E56552" w:rsidP="00E56552">
            <w:pPr>
              <w:jc w:val="center"/>
              <w:rPr>
                <w:bCs/>
                <w:sz w:val="20"/>
                <w:szCs w:val="20"/>
              </w:rPr>
            </w:pPr>
            <w:r w:rsidRPr="00FE11E5">
              <w:rPr>
                <w:bCs/>
                <w:sz w:val="20"/>
                <w:szCs w:val="20"/>
              </w:rPr>
              <w:t>Pašvaldības finansējums</w:t>
            </w:r>
          </w:p>
          <w:p w14:paraId="57F8B227" w14:textId="77777777" w:rsidR="00E56552" w:rsidRPr="00FE11E5" w:rsidRDefault="00E56552" w:rsidP="00E56552">
            <w:pPr>
              <w:ind w:left="-43"/>
              <w:jc w:val="center"/>
              <w:rPr>
                <w:bCs/>
                <w:sz w:val="20"/>
                <w:szCs w:val="20"/>
              </w:rPr>
            </w:pPr>
            <w:r w:rsidRPr="00FE11E5">
              <w:rPr>
                <w:bCs/>
                <w:sz w:val="20"/>
                <w:szCs w:val="20"/>
              </w:rPr>
              <w:t>ES fondu finansējums</w:t>
            </w:r>
          </w:p>
          <w:p w14:paraId="45C99723" w14:textId="7AD76632" w:rsidR="00E56552" w:rsidRPr="00FE11E5" w:rsidRDefault="00E56552" w:rsidP="00E56552">
            <w:pPr>
              <w:jc w:val="center"/>
              <w:rPr>
                <w:bCs/>
                <w:sz w:val="20"/>
                <w:szCs w:val="20"/>
              </w:rPr>
            </w:pPr>
            <w:r w:rsidRPr="00FE11E5">
              <w:rPr>
                <w:bCs/>
                <w:sz w:val="20"/>
                <w:szCs w:val="20"/>
              </w:rPr>
              <w:t>Cits finansējums</w:t>
            </w:r>
          </w:p>
        </w:tc>
        <w:tc>
          <w:tcPr>
            <w:tcW w:w="3827" w:type="dxa"/>
            <w:shd w:val="clear" w:color="auto" w:fill="FFFFFF" w:themeFill="background1"/>
          </w:tcPr>
          <w:p w14:paraId="61B7EF0E" w14:textId="7B614C10" w:rsidR="00E56552" w:rsidRPr="00FE11E5" w:rsidRDefault="00E56552" w:rsidP="00E56552">
            <w:pPr>
              <w:rPr>
                <w:bCs/>
                <w:sz w:val="20"/>
              </w:rPr>
            </w:pPr>
            <w:r w:rsidRPr="00FE11E5">
              <w:rPr>
                <w:bCs/>
                <w:sz w:val="20"/>
              </w:rPr>
              <w:t>Tiks attīstīts reģionālās satiksmes mobilitātes punkts Carnikavā, kā arī veidota cieša s</w:t>
            </w:r>
            <w:r w:rsidRPr="00FE11E5">
              <w:rPr>
                <w:bCs/>
                <w:sz w:val="20"/>
                <w:szCs w:val="20"/>
              </w:rPr>
              <w:t xml:space="preserve">adarbība starp pašvaldību un sabiedriskā transporta pakalpojuma sniedzējiem un organizētas / pielāgotas sabiedriskās transporta plūsmas atbilstoši iedzīvotāju vajadzībām abos pagastos. Pašvaldība arī aktīvi piedalīsies un īstenos Rīgas un Pierīgas pašvaldību apvienībā “Rīgas Metropole” identificētos sadarbības projektus. </w:t>
            </w:r>
            <w:r w:rsidRPr="00FE11E5">
              <w:rPr>
                <w:rFonts w:eastAsiaTheme="minorHAnsi" w:cstheme="minorHAnsi"/>
                <w:bCs/>
                <w:sz w:val="20"/>
                <w:szCs w:val="20"/>
              </w:rPr>
              <w:t xml:space="preserve">2022.-2023.gadā </w:t>
            </w:r>
            <w:proofErr w:type="spellStart"/>
            <w:r w:rsidRPr="00FE11E5">
              <w:rPr>
                <w:rFonts w:eastAsiaTheme="minorHAnsi" w:cstheme="minorHAnsi"/>
                <w:bCs/>
                <w:sz w:val="20"/>
                <w:szCs w:val="20"/>
              </w:rPr>
              <w:t>tik</w:t>
            </w:r>
            <w:r w:rsidRPr="00DA03E5">
              <w:rPr>
                <w:rFonts w:eastAsiaTheme="minorHAnsi" w:cstheme="minorHAnsi"/>
                <w:b/>
                <w:sz w:val="20"/>
                <w:szCs w:val="20"/>
              </w:rPr>
              <w:t>a</w:t>
            </w:r>
            <w:r w:rsidRPr="00DA03E5">
              <w:rPr>
                <w:rFonts w:eastAsiaTheme="minorHAnsi" w:cstheme="minorHAnsi"/>
                <w:b/>
                <w:strike/>
                <w:sz w:val="20"/>
                <w:szCs w:val="20"/>
              </w:rPr>
              <w:t>s</w:t>
            </w:r>
            <w:proofErr w:type="spellEnd"/>
            <w:r w:rsidRPr="00DA03E5">
              <w:rPr>
                <w:rFonts w:eastAsiaTheme="minorHAnsi" w:cstheme="minorHAnsi"/>
                <w:b/>
                <w:sz w:val="20"/>
                <w:szCs w:val="20"/>
              </w:rPr>
              <w:t xml:space="preserve"> </w:t>
            </w:r>
            <w:r w:rsidRPr="00FE11E5">
              <w:rPr>
                <w:rFonts w:eastAsiaTheme="minorHAnsi" w:cstheme="minorHAnsi"/>
                <w:bCs/>
                <w:sz w:val="20"/>
                <w:szCs w:val="20"/>
              </w:rPr>
              <w:t>izstrādāts TEP.</w:t>
            </w:r>
            <w:r>
              <w:rPr>
                <w:rFonts w:eastAsiaTheme="minorHAnsi" w:cstheme="minorHAnsi"/>
                <w:bCs/>
                <w:sz w:val="20"/>
                <w:szCs w:val="20"/>
              </w:rPr>
              <w:t xml:space="preserve"> </w:t>
            </w:r>
            <w:r w:rsidRPr="00DA03E5">
              <w:rPr>
                <w:rFonts w:eastAsiaTheme="minorHAnsi" w:cstheme="minorHAnsi"/>
                <w:b/>
                <w:sz w:val="20"/>
                <w:szCs w:val="20"/>
              </w:rPr>
              <w:t xml:space="preserve">Veicināta un attīstīta </w:t>
            </w:r>
            <w:proofErr w:type="spellStart"/>
            <w:r w:rsidRPr="00DA03E5">
              <w:rPr>
                <w:rFonts w:eastAsiaTheme="minorHAnsi" w:cstheme="minorHAnsi"/>
                <w:b/>
                <w:sz w:val="20"/>
                <w:szCs w:val="20"/>
              </w:rPr>
              <w:t>mikromobilitātes</w:t>
            </w:r>
            <w:proofErr w:type="spellEnd"/>
            <w:r w:rsidRPr="00DA03E5">
              <w:rPr>
                <w:rFonts w:eastAsiaTheme="minorHAnsi" w:cstheme="minorHAnsi"/>
                <w:b/>
                <w:sz w:val="20"/>
                <w:szCs w:val="20"/>
              </w:rPr>
              <w:t xml:space="preserve"> punkta izveide Ādažos.</w:t>
            </w:r>
          </w:p>
        </w:tc>
        <w:tc>
          <w:tcPr>
            <w:tcW w:w="1244" w:type="dxa"/>
            <w:shd w:val="clear" w:color="auto" w:fill="FFFFFF" w:themeFill="background1"/>
          </w:tcPr>
          <w:p w14:paraId="685AE804" w14:textId="0CBF85BA" w:rsidR="00E56552" w:rsidRPr="00C4247A" w:rsidRDefault="00E56552" w:rsidP="00E56552">
            <w:pPr>
              <w:jc w:val="center"/>
              <w:rPr>
                <w:bCs/>
                <w:sz w:val="20"/>
                <w:szCs w:val="20"/>
              </w:rPr>
            </w:pPr>
            <w:r w:rsidRPr="00C4247A">
              <w:rPr>
                <w:bCs/>
                <w:sz w:val="20"/>
                <w:szCs w:val="20"/>
              </w:rPr>
              <w:t>Ādažu</w:t>
            </w:r>
          </w:p>
        </w:tc>
      </w:tr>
      <w:tr w:rsidR="00E56552" w:rsidRPr="00580589" w14:paraId="6FD9A51C" w14:textId="13DD2BC3" w:rsidTr="001C2545">
        <w:tc>
          <w:tcPr>
            <w:tcW w:w="3119" w:type="dxa"/>
            <w:shd w:val="clear" w:color="auto" w:fill="FFFFFF" w:themeFill="background1"/>
          </w:tcPr>
          <w:p w14:paraId="25B597A8" w14:textId="77777777" w:rsidR="00E56552" w:rsidRPr="00A853F6" w:rsidRDefault="00E56552" w:rsidP="00E56552">
            <w:pPr>
              <w:rPr>
                <w:bCs/>
                <w:sz w:val="20"/>
                <w:szCs w:val="20"/>
              </w:rPr>
            </w:pPr>
          </w:p>
        </w:tc>
        <w:tc>
          <w:tcPr>
            <w:tcW w:w="3402" w:type="dxa"/>
            <w:shd w:val="clear" w:color="auto" w:fill="FFFFFF" w:themeFill="background1"/>
          </w:tcPr>
          <w:p w14:paraId="4287E0BF" w14:textId="0576E401" w:rsidR="00E56552" w:rsidRPr="00A853F6" w:rsidRDefault="00E56552" w:rsidP="00E56552">
            <w:pPr>
              <w:rPr>
                <w:bCs/>
                <w:sz w:val="20"/>
                <w:szCs w:val="20"/>
              </w:rPr>
            </w:pPr>
            <w:r w:rsidRPr="00E40CE7">
              <w:rPr>
                <w:bCs/>
                <w:sz w:val="20"/>
                <w:szCs w:val="20"/>
              </w:rPr>
              <w:t>Ā6.3.1.</w:t>
            </w:r>
            <w:r>
              <w:rPr>
                <w:bCs/>
                <w:sz w:val="20"/>
                <w:szCs w:val="20"/>
              </w:rPr>
              <w:t>2</w:t>
            </w:r>
            <w:r w:rsidRPr="00E40CE7">
              <w:rPr>
                <w:bCs/>
                <w:sz w:val="20"/>
                <w:szCs w:val="20"/>
              </w:rPr>
              <w:t>.</w:t>
            </w:r>
            <w:r>
              <w:rPr>
                <w:bCs/>
                <w:sz w:val="20"/>
                <w:szCs w:val="20"/>
              </w:rPr>
              <w:t xml:space="preserve"> </w:t>
            </w:r>
            <w:r w:rsidRPr="00A853F6">
              <w:rPr>
                <w:bCs/>
                <w:sz w:val="20"/>
                <w:szCs w:val="20"/>
              </w:rPr>
              <w:t>Gājēju un velo infrastruktūras attīstība</w:t>
            </w:r>
            <w:r>
              <w:rPr>
                <w:bCs/>
                <w:sz w:val="20"/>
                <w:szCs w:val="20"/>
              </w:rPr>
              <w:t xml:space="preserve"> (ĀNIEKRP pasākums Nr.5.2.2.)</w:t>
            </w:r>
          </w:p>
        </w:tc>
        <w:tc>
          <w:tcPr>
            <w:tcW w:w="1559" w:type="dxa"/>
            <w:shd w:val="clear" w:color="auto" w:fill="FFFFFF" w:themeFill="background1"/>
          </w:tcPr>
          <w:p w14:paraId="71C5DB9F" w14:textId="29871C2D" w:rsidR="00E56552" w:rsidRPr="00FE11E5" w:rsidRDefault="00E56552" w:rsidP="00E56552">
            <w:pPr>
              <w:jc w:val="center"/>
              <w:rPr>
                <w:bCs/>
                <w:sz w:val="20"/>
                <w:szCs w:val="20"/>
              </w:rPr>
            </w:pPr>
            <w:r w:rsidRPr="00FE11E5">
              <w:rPr>
                <w:bCs/>
                <w:sz w:val="20"/>
                <w:szCs w:val="20"/>
              </w:rPr>
              <w:t>APN, P/A “CKS”</w:t>
            </w:r>
          </w:p>
        </w:tc>
        <w:tc>
          <w:tcPr>
            <w:tcW w:w="1365" w:type="dxa"/>
            <w:shd w:val="clear" w:color="auto" w:fill="FFFFFF" w:themeFill="background1"/>
          </w:tcPr>
          <w:p w14:paraId="4E87539A" w14:textId="3CDBB5AF" w:rsidR="00E56552" w:rsidRPr="00FE11E5" w:rsidRDefault="00E56552" w:rsidP="00E56552">
            <w:pPr>
              <w:jc w:val="center"/>
              <w:rPr>
                <w:bCs/>
                <w:sz w:val="20"/>
                <w:szCs w:val="20"/>
              </w:rPr>
            </w:pPr>
            <w:r w:rsidRPr="00FE11E5">
              <w:rPr>
                <w:bCs/>
                <w:sz w:val="20"/>
                <w:szCs w:val="20"/>
              </w:rPr>
              <w:t>2021.-20</w:t>
            </w:r>
            <w:r w:rsidRPr="00DA03E5">
              <w:rPr>
                <w:b/>
                <w:strike/>
                <w:sz w:val="20"/>
                <w:szCs w:val="20"/>
              </w:rPr>
              <w:t>30</w:t>
            </w:r>
            <w:r w:rsidRPr="00DA03E5">
              <w:rPr>
                <w:b/>
                <w:sz w:val="20"/>
                <w:szCs w:val="20"/>
              </w:rPr>
              <w:t>27</w:t>
            </w:r>
            <w:r w:rsidRPr="00FE11E5">
              <w:rPr>
                <w:bCs/>
                <w:sz w:val="20"/>
                <w:szCs w:val="20"/>
              </w:rPr>
              <w:t>.</w:t>
            </w:r>
          </w:p>
        </w:tc>
        <w:tc>
          <w:tcPr>
            <w:tcW w:w="1329" w:type="dxa"/>
            <w:shd w:val="clear" w:color="auto" w:fill="FFFFFF" w:themeFill="background1"/>
          </w:tcPr>
          <w:p w14:paraId="77F7C913" w14:textId="77777777" w:rsidR="00E56552" w:rsidRPr="00FE11E5" w:rsidRDefault="00E56552" w:rsidP="00E56552">
            <w:pPr>
              <w:jc w:val="center"/>
              <w:rPr>
                <w:bCs/>
                <w:sz w:val="20"/>
                <w:szCs w:val="20"/>
              </w:rPr>
            </w:pPr>
            <w:r w:rsidRPr="00FE11E5">
              <w:rPr>
                <w:bCs/>
                <w:sz w:val="20"/>
                <w:szCs w:val="20"/>
              </w:rPr>
              <w:t>Pašvaldības finansējums</w:t>
            </w:r>
          </w:p>
          <w:p w14:paraId="77E9C394" w14:textId="77777777" w:rsidR="00E56552" w:rsidRPr="00FE11E5" w:rsidRDefault="00E56552" w:rsidP="00E56552">
            <w:pPr>
              <w:ind w:left="-43"/>
              <w:jc w:val="center"/>
              <w:rPr>
                <w:bCs/>
                <w:sz w:val="20"/>
                <w:szCs w:val="20"/>
              </w:rPr>
            </w:pPr>
            <w:r w:rsidRPr="00FE11E5">
              <w:rPr>
                <w:bCs/>
                <w:sz w:val="20"/>
                <w:szCs w:val="20"/>
              </w:rPr>
              <w:t>ES fondu finansējums</w:t>
            </w:r>
          </w:p>
          <w:p w14:paraId="389F2A11" w14:textId="5E00F156" w:rsidR="00E56552" w:rsidRPr="00FE11E5" w:rsidRDefault="00E56552" w:rsidP="00E56552">
            <w:pPr>
              <w:jc w:val="center"/>
              <w:rPr>
                <w:bCs/>
                <w:sz w:val="20"/>
                <w:szCs w:val="20"/>
              </w:rPr>
            </w:pPr>
            <w:r w:rsidRPr="00FE11E5">
              <w:rPr>
                <w:bCs/>
                <w:sz w:val="20"/>
                <w:szCs w:val="20"/>
              </w:rPr>
              <w:t>Cits finansējums</w:t>
            </w:r>
          </w:p>
        </w:tc>
        <w:tc>
          <w:tcPr>
            <w:tcW w:w="3827" w:type="dxa"/>
            <w:shd w:val="clear" w:color="auto" w:fill="FFFFFF" w:themeFill="background1"/>
          </w:tcPr>
          <w:p w14:paraId="4D1D8FF6" w14:textId="63F9DAB5" w:rsidR="00E56552" w:rsidRPr="00FE11E5" w:rsidRDefault="00E56552" w:rsidP="00E56552">
            <w:pPr>
              <w:rPr>
                <w:bCs/>
                <w:sz w:val="20"/>
              </w:rPr>
            </w:pPr>
            <w:r w:rsidRPr="00FE11E5">
              <w:rPr>
                <w:bCs/>
                <w:sz w:val="20"/>
              </w:rPr>
              <w:t xml:space="preserve">Lai veicinātu novada iedzīvotāju un apmeklētāju videi draudzīgu pārvietošanās, novada teritorijā ir nepieciešams attīstīt nepieciešamo infrastruktūru, t.sk., </w:t>
            </w:r>
            <w:r w:rsidRPr="00FE11E5">
              <w:rPr>
                <w:rFonts w:cstheme="minorHAnsi"/>
                <w:bCs/>
                <w:color w:val="000000"/>
                <w:sz w:val="20"/>
                <w:szCs w:val="20"/>
              </w:rPr>
              <w:t>velo savienojums starp Ādažu novada apdzīvotajām vietām, t.sk., starp Ādažu pilsētu un Carnikavu</w:t>
            </w:r>
            <w:r w:rsidRPr="00DA03E5">
              <w:rPr>
                <w:rFonts w:cstheme="minorHAnsi"/>
                <w:b/>
                <w:color w:val="000000"/>
                <w:sz w:val="20"/>
                <w:szCs w:val="20"/>
              </w:rPr>
              <w:t>, pie jaunām izglītības iestādēm, Podniekos.</w:t>
            </w:r>
          </w:p>
        </w:tc>
        <w:tc>
          <w:tcPr>
            <w:tcW w:w="1244" w:type="dxa"/>
            <w:shd w:val="clear" w:color="auto" w:fill="FFFFFF" w:themeFill="background1"/>
          </w:tcPr>
          <w:p w14:paraId="0228BCA5" w14:textId="17F44991" w:rsidR="00E56552" w:rsidRPr="00A853F6" w:rsidRDefault="00E56552" w:rsidP="00E56552">
            <w:pPr>
              <w:jc w:val="center"/>
              <w:rPr>
                <w:bCs/>
                <w:sz w:val="20"/>
                <w:szCs w:val="20"/>
              </w:rPr>
            </w:pPr>
            <w:r>
              <w:rPr>
                <w:bCs/>
                <w:sz w:val="20"/>
                <w:szCs w:val="20"/>
              </w:rPr>
              <w:t>Ādažu</w:t>
            </w:r>
          </w:p>
        </w:tc>
      </w:tr>
      <w:tr w:rsidR="00E56552" w:rsidRPr="00580589" w14:paraId="26EC9C06" w14:textId="2A961606" w:rsidTr="001C2545">
        <w:tc>
          <w:tcPr>
            <w:tcW w:w="3119" w:type="dxa"/>
            <w:shd w:val="clear" w:color="auto" w:fill="FFFFFF" w:themeFill="background1"/>
          </w:tcPr>
          <w:p w14:paraId="63B23F56" w14:textId="77777777" w:rsidR="00E56552" w:rsidRPr="00A853F6" w:rsidRDefault="00E56552" w:rsidP="00E56552">
            <w:pPr>
              <w:rPr>
                <w:bCs/>
                <w:sz w:val="20"/>
                <w:szCs w:val="20"/>
              </w:rPr>
            </w:pPr>
          </w:p>
        </w:tc>
        <w:tc>
          <w:tcPr>
            <w:tcW w:w="3402" w:type="dxa"/>
            <w:shd w:val="clear" w:color="auto" w:fill="FFFFFF" w:themeFill="background1"/>
          </w:tcPr>
          <w:p w14:paraId="4834A0FB" w14:textId="1DEAAF0C" w:rsidR="00E56552" w:rsidRPr="00E40CE7" w:rsidRDefault="00E56552" w:rsidP="00E56552">
            <w:pPr>
              <w:rPr>
                <w:bCs/>
                <w:sz w:val="20"/>
                <w:szCs w:val="20"/>
              </w:rPr>
            </w:pPr>
            <w:r w:rsidRPr="00E40CE7">
              <w:rPr>
                <w:bCs/>
                <w:sz w:val="20"/>
                <w:szCs w:val="20"/>
              </w:rPr>
              <w:t>Ā6.3.1.</w:t>
            </w:r>
            <w:r>
              <w:rPr>
                <w:bCs/>
                <w:sz w:val="20"/>
                <w:szCs w:val="20"/>
              </w:rPr>
              <w:t>3</w:t>
            </w:r>
            <w:r w:rsidRPr="00E40CE7">
              <w:rPr>
                <w:bCs/>
                <w:sz w:val="20"/>
                <w:szCs w:val="20"/>
              </w:rPr>
              <w:t>.</w:t>
            </w:r>
            <w:r>
              <w:rPr>
                <w:bCs/>
                <w:sz w:val="20"/>
                <w:szCs w:val="20"/>
              </w:rPr>
              <w:t xml:space="preserve"> </w:t>
            </w:r>
            <w:proofErr w:type="spellStart"/>
            <w:r w:rsidRPr="001F207D">
              <w:rPr>
                <w:bCs/>
                <w:sz w:val="20"/>
                <w:szCs w:val="20"/>
              </w:rPr>
              <w:t>Elektroauto</w:t>
            </w:r>
            <w:proofErr w:type="spellEnd"/>
            <w:r w:rsidRPr="001F207D">
              <w:rPr>
                <w:bCs/>
                <w:sz w:val="20"/>
                <w:szCs w:val="20"/>
              </w:rPr>
              <w:t xml:space="preserve"> infrastruktūras attīstība un uzlādes punktu ierīkošana</w:t>
            </w:r>
            <w:r>
              <w:rPr>
                <w:bCs/>
                <w:sz w:val="20"/>
                <w:szCs w:val="20"/>
              </w:rPr>
              <w:t xml:space="preserve"> (ĀNIEKRP pasākums Nr.5.2.3.)</w:t>
            </w:r>
          </w:p>
        </w:tc>
        <w:tc>
          <w:tcPr>
            <w:tcW w:w="1559" w:type="dxa"/>
            <w:shd w:val="clear" w:color="auto" w:fill="FFFFFF" w:themeFill="background1"/>
          </w:tcPr>
          <w:p w14:paraId="261095C0" w14:textId="3F50B8CC" w:rsidR="00E56552" w:rsidRPr="00FE11E5" w:rsidRDefault="00E56552" w:rsidP="00E56552">
            <w:pPr>
              <w:jc w:val="center"/>
              <w:rPr>
                <w:bCs/>
                <w:sz w:val="20"/>
                <w:szCs w:val="20"/>
              </w:rPr>
            </w:pPr>
            <w:r w:rsidRPr="00FE11E5">
              <w:rPr>
                <w:bCs/>
                <w:sz w:val="20"/>
                <w:szCs w:val="20"/>
              </w:rPr>
              <w:t>P/A “CKS”</w:t>
            </w:r>
          </w:p>
        </w:tc>
        <w:tc>
          <w:tcPr>
            <w:tcW w:w="1365" w:type="dxa"/>
            <w:shd w:val="clear" w:color="auto" w:fill="FFFFFF" w:themeFill="background1"/>
          </w:tcPr>
          <w:p w14:paraId="654DB50C" w14:textId="4AD0145F" w:rsidR="00E56552" w:rsidRPr="00FE11E5" w:rsidRDefault="00E56552" w:rsidP="00E56552">
            <w:pPr>
              <w:jc w:val="center"/>
              <w:rPr>
                <w:bCs/>
                <w:sz w:val="20"/>
                <w:szCs w:val="20"/>
              </w:rPr>
            </w:pPr>
            <w:r w:rsidRPr="00FE11E5">
              <w:rPr>
                <w:bCs/>
                <w:sz w:val="20"/>
                <w:szCs w:val="20"/>
              </w:rPr>
              <w:t>2021.-20</w:t>
            </w:r>
            <w:r w:rsidRPr="00DA03E5">
              <w:rPr>
                <w:b/>
                <w:strike/>
                <w:sz w:val="20"/>
                <w:szCs w:val="20"/>
              </w:rPr>
              <w:t>30</w:t>
            </w:r>
            <w:r w:rsidRPr="00DA03E5">
              <w:rPr>
                <w:b/>
                <w:sz w:val="20"/>
                <w:szCs w:val="20"/>
              </w:rPr>
              <w:t>27</w:t>
            </w:r>
            <w:r w:rsidRPr="00FE11E5">
              <w:rPr>
                <w:bCs/>
                <w:sz w:val="20"/>
                <w:szCs w:val="20"/>
              </w:rPr>
              <w:t>.</w:t>
            </w:r>
          </w:p>
        </w:tc>
        <w:tc>
          <w:tcPr>
            <w:tcW w:w="1329" w:type="dxa"/>
            <w:shd w:val="clear" w:color="auto" w:fill="FFFFFF" w:themeFill="background1"/>
          </w:tcPr>
          <w:p w14:paraId="534447C5" w14:textId="77777777" w:rsidR="00E56552" w:rsidRPr="00FE11E5" w:rsidRDefault="00E56552" w:rsidP="00E56552">
            <w:pPr>
              <w:jc w:val="center"/>
              <w:rPr>
                <w:bCs/>
                <w:sz w:val="20"/>
                <w:szCs w:val="20"/>
              </w:rPr>
            </w:pPr>
            <w:r w:rsidRPr="00FE11E5">
              <w:rPr>
                <w:bCs/>
                <w:sz w:val="20"/>
                <w:szCs w:val="20"/>
              </w:rPr>
              <w:t>Pašvaldības finansējums</w:t>
            </w:r>
          </w:p>
          <w:p w14:paraId="7D8220BC" w14:textId="77777777" w:rsidR="00E56552" w:rsidRPr="00FE11E5" w:rsidRDefault="00E56552" w:rsidP="00E56552">
            <w:pPr>
              <w:ind w:left="-43"/>
              <w:jc w:val="center"/>
              <w:rPr>
                <w:bCs/>
                <w:sz w:val="20"/>
                <w:szCs w:val="20"/>
              </w:rPr>
            </w:pPr>
            <w:r w:rsidRPr="00FE11E5">
              <w:rPr>
                <w:bCs/>
                <w:sz w:val="20"/>
                <w:szCs w:val="20"/>
              </w:rPr>
              <w:t>ES fondu finansējums</w:t>
            </w:r>
          </w:p>
          <w:p w14:paraId="71278671" w14:textId="042EDA24" w:rsidR="00E56552" w:rsidRPr="00FE11E5" w:rsidRDefault="00E56552" w:rsidP="00E56552">
            <w:pPr>
              <w:jc w:val="center"/>
              <w:rPr>
                <w:bCs/>
                <w:sz w:val="20"/>
                <w:szCs w:val="20"/>
              </w:rPr>
            </w:pPr>
            <w:r w:rsidRPr="00FE11E5">
              <w:rPr>
                <w:bCs/>
                <w:sz w:val="20"/>
                <w:szCs w:val="20"/>
              </w:rPr>
              <w:t>Cits finansējums</w:t>
            </w:r>
          </w:p>
        </w:tc>
        <w:tc>
          <w:tcPr>
            <w:tcW w:w="3827" w:type="dxa"/>
            <w:shd w:val="clear" w:color="auto" w:fill="FFFFFF" w:themeFill="background1"/>
          </w:tcPr>
          <w:p w14:paraId="145D8B46" w14:textId="5D526296" w:rsidR="00E56552" w:rsidRPr="00FE11E5" w:rsidRDefault="00E56552" w:rsidP="00E56552">
            <w:pPr>
              <w:rPr>
                <w:bCs/>
                <w:sz w:val="20"/>
              </w:rPr>
            </w:pPr>
            <w:r w:rsidRPr="00FE11E5">
              <w:rPr>
                <w:bCs/>
                <w:sz w:val="20"/>
              </w:rPr>
              <w:t xml:space="preserve">Šī pasākuma ietvaros tiks sagatavoti noteikumi un kārtība, kur un kā ir jāuzstāda </w:t>
            </w:r>
            <w:proofErr w:type="spellStart"/>
            <w:r w:rsidRPr="00FE11E5">
              <w:rPr>
                <w:bCs/>
                <w:sz w:val="20"/>
              </w:rPr>
              <w:t>elektrouzlādes</w:t>
            </w:r>
            <w:proofErr w:type="spellEnd"/>
            <w:r w:rsidRPr="00FE11E5">
              <w:rPr>
                <w:bCs/>
                <w:sz w:val="20"/>
              </w:rPr>
              <w:t xml:space="preserve"> stacijas pašvaldības teritorijā, kā arī pašvaldība nodrošinās pamatvajadzības, lai šādas stacijas tiktu arī uzstādītas sadarbībā ar citiem sadarbības partneriem, piemēram, </w:t>
            </w:r>
            <w:proofErr w:type="spellStart"/>
            <w:r w:rsidRPr="00FE11E5">
              <w:rPr>
                <w:bCs/>
                <w:sz w:val="20"/>
              </w:rPr>
              <w:t>Elektrum</w:t>
            </w:r>
            <w:proofErr w:type="spellEnd"/>
            <w:r w:rsidRPr="00FE11E5">
              <w:rPr>
                <w:bCs/>
                <w:sz w:val="20"/>
              </w:rPr>
              <w:t xml:space="preserve">, degvielas </w:t>
            </w:r>
            <w:proofErr w:type="spellStart"/>
            <w:r w:rsidRPr="00FE11E5">
              <w:rPr>
                <w:bCs/>
                <w:sz w:val="20"/>
              </w:rPr>
              <w:t>uzpildes</w:t>
            </w:r>
            <w:proofErr w:type="spellEnd"/>
            <w:r w:rsidRPr="00FE11E5">
              <w:rPr>
                <w:bCs/>
                <w:sz w:val="20"/>
              </w:rPr>
              <w:t xml:space="preserve"> stacijām u.c. 2022.gadā </w:t>
            </w:r>
            <w:r w:rsidRPr="00DA03E5">
              <w:rPr>
                <w:b/>
                <w:strike/>
                <w:sz w:val="20"/>
              </w:rPr>
              <w:t>uzsākts</w:t>
            </w:r>
            <w:r w:rsidRPr="00FE11E5">
              <w:rPr>
                <w:bCs/>
                <w:sz w:val="20"/>
              </w:rPr>
              <w:t xml:space="preserve"> </w:t>
            </w:r>
            <w:r w:rsidRPr="00DA03E5">
              <w:rPr>
                <w:b/>
                <w:sz w:val="20"/>
              </w:rPr>
              <w:t>īstenots</w:t>
            </w:r>
            <w:r>
              <w:rPr>
                <w:bCs/>
                <w:sz w:val="20"/>
              </w:rPr>
              <w:t xml:space="preserve"> </w:t>
            </w:r>
            <w:r w:rsidRPr="00FE11E5">
              <w:rPr>
                <w:bCs/>
                <w:sz w:val="20"/>
              </w:rPr>
              <w:t>projekts Laivu ielā.</w:t>
            </w:r>
          </w:p>
        </w:tc>
        <w:tc>
          <w:tcPr>
            <w:tcW w:w="1244" w:type="dxa"/>
            <w:shd w:val="clear" w:color="auto" w:fill="FFFFFF" w:themeFill="background1"/>
          </w:tcPr>
          <w:p w14:paraId="63B4B765" w14:textId="36890394" w:rsidR="00E56552" w:rsidRDefault="00E56552" w:rsidP="00E56552">
            <w:pPr>
              <w:jc w:val="center"/>
              <w:rPr>
                <w:bCs/>
                <w:sz w:val="20"/>
                <w:szCs w:val="20"/>
              </w:rPr>
            </w:pPr>
            <w:r>
              <w:rPr>
                <w:bCs/>
                <w:sz w:val="20"/>
                <w:szCs w:val="20"/>
              </w:rPr>
              <w:t>Ādažu</w:t>
            </w:r>
          </w:p>
        </w:tc>
      </w:tr>
      <w:tr w:rsidR="00E56552" w:rsidRPr="00580589" w14:paraId="43D6184C" w14:textId="1D4649AB" w:rsidTr="001C2545">
        <w:tc>
          <w:tcPr>
            <w:tcW w:w="3119" w:type="dxa"/>
            <w:shd w:val="clear" w:color="auto" w:fill="FFFFFF" w:themeFill="background1"/>
          </w:tcPr>
          <w:p w14:paraId="5A09EF52" w14:textId="77777777" w:rsidR="00E56552" w:rsidRPr="00A853F6" w:rsidRDefault="00E56552" w:rsidP="00E56552">
            <w:pPr>
              <w:rPr>
                <w:bCs/>
                <w:sz w:val="20"/>
                <w:szCs w:val="20"/>
              </w:rPr>
            </w:pPr>
          </w:p>
        </w:tc>
        <w:tc>
          <w:tcPr>
            <w:tcW w:w="3402" w:type="dxa"/>
            <w:shd w:val="clear" w:color="auto" w:fill="FFFFFF" w:themeFill="background1"/>
          </w:tcPr>
          <w:p w14:paraId="4A2F14D3" w14:textId="09336687" w:rsidR="00E56552" w:rsidRPr="00E40CE7" w:rsidRDefault="00E56552" w:rsidP="00E56552">
            <w:pPr>
              <w:rPr>
                <w:bCs/>
                <w:sz w:val="20"/>
                <w:szCs w:val="20"/>
              </w:rPr>
            </w:pPr>
            <w:r w:rsidRPr="00E40CE7">
              <w:rPr>
                <w:bCs/>
                <w:sz w:val="20"/>
                <w:szCs w:val="20"/>
              </w:rPr>
              <w:t>Ā6.3.1.</w:t>
            </w:r>
            <w:r>
              <w:rPr>
                <w:bCs/>
                <w:sz w:val="20"/>
                <w:szCs w:val="20"/>
              </w:rPr>
              <w:t>4</w:t>
            </w:r>
            <w:r w:rsidRPr="00E40CE7">
              <w:rPr>
                <w:bCs/>
                <w:sz w:val="20"/>
                <w:szCs w:val="20"/>
              </w:rPr>
              <w:t>.</w:t>
            </w:r>
            <w:r>
              <w:rPr>
                <w:bCs/>
                <w:sz w:val="20"/>
                <w:szCs w:val="20"/>
              </w:rPr>
              <w:t xml:space="preserve"> </w:t>
            </w:r>
            <w:r w:rsidRPr="009E0028">
              <w:rPr>
                <w:bCs/>
                <w:sz w:val="20"/>
                <w:szCs w:val="20"/>
              </w:rPr>
              <w:t xml:space="preserve">Informatīvā kampaņa par videi draudzīgu pārvietošanos </w:t>
            </w:r>
            <w:r>
              <w:rPr>
                <w:bCs/>
                <w:sz w:val="20"/>
                <w:szCs w:val="20"/>
              </w:rPr>
              <w:t>(ĀNIEKRP pasākums Nr.5.2.5.)</w:t>
            </w:r>
          </w:p>
        </w:tc>
        <w:tc>
          <w:tcPr>
            <w:tcW w:w="1559" w:type="dxa"/>
            <w:shd w:val="clear" w:color="auto" w:fill="FFFFFF" w:themeFill="background1"/>
          </w:tcPr>
          <w:p w14:paraId="0B3EBC0C" w14:textId="4D165600" w:rsidR="00E56552" w:rsidRPr="00FE11E5" w:rsidRDefault="00E56552" w:rsidP="00E56552">
            <w:pPr>
              <w:jc w:val="center"/>
              <w:rPr>
                <w:bCs/>
                <w:sz w:val="20"/>
                <w:szCs w:val="20"/>
              </w:rPr>
            </w:pPr>
            <w:r w:rsidRPr="00FE11E5">
              <w:rPr>
                <w:bCs/>
                <w:sz w:val="20"/>
                <w:szCs w:val="20"/>
              </w:rPr>
              <w:t>SAN, CNC, iestādes un struktūrvienības</w:t>
            </w:r>
          </w:p>
        </w:tc>
        <w:tc>
          <w:tcPr>
            <w:tcW w:w="1365" w:type="dxa"/>
            <w:shd w:val="clear" w:color="auto" w:fill="FFFFFF" w:themeFill="background1"/>
          </w:tcPr>
          <w:p w14:paraId="00C0C03A" w14:textId="43AEE578" w:rsidR="00E56552" w:rsidRPr="00FE11E5" w:rsidRDefault="00E56552" w:rsidP="00E56552">
            <w:pPr>
              <w:jc w:val="center"/>
              <w:rPr>
                <w:bCs/>
                <w:sz w:val="20"/>
                <w:szCs w:val="20"/>
              </w:rPr>
            </w:pPr>
            <w:r w:rsidRPr="00FE11E5">
              <w:rPr>
                <w:bCs/>
                <w:sz w:val="20"/>
                <w:szCs w:val="20"/>
              </w:rPr>
              <w:t>2022.-20</w:t>
            </w:r>
            <w:r w:rsidRPr="00DA03E5">
              <w:rPr>
                <w:b/>
                <w:strike/>
                <w:sz w:val="20"/>
                <w:szCs w:val="20"/>
              </w:rPr>
              <w:t>30</w:t>
            </w:r>
            <w:r w:rsidRPr="00DA03E5">
              <w:rPr>
                <w:b/>
                <w:sz w:val="20"/>
                <w:szCs w:val="20"/>
              </w:rPr>
              <w:t>27</w:t>
            </w:r>
            <w:r w:rsidRPr="00FE11E5">
              <w:rPr>
                <w:bCs/>
                <w:sz w:val="20"/>
                <w:szCs w:val="20"/>
              </w:rPr>
              <w:t>.</w:t>
            </w:r>
          </w:p>
        </w:tc>
        <w:tc>
          <w:tcPr>
            <w:tcW w:w="1329" w:type="dxa"/>
            <w:shd w:val="clear" w:color="auto" w:fill="FFFFFF" w:themeFill="background1"/>
          </w:tcPr>
          <w:p w14:paraId="189EB9DA" w14:textId="77777777" w:rsidR="00E56552" w:rsidRPr="00FE11E5" w:rsidRDefault="00E56552" w:rsidP="00E56552">
            <w:pPr>
              <w:jc w:val="center"/>
              <w:rPr>
                <w:bCs/>
                <w:sz w:val="20"/>
                <w:szCs w:val="20"/>
              </w:rPr>
            </w:pPr>
            <w:r w:rsidRPr="00FE11E5">
              <w:rPr>
                <w:bCs/>
                <w:sz w:val="20"/>
                <w:szCs w:val="20"/>
              </w:rPr>
              <w:t>Pašvaldības finansējums</w:t>
            </w:r>
          </w:p>
          <w:p w14:paraId="1C4C8DD4" w14:textId="77777777" w:rsidR="00E56552" w:rsidRPr="00FE11E5" w:rsidRDefault="00E56552" w:rsidP="00E56552">
            <w:pPr>
              <w:ind w:left="-43"/>
              <w:jc w:val="center"/>
              <w:rPr>
                <w:bCs/>
                <w:sz w:val="20"/>
                <w:szCs w:val="20"/>
              </w:rPr>
            </w:pPr>
            <w:r w:rsidRPr="00FE11E5">
              <w:rPr>
                <w:bCs/>
                <w:sz w:val="20"/>
                <w:szCs w:val="20"/>
              </w:rPr>
              <w:t>ES fondu finansējums</w:t>
            </w:r>
          </w:p>
          <w:p w14:paraId="7D9B1675" w14:textId="3FE9C93E" w:rsidR="00E56552" w:rsidRPr="00FE11E5" w:rsidRDefault="00E56552" w:rsidP="00E56552">
            <w:pPr>
              <w:jc w:val="center"/>
              <w:rPr>
                <w:bCs/>
                <w:sz w:val="20"/>
                <w:szCs w:val="20"/>
              </w:rPr>
            </w:pPr>
            <w:r w:rsidRPr="00FE11E5">
              <w:rPr>
                <w:bCs/>
                <w:sz w:val="20"/>
                <w:szCs w:val="20"/>
              </w:rPr>
              <w:t>Cits finansējums</w:t>
            </w:r>
          </w:p>
        </w:tc>
        <w:tc>
          <w:tcPr>
            <w:tcW w:w="3827" w:type="dxa"/>
            <w:shd w:val="clear" w:color="auto" w:fill="FFFFFF" w:themeFill="background1"/>
          </w:tcPr>
          <w:p w14:paraId="41B978D9" w14:textId="16CE4AC5" w:rsidR="00E56552" w:rsidRPr="00FE11E5" w:rsidRDefault="00E56552" w:rsidP="00E56552">
            <w:pPr>
              <w:rPr>
                <w:bCs/>
                <w:sz w:val="20"/>
              </w:rPr>
            </w:pPr>
            <w:r w:rsidRPr="00FE11E5">
              <w:rPr>
                <w:bCs/>
                <w:sz w:val="20"/>
              </w:rPr>
              <w:t xml:space="preserve">Ņemot vērā, ka pašvaldība regulāri īsteno mobilitāti veicinošus pasākumus, vienlaicīgi ir arī svarīgi par to informēt gan novada iedzīvotājus, gan apmeklētājus. Pašvaldība to var darīt ar informatīvo kampaņu palīdzību, ko var organizēt sadarbībā ar sadarbības partneriem, to skaitā </w:t>
            </w:r>
            <w:proofErr w:type="spellStart"/>
            <w:r w:rsidRPr="00FE11E5">
              <w:rPr>
                <w:bCs/>
                <w:sz w:val="20"/>
              </w:rPr>
              <w:t>Elektrum</w:t>
            </w:r>
            <w:proofErr w:type="spellEnd"/>
            <w:r w:rsidRPr="00FE11E5">
              <w:rPr>
                <w:bCs/>
                <w:sz w:val="20"/>
              </w:rPr>
              <w:t>, elektromobiļu dīleri, Latvijas Dzelzceļu, kaimiņu pašvaldībām, VARAM, tūrisma organizācijām, vietējiem uzņēmumiem u.c. EXIT Rīga, Zaļie Vilcieni, lielā mēroga kampaņām un projektiem ir nepieciešami partneri un papildus finansējums.</w:t>
            </w:r>
          </w:p>
        </w:tc>
        <w:tc>
          <w:tcPr>
            <w:tcW w:w="1244" w:type="dxa"/>
            <w:shd w:val="clear" w:color="auto" w:fill="FFFFFF" w:themeFill="background1"/>
          </w:tcPr>
          <w:p w14:paraId="035DE2E5" w14:textId="253FD44B" w:rsidR="00E56552" w:rsidRPr="005F5EA6" w:rsidRDefault="00E56552" w:rsidP="00E56552">
            <w:pPr>
              <w:jc w:val="center"/>
              <w:rPr>
                <w:b/>
                <w:sz w:val="20"/>
                <w:szCs w:val="20"/>
              </w:rPr>
            </w:pPr>
            <w:r>
              <w:rPr>
                <w:bCs/>
                <w:sz w:val="20"/>
                <w:szCs w:val="20"/>
              </w:rPr>
              <w:t>Ādažu</w:t>
            </w:r>
            <w:r>
              <w:rPr>
                <w:b/>
                <w:sz w:val="20"/>
                <w:szCs w:val="20"/>
              </w:rPr>
              <w:t xml:space="preserve">, </w:t>
            </w:r>
            <w:r w:rsidRPr="00684CCC">
              <w:rPr>
                <w:bCs/>
                <w:sz w:val="20"/>
                <w:szCs w:val="20"/>
              </w:rPr>
              <w:t>Carnikavas</w:t>
            </w:r>
          </w:p>
        </w:tc>
      </w:tr>
      <w:tr w:rsidR="00E56552" w:rsidRPr="00580589" w14:paraId="56BE6F17" w14:textId="034D4B07" w:rsidTr="001C2545">
        <w:tc>
          <w:tcPr>
            <w:tcW w:w="3119" w:type="dxa"/>
            <w:shd w:val="clear" w:color="auto" w:fill="FFFFFF" w:themeFill="background1"/>
          </w:tcPr>
          <w:p w14:paraId="235B1943" w14:textId="77777777" w:rsidR="00E56552" w:rsidRPr="00A853F6" w:rsidRDefault="00E56552" w:rsidP="00E56552">
            <w:pPr>
              <w:rPr>
                <w:bCs/>
                <w:sz w:val="20"/>
                <w:szCs w:val="20"/>
              </w:rPr>
            </w:pPr>
          </w:p>
        </w:tc>
        <w:tc>
          <w:tcPr>
            <w:tcW w:w="3402" w:type="dxa"/>
            <w:shd w:val="clear" w:color="auto" w:fill="FFFFFF" w:themeFill="background1"/>
          </w:tcPr>
          <w:p w14:paraId="78E4E2BB" w14:textId="5524013E" w:rsidR="00E56552" w:rsidRPr="00E40CE7" w:rsidRDefault="00E56552" w:rsidP="00E56552">
            <w:pPr>
              <w:rPr>
                <w:bCs/>
                <w:sz w:val="20"/>
                <w:szCs w:val="20"/>
              </w:rPr>
            </w:pPr>
            <w:r w:rsidRPr="00E40CE7">
              <w:rPr>
                <w:bCs/>
                <w:sz w:val="20"/>
                <w:szCs w:val="20"/>
              </w:rPr>
              <w:t>Ā6.3.1.</w:t>
            </w:r>
            <w:r>
              <w:rPr>
                <w:bCs/>
                <w:sz w:val="20"/>
                <w:szCs w:val="20"/>
              </w:rPr>
              <w:t>5</w:t>
            </w:r>
            <w:r w:rsidRPr="00E40CE7">
              <w:rPr>
                <w:bCs/>
                <w:sz w:val="20"/>
                <w:szCs w:val="20"/>
              </w:rPr>
              <w:t>.</w:t>
            </w:r>
            <w:r>
              <w:rPr>
                <w:bCs/>
                <w:sz w:val="20"/>
                <w:szCs w:val="20"/>
              </w:rPr>
              <w:t xml:space="preserve"> </w:t>
            </w:r>
            <w:proofErr w:type="spellStart"/>
            <w:r w:rsidRPr="009E0028">
              <w:rPr>
                <w:bCs/>
                <w:sz w:val="20"/>
                <w:szCs w:val="20"/>
              </w:rPr>
              <w:t>Biometāna</w:t>
            </w:r>
            <w:proofErr w:type="spellEnd"/>
            <w:r w:rsidRPr="009E0028">
              <w:rPr>
                <w:bCs/>
                <w:sz w:val="20"/>
                <w:szCs w:val="20"/>
              </w:rPr>
              <w:t xml:space="preserve"> ražošanas pilotprojekts transporta vajadzībām</w:t>
            </w:r>
            <w:r>
              <w:rPr>
                <w:bCs/>
                <w:sz w:val="20"/>
                <w:szCs w:val="20"/>
              </w:rPr>
              <w:t xml:space="preserve"> (ĀNIEKRP pasākums Nr.5.2.6.)</w:t>
            </w:r>
          </w:p>
        </w:tc>
        <w:tc>
          <w:tcPr>
            <w:tcW w:w="1559" w:type="dxa"/>
            <w:shd w:val="clear" w:color="auto" w:fill="FFFFFF" w:themeFill="background1"/>
          </w:tcPr>
          <w:p w14:paraId="7FDB2B1C" w14:textId="3223E921" w:rsidR="00E56552" w:rsidRPr="00CE2927" w:rsidRDefault="00E56552" w:rsidP="00E56552">
            <w:pPr>
              <w:jc w:val="center"/>
              <w:rPr>
                <w:bCs/>
                <w:sz w:val="20"/>
                <w:szCs w:val="20"/>
              </w:rPr>
            </w:pPr>
            <w:r w:rsidRPr="00CE2927">
              <w:rPr>
                <w:bCs/>
                <w:sz w:val="20"/>
                <w:szCs w:val="20"/>
              </w:rPr>
              <w:t>SIA “Ādažu ūdens”</w:t>
            </w:r>
          </w:p>
        </w:tc>
        <w:tc>
          <w:tcPr>
            <w:tcW w:w="1365" w:type="dxa"/>
            <w:shd w:val="clear" w:color="auto" w:fill="FFFFFF" w:themeFill="background1"/>
          </w:tcPr>
          <w:p w14:paraId="1611CD7B" w14:textId="56281004" w:rsidR="00E56552" w:rsidRPr="00684CCC" w:rsidRDefault="00E56552" w:rsidP="00E56552">
            <w:pPr>
              <w:jc w:val="center"/>
              <w:rPr>
                <w:bCs/>
                <w:sz w:val="20"/>
                <w:szCs w:val="20"/>
              </w:rPr>
            </w:pPr>
            <w:r w:rsidRPr="00684CCC">
              <w:rPr>
                <w:bCs/>
                <w:sz w:val="20"/>
                <w:szCs w:val="20"/>
              </w:rPr>
              <w:t>2024.-2027.</w:t>
            </w:r>
          </w:p>
        </w:tc>
        <w:tc>
          <w:tcPr>
            <w:tcW w:w="1329" w:type="dxa"/>
            <w:shd w:val="clear" w:color="auto" w:fill="FFFFFF" w:themeFill="background1"/>
          </w:tcPr>
          <w:p w14:paraId="27B0CD8A" w14:textId="77777777" w:rsidR="00E56552" w:rsidRPr="00E40CE7" w:rsidRDefault="00E56552" w:rsidP="00E56552">
            <w:pPr>
              <w:ind w:left="-43"/>
              <w:jc w:val="center"/>
              <w:rPr>
                <w:bCs/>
                <w:sz w:val="20"/>
                <w:szCs w:val="20"/>
              </w:rPr>
            </w:pPr>
            <w:r w:rsidRPr="00E40CE7">
              <w:rPr>
                <w:bCs/>
                <w:sz w:val="20"/>
                <w:szCs w:val="20"/>
              </w:rPr>
              <w:t>ES fondu finansējums</w:t>
            </w:r>
          </w:p>
          <w:p w14:paraId="4404A859" w14:textId="44C9EBFE" w:rsidR="00E56552" w:rsidRPr="00E40CE7" w:rsidRDefault="00E56552" w:rsidP="00E56552">
            <w:pPr>
              <w:jc w:val="center"/>
              <w:rPr>
                <w:bCs/>
                <w:sz w:val="20"/>
                <w:szCs w:val="20"/>
              </w:rPr>
            </w:pPr>
            <w:r w:rsidRPr="00E40CE7">
              <w:rPr>
                <w:bCs/>
                <w:sz w:val="20"/>
                <w:szCs w:val="20"/>
              </w:rPr>
              <w:t>Cits finansējums</w:t>
            </w:r>
          </w:p>
        </w:tc>
        <w:tc>
          <w:tcPr>
            <w:tcW w:w="3827" w:type="dxa"/>
            <w:shd w:val="clear" w:color="auto" w:fill="FFFFFF" w:themeFill="background1"/>
          </w:tcPr>
          <w:p w14:paraId="01BB2ECF" w14:textId="6F838940" w:rsidR="00E56552" w:rsidRDefault="00E56552" w:rsidP="00E56552">
            <w:pPr>
              <w:rPr>
                <w:sz w:val="20"/>
              </w:rPr>
            </w:pPr>
            <w:r>
              <w:rPr>
                <w:sz w:val="20"/>
              </w:rPr>
              <w:t xml:space="preserve">SIA “Ādažu ūdens” dūņas varētu ilgtspējīgi izmantot un izveidot </w:t>
            </w:r>
            <w:proofErr w:type="spellStart"/>
            <w:r>
              <w:rPr>
                <w:sz w:val="20"/>
              </w:rPr>
              <w:t>biometāna</w:t>
            </w:r>
            <w:proofErr w:type="spellEnd"/>
            <w:r>
              <w:rPr>
                <w:sz w:val="20"/>
              </w:rPr>
              <w:t xml:space="preserve"> ražošanas vienību sabiedriskā vai cita transporta vajadzībām Ādažu novadā</w:t>
            </w:r>
          </w:p>
        </w:tc>
        <w:tc>
          <w:tcPr>
            <w:tcW w:w="1244" w:type="dxa"/>
            <w:shd w:val="clear" w:color="auto" w:fill="FFFFFF" w:themeFill="background1"/>
          </w:tcPr>
          <w:p w14:paraId="04FF71D3" w14:textId="459D2D5D" w:rsidR="00E56552" w:rsidRDefault="00E56552" w:rsidP="00E56552">
            <w:pPr>
              <w:jc w:val="center"/>
              <w:rPr>
                <w:bCs/>
                <w:sz w:val="20"/>
                <w:szCs w:val="20"/>
              </w:rPr>
            </w:pPr>
            <w:r>
              <w:rPr>
                <w:bCs/>
                <w:sz w:val="20"/>
                <w:szCs w:val="20"/>
              </w:rPr>
              <w:t>Ādažu</w:t>
            </w:r>
          </w:p>
        </w:tc>
      </w:tr>
      <w:tr w:rsidR="00E56552" w:rsidRPr="00580589" w14:paraId="742FCFA2" w14:textId="180B23F1" w:rsidTr="001C2545">
        <w:tc>
          <w:tcPr>
            <w:tcW w:w="3119" w:type="dxa"/>
            <w:shd w:val="clear" w:color="auto" w:fill="92D050"/>
          </w:tcPr>
          <w:p w14:paraId="406076A0" w14:textId="0BA54CA1" w:rsidR="00E56552" w:rsidRPr="00580589" w:rsidRDefault="00E56552" w:rsidP="00E56552">
            <w:pPr>
              <w:rPr>
                <w:bCs/>
                <w:sz w:val="20"/>
                <w:szCs w:val="20"/>
              </w:rPr>
            </w:pPr>
            <w:r>
              <w:rPr>
                <w:b/>
                <w:sz w:val="20"/>
                <w:szCs w:val="20"/>
              </w:rPr>
              <w:t xml:space="preserve">RV6.4: </w:t>
            </w:r>
            <w:r w:rsidRPr="002A08DE">
              <w:rPr>
                <w:b/>
                <w:sz w:val="20"/>
                <w:szCs w:val="20"/>
                <w:lang w:val="pl-PL"/>
              </w:rPr>
              <w:t>Klimata pārmaiņām pielāgota infrastruktūra</w:t>
            </w:r>
          </w:p>
        </w:tc>
        <w:tc>
          <w:tcPr>
            <w:tcW w:w="3402" w:type="dxa"/>
            <w:shd w:val="clear" w:color="auto" w:fill="92D050"/>
          </w:tcPr>
          <w:p w14:paraId="4FB3AD3E" w14:textId="116D1E05" w:rsidR="00E56552" w:rsidRPr="00580589" w:rsidRDefault="00E56552" w:rsidP="00E56552">
            <w:pPr>
              <w:rPr>
                <w:bCs/>
                <w:sz w:val="20"/>
                <w:szCs w:val="20"/>
              </w:rPr>
            </w:pPr>
          </w:p>
        </w:tc>
        <w:tc>
          <w:tcPr>
            <w:tcW w:w="1559" w:type="dxa"/>
            <w:shd w:val="clear" w:color="auto" w:fill="92D050"/>
          </w:tcPr>
          <w:p w14:paraId="3B0A0A8D" w14:textId="5AE15455" w:rsidR="00E56552" w:rsidRPr="00CE2927" w:rsidRDefault="00E56552" w:rsidP="00E56552">
            <w:pPr>
              <w:jc w:val="center"/>
              <w:rPr>
                <w:bCs/>
                <w:sz w:val="20"/>
                <w:szCs w:val="20"/>
              </w:rPr>
            </w:pPr>
          </w:p>
        </w:tc>
        <w:tc>
          <w:tcPr>
            <w:tcW w:w="1365" w:type="dxa"/>
            <w:shd w:val="clear" w:color="auto" w:fill="92D050"/>
          </w:tcPr>
          <w:p w14:paraId="0B4393B3" w14:textId="0AE6FF6B" w:rsidR="00E56552" w:rsidRPr="00CE2927" w:rsidRDefault="00E56552" w:rsidP="00E56552">
            <w:pPr>
              <w:jc w:val="center"/>
              <w:rPr>
                <w:bCs/>
                <w:sz w:val="20"/>
                <w:szCs w:val="20"/>
              </w:rPr>
            </w:pPr>
          </w:p>
        </w:tc>
        <w:tc>
          <w:tcPr>
            <w:tcW w:w="1329" w:type="dxa"/>
            <w:shd w:val="clear" w:color="auto" w:fill="92D050"/>
          </w:tcPr>
          <w:p w14:paraId="3A85F0A7" w14:textId="552F1936" w:rsidR="00E56552" w:rsidRPr="00580589" w:rsidRDefault="00E56552" w:rsidP="00E56552">
            <w:pPr>
              <w:jc w:val="center"/>
              <w:rPr>
                <w:bCs/>
                <w:sz w:val="20"/>
                <w:szCs w:val="20"/>
              </w:rPr>
            </w:pPr>
          </w:p>
        </w:tc>
        <w:tc>
          <w:tcPr>
            <w:tcW w:w="3827" w:type="dxa"/>
            <w:shd w:val="clear" w:color="auto" w:fill="92D050"/>
          </w:tcPr>
          <w:p w14:paraId="3F6DFA1B" w14:textId="426FC6EC" w:rsidR="00E56552" w:rsidRPr="00580589" w:rsidRDefault="00E56552" w:rsidP="00E56552">
            <w:pPr>
              <w:rPr>
                <w:bCs/>
                <w:sz w:val="20"/>
                <w:szCs w:val="20"/>
              </w:rPr>
            </w:pPr>
          </w:p>
        </w:tc>
        <w:tc>
          <w:tcPr>
            <w:tcW w:w="1244" w:type="dxa"/>
            <w:shd w:val="clear" w:color="auto" w:fill="92D050"/>
          </w:tcPr>
          <w:p w14:paraId="7920A390" w14:textId="15A051D3" w:rsidR="00E56552" w:rsidRPr="00580589" w:rsidRDefault="00E56552" w:rsidP="00E56552">
            <w:pPr>
              <w:jc w:val="center"/>
              <w:rPr>
                <w:bCs/>
                <w:sz w:val="20"/>
                <w:szCs w:val="20"/>
              </w:rPr>
            </w:pPr>
          </w:p>
        </w:tc>
      </w:tr>
      <w:tr w:rsidR="00E56552" w:rsidRPr="00580589" w14:paraId="0E028B42" w14:textId="7076B0F2" w:rsidTr="001C2545">
        <w:tc>
          <w:tcPr>
            <w:tcW w:w="3119" w:type="dxa"/>
            <w:shd w:val="clear" w:color="auto" w:fill="FFFFFF" w:themeFill="background1"/>
          </w:tcPr>
          <w:p w14:paraId="13A529F8" w14:textId="2C9E7087" w:rsidR="00E56552" w:rsidRPr="00C4247A" w:rsidRDefault="00E56552" w:rsidP="00E56552">
            <w:pPr>
              <w:rPr>
                <w:bCs/>
                <w:sz w:val="20"/>
                <w:szCs w:val="20"/>
              </w:rPr>
            </w:pPr>
            <w:r w:rsidRPr="00C4247A">
              <w:rPr>
                <w:bCs/>
                <w:sz w:val="20"/>
                <w:szCs w:val="20"/>
              </w:rPr>
              <w:t>U6.4.1: Pielāgoties klimata pārmaiņu izraisītajiem riskiem</w:t>
            </w:r>
          </w:p>
        </w:tc>
        <w:tc>
          <w:tcPr>
            <w:tcW w:w="3402" w:type="dxa"/>
            <w:shd w:val="clear" w:color="auto" w:fill="FFFFFF" w:themeFill="background1"/>
          </w:tcPr>
          <w:p w14:paraId="4247D36E" w14:textId="554FA81C" w:rsidR="00E56552" w:rsidRPr="00C4247A" w:rsidRDefault="00E56552" w:rsidP="00E56552">
            <w:pPr>
              <w:rPr>
                <w:bCs/>
                <w:sz w:val="20"/>
                <w:szCs w:val="20"/>
              </w:rPr>
            </w:pPr>
            <w:r w:rsidRPr="00C4247A">
              <w:rPr>
                <w:bCs/>
                <w:sz w:val="20"/>
                <w:szCs w:val="20"/>
              </w:rPr>
              <w:t xml:space="preserve">Ā6.4.1.1. </w:t>
            </w:r>
            <w:r w:rsidRPr="003E13E0">
              <w:rPr>
                <w:bCs/>
                <w:sz w:val="20"/>
                <w:szCs w:val="20"/>
              </w:rPr>
              <w:t>Centralizētā ūdens pakalpojuma nodrošināšana ciematos</w:t>
            </w:r>
            <w:r>
              <w:rPr>
                <w:bCs/>
                <w:sz w:val="20"/>
                <w:szCs w:val="20"/>
              </w:rPr>
              <w:t xml:space="preserve"> (ĀNIEKRP pasākums Nr.3.2.9.)</w:t>
            </w:r>
          </w:p>
        </w:tc>
        <w:tc>
          <w:tcPr>
            <w:tcW w:w="1559" w:type="dxa"/>
            <w:shd w:val="clear" w:color="auto" w:fill="FFFFFF" w:themeFill="background1"/>
          </w:tcPr>
          <w:p w14:paraId="5886EF9D" w14:textId="6BF1156F" w:rsidR="00E56552" w:rsidRPr="00CE2927" w:rsidRDefault="00E56552" w:rsidP="00E56552">
            <w:pPr>
              <w:jc w:val="center"/>
              <w:rPr>
                <w:bCs/>
                <w:sz w:val="20"/>
                <w:szCs w:val="20"/>
              </w:rPr>
            </w:pPr>
            <w:r w:rsidRPr="00CE2927">
              <w:rPr>
                <w:bCs/>
                <w:sz w:val="20"/>
                <w:szCs w:val="20"/>
              </w:rPr>
              <w:t>SIA “Ādažu ūdens”</w:t>
            </w:r>
          </w:p>
        </w:tc>
        <w:tc>
          <w:tcPr>
            <w:tcW w:w="1365" w:type="dxa"/>
            <w:shd w:val="clear" w:color="auto" w:fill="FFFFFF" w:themeFill="background1"/>
          </w:tcPr>
          <w:p w14:paraId="4BA32CE8" w14:textId="1AD0264F" w:rsidR="00E56552" w:rsidRPr="00CE2927" w:rsidRDefault="00E56552" w:rsidP="00E56552">
            <w:pPr>
              <w:jc w:val="center"/>
              <w:rPr>
                <w:bCs/>
                <w:sz w:val="20"/>
                <w:szCs w:val="20"/>
              </w:rPr>
            </w:pPr>
            <w:r w:rsidRPr="00CE2927">
              <w:rPr>
                <w:bCs/>
                <w:sz w:val="20"/>
                <w:szCs w:val="20"/>
              </w:rPr>
              <w:t>2022.-2027.</w:t>
            </w:r>
          </w:p>
        </w:tc>
        <w:tc>
          <w:tcPr>
            <w:tcW w:w="1329" w:type="dxa"/>
            <w:shd w:val="clear" w:color="auto" w:fill="FFFFFF" w:themeFill="background1"/>
          </w:tcPr>
          <w:p w14:paraId="3E5A563A" w14:textId="77777777" w:rsidR="00E56552" w:rsidRPr="00C4247A" w:rsidRDefault="00E56552" w:rsidP="00E56552">
            <w:pPr>
              <w:jc w:val="center"/>
              <w:rPr>
                <w:bCs/>
                <w:sz w:val="20"/>
                <w:szCs w:val="20"/>
              </w:rPr>
            </w:pPr>
            <w:r w:rsidRPr="00C4247A">
              <w:rPr>
                <w:bCs/>
                <w:sz w:val="20"/>
                <w:szCs w:val="20"/>
              </w:rPr>
              <w:t>Pašvaldības finansējums</w:t>
            </w:r>
          </w:p>
          <w:p w14:paraId="2AAACB62" w14:textId="77777777" w:rsidR="00E56552" w:rsidRPr="00C4247A" w:rsidRDefault="00E56552" w:rsidP="00E56552">
            <w:pPr>
              <w:ind w:left="-43"/>
              <w:jc w:val="center"/>
              <w:rPr>
                <w:bCs/>
                <w:sz w:val="20"/>
                <w:szCs w:val="20"/>
              </w:rPr>
            </w:pPr>
            <w:r w:rsidRPr="00C4247A">
              <w:rPr>
                <w:bCs/>
                <w:sz w:val="20"/>
                <w:szCs w:val="20"/>
              </w:rPr>
              <w:t>ES fondu finansējums</w:t>
            </w:r>
          </w:p>
          <w:p w14:paraId="4DFE9613" w14:textId="7549400C" w:rsidR="00E56552" w:rsidRPr="00C4247A" w:rsidRDefault="00E56552" w:rsidP="00E56552">
            <w:pPr>
              <w:jc w:val="center"/>
              <w:rPr>
                <w:bCs/>
                <w:sz w:val="20"/>
                <w:szCs w:val="20"/>
              </w:rPr>
            </w:pPr>
            <w:r w:rsidRPr="00C4247A">
              <w:rPr>
                <w:bCs/>
                <w:sz w:val="20"/>
                <w:szCs w:val="20"/>
              </w:rPr>
              <w:t>Cits finansējums</w:t>
            </w:r>
          </w:p>
        </w:tc>
        <w:tc>
          <w:tcPr>
            <w:tcW w:w="3827" w:type="dxa"/>
            <w:shd w:val="clear" w:color="auto" w:fill="FFFFFF" w:themeFill="background1"/>
          </w:tcPr>
          <w:p w14:paraId="3AD02FEB" w14:textId="162AF736" w:rsidR="00E56552" w:rsidRPr="001B2097" w:rsidRDefault="00E56552" w:rsidP="00E56552">
            <w:pPr>
              <w:rPr>
                <w:sz w:val="20"/>
                <w:szCs w:val="20"/>
              </w:rPr>
            </w:pPr>
            <w:r w:rsidRPr="001B2097">
              <w:rPr>
                <w:sz w:val="20"/>
                <w:szCs w:val="20"/>
              </w:rPr>
              <w:t>Šī pasākuma ietvaros pašvaldība, balstoties uz energoefektivitātes un citiem indikatoriem, izvērtēs un sagatavos prioritāro sarakstu ar tām apdzīvotajām vietām, kurās būtu jāizveido centralizētā ūdens apgādes sistēma un par jaunu notekūdeņu attīrīšanas iekārtu izbūvi</w:t>
            </w:r>
            <w:r w:rsidRPr="00C4247A">
              <w:rPr>
                <w:bCs/>
                <w:sz w:val="20"/>
                <w:szCs w:val="20"/>
              </w:rPr>
              <w:t>.</w:t>
            </w:r>
          </w:p>
        </w:tc>
        <w:tc>
          <w:tcPr>
            <w:tcW w:w="1244" w:type="dxa"/>
            <w:shd w:val="clear" w:color="auto" w:fill="FFFFFF" w:themeFill="background1"/>
          </w:tcPr>
          <w:p w14:paraId="5FCB1C1E" w14:textId="095A86FF" w:rsidR="00E56552" w:rsidRPr="00C4247A" w:rsidRDefault="00E56552" w:rsidP="00E56552">
            <w:pPr>
              <w:jc w:val="center"/>
              <w:rPr>
                <w:bCs/>
                <w:sz w:val="20"/>
                <w:szCs w:val="20"/>
              </w:rPr>
            </w:pPr>
            <w:r w:rsidRPr="00C4247A">
              <w:rPr>
                <w:bCs/>
                <w:sz w:val="20"/>
                <w:szCs w:val="20"/>
              </w:rPr>
              <w:t>Ādažu</w:t>
            </w:r>
          </w:p>
        </w:tc>
      </w:tr>
      <w:tr w:rsidR="00E56552" w:rsidRPr="00580589" w14:paraId="331F9B88" w14:textId="08A53ADB" w:rsidTr="001C2545">
        <w:tc>
          <w:tcPr>
            <w:tcW w:w="3119" w:type="dxa"/>
            <w:shd w:val="clear" w:color="auto" w:fill="FFFFFF" w:themeFill="background1"/>
          </w:tcPr>
          <w:p w14:paraId="329B066B" w14:textId="77777777" w:rsidR="00E56552" w:rsidRPr="003E13E0" w:rsidRDefault="00E56552" w:rsidP="00E56552">
            <w:pPr>
              <w:rPr>
                <w:bCs/>
                <w:sz w:val="20"/>
                <w:szCs w:val="20"/>
              </w:rPr>
            </w:pPr>
          </w:p>
        </w:tc>
        <w:tc>
          <w:tcPr>
            <w:tcW w:w="3402" w:type="dxa"/>
            <w:shd w:val="clear" w:color="auto" w:fill="FFFFFF" w:themeFill="background1"/>
          </w:tcPr>
          <w:p w14:paraId="00520673" w14:textId="5F447653" w:rsidR="00E56552" w:rsidRPr="003E13E0" w:rsidRDefault="00E56552" w:rsidP="00E56552">
            <w:pPr>
              <w:rPr>
                <w:bCs/>
                <w:sz w:val="20"/>
                <w:szCs w:val="20"/>
              </w:rPr>
            </w:pPr>
            <w:r>
              <w:rPr>
                <w:bCs/>
                <w:sz w:val="20"/>
                <w:szCs w:val="20"/>
              </w:rPr>
              <w:t xml:space="preserve">Ā6.4.1.2. </w:t>
            </w:r>
            <w:r w:rsidRPr="003E13E0">
              <w:rPr>
                <w:bCs/>
                <w:sz w:val="20"/>
                <w:szCs w:val="20"/>
              </w:rPr>
              <w:t>Sadzīves notekūdeņu ilgtspējīga apsaimniekošana (veicināt pieslēgšanos centralizētai sistēmai, kontrolēt decentralizēto notekūdeņu apsaimniekošanu)</w:t>
            </w:r>
            <w:r>
              <w:rPr>
                <w:bCs/>
                <w:sz w:val="20"/>
                <w:szCs w:val="20"/>
              </w:rPr>
              <w:t xml:space="preserve"> (ĀNIEKRP pasākums Nr.7.2.1.)</w:t>
            </w:r>
          </w:p>
        </w:tc>
        <w:tc>
          <w:tcPr>
            <w:tcW w:w="1559" w:type="dxa"/>
            <w:shd w:val="clear" w:color="auto" w:fill="FFFFFF" w:themeFill="background1"/>
          </w:tcPr>
          <w:p w14:paraId="65CE1981" w14:textId="21506B1F" w:rsidR="00E56552" w:rsidRPr="00CE2927" w:rsidDel="003E13E0" w:rsidRDefault="00E56552" w:rsidP="00E56552">
            <w:pPr>
              <w:jc w:val="center"/>
              <w:rPr>
                <w:bCs/>
                <w:sz w:val="20"/>
                <w:szCs w:val="20"/>
              </w:rPr>
            </w:pPr>
            <w:r w:rsidRPr="00CE2927">
              <w:rPr>
                <w:bCs/>
                <w:sz w:val="20"/>
                <w:szCs w:val="20"/>
              </w:rPr>
              <w:t>SIA “Ādažu ūdens”, Būvvalde</w:t>
            </w:r>
          </w:p>
        </w:tc>
        <w:tc>
          <w:tcPr>
            <w:tcW w:w="1365" w:type="dxa"/>
            <w:shd w:val="clear" w:color="auto" w:fill="FFFFFF" w:themeFill="background1"/>
          </w:tcPr>
          <w:p w14:paraId="2EB55EC1" w14:textId="0B4C57AB" w:rsidR="00E56552" w:rsidRPr="00CE2927" w:rsidRDefault="00E56552" w:rsidP="00E56552">
            <w:pPr>
              <w:jc w:val="center"/>
              <w:rPr>
                <w:bCs/>
                <w:sz w:val="20"/>
                <w:szCs w:val="20"/>
              </w:rPr>
            </w:pPr>
            <w:r w:rsidRPr="00CE2927">
              <w:rPr>
                <w:bCs/>
                <w:sz w:val="20"/>
                <w:szCs w:val="20"/>
              </w:rPr>
              <w:t>2022.-2027.</w:t>
            </w:r>
          </w:p>
        </w:tc>
        <w:tc>
          <w:tcPr>
            <w:tcW w:w="1329" w:type="dxa"/>
            <w:shd w:val="clear" w:color="auto" w:fill="FFFFFF" w:themeFill="background1"/>
          </w:tcPr>
          <w:p w14:paraId="13C1DB1B" w14:textId="77777777" w:rsidR="00E56552" w:rsidRPr="00E40CE7" w:rsidRDefault="00E56552" w:rsidP="00E56552">
            <w:pPr>
              <w:ind w:left="-43"/>
              <w:jc w:val="center"/>
              <w:rPr>
                <w:bCs/>
                <w:sz w:val="20"/>
                <w:szCs w:val="20"/>
              </w:rPr>
            </w:pPr>
            <w:r w:rsidRPr="00E40CE7">
              <w:rPr>
                <w:bCs/>
                <w:sz w:val="20"/>
                <w:szCs w:val="20"/>
              </w:rPr>
              <w:t>ES fondu finansējums</w:t>
            </w:r>
          </w:p>
          <w:p w14:paraId="7F00E1C2" w14:textId="0EFF6298" w:rsidR="00E56552" w:rsidRPr="0054131F" w:rsidRDefault="00E56552" w:rsidP="00E56552">
            <w:pPr>
              <w:jc w:val="center"/>
              <w:rPr>
                <w:bCs/>
                <w:sz w:val="20"/>
                <w:szCs w:val="20"/>
              </w:rPr>
            </w:pPr>
            <w:r w:rsidRPr="00E40CE7">
              <w:rPr>
                <w:bCs/>
                <w:sz w:val="20"/>
                <w:szCs w:val="20"/>
              </w:rPr>
              <w:t>Cits finansējums</w:t>
            </w:r>
          </w:p>
        </w:tc>
        <w:tc>
          <w:tcPr>
            <w:tcW w:w="3827" w:type="dxa"/>
            <w:shd w:val="clear" w:color="auto" w:fill="FFFFFF" w:themeFill="background1"/>
          </w:tcPr>
          <w:p w14:paraId="5FE1D2E6" w14:textId="29222E8F" w:rsidR="00E56552" w:rsidRPr="001B2097" w:rsidRDefault="00E56552" w:rsidP="00E56552">
            <w:pPr>
              <w:rPr>
                <w:sz w:val="20"/>
                <w:szCs w:val="20"/>
              </w:rPr>
            </w:pPr>
            <w:r>
              <w:rPr>
                <w:rFonts w:cs="Arial"/>
                <w:sz w:val="20"/>
                <w:szCs w:val="20"/>
              </w:rPr>
              <w:t>N</w:t>
            </w:r>
            <w:r w:rsidRPr="001B2097">
              <w:rPr>
                <w:rFonts w:cs="Arial"/>
                <w:sz w:val="20"/>
                <w:szCs w:val="20"/>
              </w:rPr>
              <w:t>e</w:t>
            </w:r>
            <w:r>
              <w:rPr>
                <w:rFonts w:cs="Arial"/>
                <w:sz w:val="20"/>
                <w:szCs w:val="20"/>
              </w:rPr>
              <w:t>p</w:t>
            </w:r>
            <w:r w:rsidRPr="001B2097">
              <w:rPr>
                <w:rFonts w:cs="Arial"/>
                <w:sz w:val="20"/>
                <w:szCs w:val="20"/>
              </w:rPr>
              <w:t>ieciešams paplašināt sadzīves kanalizācijas tīklus, lai nepieļautu jaunu notekūdeņu avotu izvadīšanu vidē. Tāpat nepieciešams risināt esošo decentralizēti attīrīto vai neattīrīto notekūdeņu izplūdi vidē, īpaši novada ciematos, kur apdzīvotības blīvums pieaug un kopējais vidē izvadītais notekūdeņu apjoms ir nozīmīgs.</w:t>
            </w:r>
          </w:p>
        </w:tc>
        <w:tc>
          <w:tcPr>
            <w:tcW w:w="1244" w:type="dxa"/>
            <w:shd w:val="clear" w:color="auto" w:fill="FFFFFF" w:themeFill="background1"/>
          </w:tcPr>
          <w:p w14:paraId="7564B278" w14:textId="7E3D4AD6" w:rsidR="00E56552" w:rsidRPr="005F5EA6" w:rsidRDefault="00E56552" w:rsidP="00E56552">
            <w:pPr>
              <w:jc w:val="center"/>
              <w:rPr>
                <w:b/>
                <w:sz w:val="20"/>
                <w:szCs w:val="20"/>
              </w:rPr>
            </w:pPr>
            <w:r>
              <w:rPr>
                <w:bCs/>
                <w:sz w:val="20"/>
                <w:szCs w:val="20"/>
              </w:rPr>
              <w:t>Ādažu</w:t>
            </w:r>
            <w:r>
              <w:rPr>
                <w:b/>
                <w:sz w:val="20"/>
                <w:szCs w:val="20"/>
              </w:rPr>
              <w:t xml:space="preserve">, </w:t>
            </w:r>
            <w:r w:rsidRPr="00684CCC">
              <w:rPr>
                <w:bCs/>
                <w:sz w:val="20"/>
                <w:szCs w:val="20"/>
              </w:rPr>
              <w:t>Carnikavas</w:t>
            </w:r>
          </w:p>
        </w:tc>
      </w:tr>
      <w:tr w:rsidR="00E56552" w:rsidRPr="00580589" w14:paraId="10E1A13A" w14:textId="49C21058" w:rsidTr="001C2545">
        <w:tc>
          <w:tcPr>
            <w:tcW w:w="3119" w:type="dxa"/>
            <w:shd w:val="clear" w:color="auto" w:fill="FFFFFF" w:themeFill="background1"/>
          </w:tcPr>
          <w:p w14:paraId="5FF1368B" w14:textId="77777777" w:rsidR="00E56552" w:rsidRPr="003E13E0" w:rsidRDefault="00E56552" w:rsidP="00E56552">
            <w:pPr>
              <w:rPr>
                <w:bCs/>
                <w:sz w:val="20"/>
                <w:szCs w:val="20"/>
              </w:rPr>
            </w:pPr>
          </w:p>
        </w:tc>
        <w:tc>
          <w:tcPr>
            <w:tcW w:w="3402" w:type="dxa"/>
            <w:shd w:val="clear" w:color="auto" w:fill="FFFFFF" w:themeFill="background1"/>
          </w:tcPr>
          <w:p w14:paraId="43C66D9A" w14:textId="1E26F4A8" w:rsidR="00E56552" w:rsidRDefault="00E56552" w:rsidP="00E56552">
            <w:pPr>
              <w:rPr>
                <w:bCs/>
                <w:sz w:val="20"/>
                <w:szCs w:val="20"/>
              </w:rPr>
            </w:pPr>
            <w:r>
              <w:rPr>
                <w:bCs/>
                <w:sz w:val="20"/>
                <w:szCs w:val="20"/>
              </w:rPr>
              <w:t xml:space="preserve">Ā6.4.1.3. </w:t>
            </w:r>
            <w:r w:rsidRPr="009B513B">
              <w:rPr>
                <w:bCs/>
                <w:sz w:val="20"/>
                <w:szCs w:val="20"/>
              </w:rPr>
              <w:t>Dažādu ar klimata parādībām saistītu risku apzināšana, informācijas uzkrāšana, kartēšana</w:t>
            </w:r>
            <w:r>
              <w:rPr>
                <w:bCs/>
                <w:sz w:val="20"/>
                <w:szCs w:val="20"/>
              </w:rPr>
              <w:t xml:space="preserve"> (ĀNIEKRP pasākums Nr.7.2.2.)</w:t>
            </w:r>
          </w:p>
        </w:tc>
        <w:tc>
          <w:tcPr>
            <w:tcW w:w="1559" w:type="dxa"/>
            <w:shd w:val="clear" w:color="auto" w:fill="FFFFFF" w:themeFill="background1"/>
          </w:tcPr>
          <w:p w14:paraId="2E67977F" w14:textId="2A46F1B8" w:rsidR="00E56552" w:rsidRPr="00FE11E5" w:rsidRDefault="00E56552" w:rsidP="00E56552">
            <w:pPr>
              <w:jc w:val="center"/>
              <w:rPr>
                <w:bCs/>
                <w:sz w:val="20"/>
                <w:szCs w:val="20"/>
              </w:rPr>
            </w:pPr>
            <w:r w:rsidRPr="00FE11E5">
              <w:rPr>
                <w:bCs/>
                <w:sz w:val="20"/>
                <w:szCs w:val="20"/>
              </w:rPr>
              <w:t>P/A “CKS”, APN, TPN</w:t>
            </w:r>
          </w:p>
        </w:tc>
        <w:tc>
          <w:tcPr>
            <w:tcW w:w="1365" w:type="dxa"/>
            <w:shd w:val="clear" w:color="auto" w:fill="FFFFFF" w:themeFill="background1"/>
          </w:tcPr>
          <w:p w14:paraId="572BA1DA" w14:textId="405D39B3" w:rsidR="00E56552" w:rsidRPr="00FE11E5" w:rsidRDefault="00E56552" w:rsidP="00E56552">
            <w:pPr>
              <w:jc w:val="center"/>
              <w:rPr>
                <w:bCs/>
                <w:sz w:val="20"/>
                <w:szCs w:val="20"/>
              </w:rPr>
            </w:pPr>
            <w:r w:rsidRPr="00FE11E5">
              <w:rPr>
                <w:bCs/>
                <w:sz w:val="20"/>
                <w:szCs w:val="20"/>
              </w:rPr>
              <w:t>2023.-2027.</w:t>
            </w:r>
          </w:p>
        </w:tc>
        <w:tc>
          <w:tcPr>
            <w:tcW w:w="1329" w:type="dxa"/>
            <w:shd w:val="clear" w:color="auto" w:fill="FFFFFF" w:themeFill="background1"/>
          </w:tcPr>
          <w:p w14:paraId="28F94ECC" w14:textId="77777777" w:rsidR="00E56552" w:rsidRPr="00E40CE7" w:rsidRDefault="00E56552" w:rsidP="00E56552">
            <w:pPr>
              <w:jc w:val="center"/>
              <w:rPr>
                <w:bCs/>
                <w:sz w:val="20"/>
                <w:szCs w:val="20"/>
              </w:rPr>
            </w:pPr>
            <w:r w:rsidRPr="00E40CE7">
              <w:rPr>
                <w:bCs/>
                <w:sz w:val="20"/>
                <w:szCs w:val="20"/>
              </w:rPr>
              <w:t>Pašvaldības finansējums</w:t>
            </w:r>
          </w:p>
          <w:p w14:paraId="3FED034F" w14:textId="551C9C41" w:rsidR="00E56552" w:rsidRPr="00E40CE7" w:rsidRDefault="00E56552" w:rsidP="00E56552">
            <w:pPr>
              <w:ind w:left="-43"/>
              <w:jc w:val="center"/>
              <w:rPr>
                <w:bCs/>
                <w:sz w:val="20"/>
                <w:szCs w:val="20"/>
              </w:rPr>
            </w:pPr>
            <w:r w:rsidRPr="00E40CE7">
              <w:rPr>
                <w:bCs/>
                <w:sz w:val="20"/>
                <w:szCs w:val="20"/>
              </w:rPr>
              <w:t>ES fondu finansējums</w:t>
            </w:r>
          </w:p>
        </w:tc>
        <w:tc>
          <w:tcPr>
            <w:tcW w:w="3827" w:type="dxa"/>
            <w:shd w:val="clear" w:color="auto" w:fill="FFFFFF" w:themeFill="background1"/>
          </w:tcPr>
          <w:p w14:paraId="02A4C2BF" w14:textId="3391D4F7" w:rsidR="00E56552" w:rsidRDefault="00E56552" w:rsidP="00E56552">
            <w:pPr>
              <w:rPr>
                <w:rFonts w:cs="Arial"/>
                <w:sz w:val="20"/>
                <w:szCs w:val="20"/>
              </w:rPr>
            </w:pPr>
            <w:r>
              <w:rPr>
                <w:rFonts w:cs="Arial"/>
                <w:sz w:val="20"/>
                <w:szCs w:val="20"/>
              </w:rPr>
              <w:t>N</w:t>
            </w:r>
            <w:r w:rsidRPr="001B2097">
              <w:rPr>
                <w:rFonts w:cs="Arial"/>
                <w:sz w:val="20"/>
                <w:szCs w:val="20"/>
              </w:rPr>
              <w:t>epieciešams ieviest sistemātisku uzskaiti tam</w:t>
            </w:r>
            <w:r>
              <w:rPr>
                <w:rFonts w:cs="Arial"/>
                <w:sz w:val="20"/>
                <w:szCs w:val="20"/>
              </w:rPr>
              <w:t>,</w:t>
            </w:r>
            <w:r w:rsidRPr="001B2097">
              <w:rPr>
                <w:rFonts w:cs="Arial"/>
                <w:sz w:val="20"/>
                <w:szCs w:val="20"/>
              </w:rPr>
              <w:t xml:space="preserve"> kādi riski un sekas ir radušās un kādi ir materiālie un finansiālie šo risku radītie zaudējum</w:t>
            </w:r>
            <w:r>
              <w:rPr>
                <w:rFonts w:cs="Arial"/>
                <w:sz w:val="20"/>
                <w:szCs w:val="20"/>
              </w:rPr>
              <w:t>i</w:t>
            </w:r>
            <w:r w:rsidRPr="001B2097">
              <w:rPr>
                <w:rFonts w:cs="Arial"/>
                <w:sz w:val="20"/>
                <w:szCs w:val="20"/>
              </w:rPr>
              <w:t>. Tas ļaus identificēt pasākumus, kas ir galvenokārt vērsti uz esošo un nākotnes zaudējumu mazināšanu</w:t>
            </w:r>
            <w:r>
              <w:rPr>
                <w:rFonts w:cs="Arial"/>
                <w:sz w:val="20"/>
                <w:szCs w:val="20"/>
              </w:rPr>
              <w:t>.</w:t>
            </w:r>
          </w:p>
        </w:tc>
        <w:tc>
          <w:tcPr>
            <w:tcW w:w="1244" w:type="dxa"/>
            <w:shd w:val="clear" w:color="auto" w:fill="FFFFFF" w:themeFill="background1"/>
          </w:tcPr>
          <w:p w14:paraId="05CFD316" w14:textId="3C95EE0F" w:rsidR="00E56552" w:rsidRPr="005F5EA6" w:rsidRDefault="00E56552" w:rsidP="00E56552">
            <w:pPr>
              <w:jc w:val="center"/>
              <w:rPr>
                <w:b/>
                <w:sz w:val="20"/>
                <w:szCs w:val="20"/>
              </w:rPr>
            </w:pPr>
            <w:r>
              <w:rPr>
                <w:bCs/>
                <w:sz w:val="20"/>
                <w:szCs w:val="20"/>
              </w:rPr>
              <w:t>Ādažu</w:t>
            </w:r>
            <w:r>
              <w:rPr>
                <w:b/>
                <w:sz w:val="20"/>
                <w:szCs w:val="20"/>
              </w:rPr>
              <w:t xml:space="preserve">, </w:t>
            </w:r>
            <w:r w:rsidRPr="00684CCC">
              <w:rPr>
                <w:bCs/>
                <w:sz w:val="20"/>
                <w:szCs w:val="20"/>
              </w:rPr>
              <w:t>Carnikavas</w:t>
            </w:r>
          </w:p>
        </w:tc>
      </w:tr>
      <w:tr w:rsidR="00E56552" w:rsidRPr="00580589" w14:paraId="1F9E6ED3" w14:textId="706D88A3" w:rsidTr="001C2545">
        <w:tc>
          <w:tcPr>
            <w:tcW w:w="3119" w:type="dxa"/>
            <w:shd w:val="clear" w:color="auto" w:fill="FFFFFF" w:themeFill="background1"/>
          </w:tcPr>
          <w:p w14:paraId="634EE8AB" w14:textId="77777777" w:rsidR="00E56552" w:rsidRPr="003E13E0" w:rsidRDefault="00E56552" w:rsidP="00E56552">
            <w:pPr>
              <w:rPr>
                <w:bCs/>
                <w:sz w:val="20"/>
                <w:szCs w:val="20"/>
              </w:rPr>
            </w:pPr>
          </w:p>
        </w:tc>
        <w:tc>
          <w:tcPr>
            <w:tcW w:w="3402" w:type="dxa"/>
            <w:shd w:val="clear" w:color="auto" w:fill="FFFFFF" w:themeFill="background1"/>
          </w:tcPr>
          <w:p w14:paraId="6540C3C2" w14:textId="0B2FC9B4" w:rsidR="00E56552" w:rsidRPr="00CE2927" w:rsidRDefault="00E56552" w:rsidP="00E56552">
            <w:pPr>
              <w:rPr>
                <w:bCs/>
                <w:sz w:val="20"/>
                <w:szCs w:val="20"/>
              </w:rPr>
            </w:pPr>
            <w:r w:rsidRPr="00CE2927">
              <w:rPr>
                <w:bCs/>
                <w:sz w:val="20"/>
                <w:szCs w:val="20"/>
              </w:rPr>
              <w:t xml:space="preserve">Ā6.4.1.4. </w:t>
            </w:r>
            <w:r w:rsidRPr="00CE2927">
              <w:rPr>
                <w:bCs/>
                <w:i/>
                <w:iCs/>
                <w:sz w:val="20"/>
                <w:szCs w:val="20"/>
              </w:rPr>
              <w:t>Svītrots</w:t>
            </w:r>
            <w:r w:rsidRPr="00CE2927">
              <w:rPr>
                <w:bCs/>
                <w:sz w:val="20"/>
                <w:szCs w:val="20"/>
              </w:rPr>
              <w:t xml:space="preserve"> (23.02.2022.)</w:t>
            </w:r>
          </w:p>
        </w:tc>
        <w:tc>
          <w:tcPr>
            <w:tcW w:w="1559" w:type="dxa"/>
            <w:shd w:val="clear" w:color="auto" w:fill="FFFFFF" w:themeFill="background1"/>
          </w:tcPr>
          <w:p w14:paraId="00A2C8F0" w14:textId="2DD50968" w:rsidR="00E56552" w:rsidRPr="00FE11E5" w:rsidRDefault="00E56552" w:rsidP="00E56552">
            <w:pPr>
              <w:jc w:val="center"/>
              <w:rPr>
                <w:bCs/>
                <w:strike/>
                <w:sz w:val="20"/>
                <w:szCs w:val="20"/>
              </w:rPr>
            </w:pPr>
          </w:p>
        </w:tc>
        <w:tc>
          <w:tcPr>
            <w:tcW w:w="1365" w:type="dxa"/>
            <w:shd w:val="clear" w:color="auto" w:fill="FFFFFF" w:themeFill="background1"/>
          </w:tcPr>
          <w:p w14:paraId="00036267" w14:textId="4949C345" w:rsidR="00E56552" w:rsidRPr="00FE11E5" w:rsidRDefault="00E56552" w:rsidP="00E56552">
            <w:pPr>
              <w:jc w:val="center"/>
              <w:rPr>
                <w:bCs/>
                <w:strike/>
                <w:sz w:val="20"/>
                <w:szCs w:val="20"/>
              </w:rPr>
            </w:pPr>
          </w:p>
        </w:tc>
        <w:tc>
          <w:tcPr>
            <w:tcW w:w="1329" w:type="dxa"/>
            <w:shd w:val="clear" w:color="auto" w:fill="FFFFFF" w:themeFill="background1"/>
          </w:tcPr>
          <w:p w14:paraId="1CE2BA46" w14:textId="619FC4B2" w:rsidR="00E56552" w:rsidRPr="00D15C1D" w:rsidRDefault="00E56552" w:rsidP="00E56552">
            <w:pPr>
              <w:jc w:val="center"/>
              <w:rPr>
                <w:b/>
                <w:strike/>
                <w:sz w:val="20"/>
                <w:szCs w:val="20"/>
              </w:rPr>
            </w:pPr>
          </w:p>
        </w:tc>
        <w:tc>
          <w:tcPr>
            <w:tcW w:w="3827" w:type="dxa"/>
            <w:shd w:val="clear" w:color="auto" w:fill="FFFFFF" w:themeFill="background1"/>
          </w:tcPr>
          <w:p w14:paraId="4110DEE4" w14:textId="55DB8590" w:rsidR="00E56552" w:rsidRPr="00D15C1D" w:rsidRDefault="00E56552" w:rsidP="00E56552">
            <w:pPr>
              <w:rPr>
                <w:rFonts w:cs="Arial"/>
                <w:b/>
                <w:strike/>
                <w:sz w:val="20"/>
                <w:szCs w:val="20"/>
              </w:rPr>
            </w:pPr>
          </w:p>
        </w:tc>
        <w:tc>
          <w:tcPr>
            <w:tcW w:w="1244" w:type="dxa"/>
            <w:shd w:val="clear" w:color="auto" w:fill="FFFFFF" w:themeFill="background1"/>
          </w:tcPr>
          <w:p w14:paraId="3F439B02" w14:textId="3D9D47E2" w:rsidR="00E56552" w:rsidRPr="00D15C1D" w:rsidRDefault="00E56552" w:rsidP="00E56552">
            <w:pPr>
              <w:jc w:val="center"/>
              <w:rPr>
                <w:b/>
                <w:strike/>
                <w:sz w:val="20"/>
                <w:szCs w:val="20"/>
              </w:rPr>
            </w:pPr>
          </w:p>
        </w:tc>
      </w:tr>
      <w:tr w:rsidR="00E56552" w:rsidRPr="00580589" w14:paraId="5ABE123A" w14:textId="1D4909DD" w:rsidTr="001C2545">
        <w:tc>
          <w:tcPr>
            <w:tcW w:w="3119" w:type="dxa"/>
            <w:shd w:val="clear" w:color="auto" w:fill="FFFFFF" w:themeFill="background1"/>
          </w:tcPr>
          <w:p w14:paraId="49279436" w14:textId="77777777" w:rsidR="00E56552" w:rsidRPr="003E13E0" w:rsidRDefault="00E56552" w:rsidP="00E56552">
            <w:pPr>
              <w:rPr>
                <w:bCs/>
                <w:sz w:val="20"/>
                <w:szCs w:val="20"/>
              </w:rPr>
            </w:pPr>
          </w:p>
        </w:tc>
        <w:tc>
          <w:tcPr>
            <w:tcW w:w="3402" w:type="dxa"/>
            <w:shd w:val="clear" w:color="auto" w:fill="FFFFFF" w:themeFill="background1"/>
          </w:tcPr>
          <w:p w14:paraId="0E6DAC9E" w14:textId="374C2605" w:rsidR="00E56552" w:rsidRPr="00CE2927" w:rsidRDefault="00E56552" w:rsidP="00E56552">
            <w:pPr>
              <w:rPr>
                <w:bCs/>
                <w:sz w:val="20"/>
                <w:szCs w:val="20"/>
              </w:rPr>
            </w:pPr>
            <w:r w:rsidRPr="00CE2927">
              <w:rPr>
                <w:bCs/>
                <w:sz w:val="20"/>
                <w:szCs w:val="20"/>
              </w:rPr>
              <w:t>Ā6.4.1.5. Atjaunot un pielāgot meliorācijas sistēmas, t.sk. apdzīvotās vietās (ĀNIEKRP pasākums Nr.7.2.4.)</w:t>
            </w:r>
          </w:p>
        </w:tc>
        <w:tc>
          <w:tcPr>
            <w:tcW w:w="1559" w:type="dxa"/>
            <w:shd w:val="clear" w:color="auto" w:fill="FFFFFF" w:themeFill="background1"/>
          </w:tcPr>
          <w:p w14:paraId="2083EA70" w14:textId="7EB3E9CC" w:rsidR="00E56552" w:rsidRPr="00FE11E5" w:rsidRDefault="00E56552" w:rsidP="00E56552">
            <w:pPr>
              <w:jc w:val="center"/>
              <w:rPr>
                <w:bCs/>
                <w:sz w:val="20"/>
                <w:szCs w:val="20"/>
              </w:rPr>
            </w:pPr>
            <w:r w:rsidRPr="00FE11E5">
              <w:rPr>
                <w:bCs/>
                <w:sz w:val="20"/>
                <w:szCs w:val="20"/>
              </w:rPr>
              <w:t>P/A “CKS”, APN</w:t>
            </w:r>
          </w:p>
        </w:tc>
        <w:tc>
          <w:tcPr>
            <w:tcW w:w="1365" w:type="dxa"/>
            <w:shd w:val="clear" w:color="auto" w:fill="FFFFFF" w:themeFill="background1"/>
          </w:tcPr>
          <w:p w14:paraId="7FC597A3" w14:textId="6D7E0CE2" w:rsidR="00E56552" w:rsidRPr="00FE11E5" w:rsidRDefault="00E56552" w:rsidP="00E56552">
            <w:pPr>
              <w:jc w:val="center"/>
              <w:rPr>
                <w:bCs/>
                <w:sz w:val="20"/>
                <w:szCs w:val="20"/>
              </w:rPr>
            </w:pPr>
            <w:r w:rsidRPr="00FE11E5">
              <w:rPr>
                <w:bCs/>
                <w:sz w:val="20"/>
                <w:szCs w:val="20"/>
              </w:rPr>
              <w:t>2023.-20</w:t>
            </w:r>
            <w:r w:rsidRPr="00DA03E5">
              <w:rPr>
                <w:b/>
                <w:strike/>
                <w:sz w:val="20"/>
                <w:szCs w:val="20"/>
              </w:rPr>
              <w:t>30</w:t>
            </w:r>
            <w:r w:rsidRPr="00DA03E5">
              <w:rPr>
                <w:b/>
                <w:sz w:val="20"/>
                <w:szCs w:val="20"/>
              </w:rPr>
              <w:t>27</w:t>
            </w:r>
            <w:r w:rsidRPr="00FE11E5">
              <w:rPr>
                <w:bCs/>
                <w:sz w:val="20"/>
                <w:szCs w:val="20"/>
              </w:rPr>
              <w:t>.</w:t>
            </w:r>
          </w:p>
        </w:tc>
        <w:tc>
          <w:tcPr>
            <w:tcW w:w="1329" w:type="dxa"/>
            <w:shd w:val="clear" w:color="auto" w:fill="FFFFFF" w:themeFill="background1"/>
          </w:tcPr>
          <w:p w14:paraId="15F271DF" w14:textId="77777777" w:rsidR="00E56552" w:rsidRPr="00E40CE7" w:rsidRDefault="00E56552" w:rsidP="00E56552">
            <w:pPr>
              <w:jc w:val="center"/>
              <w:rPr>
                <w:bCs/>
                <w:sz w:val="20"/>
                <w:szCs w:val="20"/>
              </w:rPr>
            </w:pPr>
            <w:r w:rsidRPr="00E40CE7">
              <w:rPr>
                <w:bCs/>
                <w:sz w:val="20"/>
                <w:szCs w:val="20"/>
              </w:rPr>
              <w:t>Pašvaldības finansējums</w:t>
            </w:r>
          </w:p>
          <w:p w14:paraId="1107365B" w14:textId="77777777" w:rsidR="00E56552" w:rsidRPr="00E40CE7" w:rsidRDefault="00E56552" w:rsidP="00E56552">
            <w:pPr>
              <w:ind w:left="-43"/>
              <w:jc w:val="center"/>
              <w:rPr>
                <w:bCs/>
                <w:sz w:val="20"/>
                <w:szCs w:val="20"/>
              </w:rPr>
            </w:pPr>
            <w:r w:rsidRPr="00E40CE7">
              <w:rPr>
                <w:bCs/>
                <w:sz w:val="20"/>
                <w:szCs w:val="20"/>
              </w:rPr>
              <w:t>ES fondu finansējums</w:t>
            </w:r>
          </w:p>
          <w:p w14:paraId="5A5736F5" w14:textId="5CBCF954" w:rsidR="00E56552" w:rsidRPr="00E40CE7" w:rsidRDefault="00E56552" w:rsidP="00E56552">
            <w:pPr>
              <w:jc w:val="center"/>
              <w:rPr>
                <w:bCs/>
                <w:sz w:val="20"/>
                <w:szCs w:val="20"/>
              </w:rPr>
            </w:pPr>
            <w:r w:rsidRPr="00E40CE7">
              <w:rPr>
                <w:bCs/>
                <w:sz w:val="20"/>
                <w:szCs w:val="20"/>
              </w:rPr>
              <w:t>Cits finansējums</w:t>
            </w:r>
          </w:p>
        </w:tc>
        <w:tc>
          <w:tcPr>
            <w:tcW w:w="3827" w:type="dxa"/>
            <w:shd w:val="clear" w:color="auto" w:fill="FFFFFF" w:themeFill="background1"/>
          </w:tcPr>
          <w:p w14:paraId="5EE440D3" w14:textId="103A08E4" w:rsidR="00E56552" w:rsidRDefault="00E56552" w:rsidP="00E56552">
            <w:pPr>
              <w:rPr>
                <w:rFonts w:cs="Arial"/>
                <w:sz w:val="20"/>
                <w:szCs w:val="20"/>
              </w:rPr>
            </w:pPr>
            <w:r>
              <w:rPr>
                <w:rFonts w:cs="Arial"/>
                <w:color w:val="000000" w:themeColor="text1"/>
                <w:sz w:val="20"/>
                <w:szCs w:val="20"/>
              </w:rPr>
              <w:t>A</w:t>
            </w:r>
            <w:r w:rsidRPr="001B2097">
              <w:rPr>
                <w:rFonts w:cs="Arial"/>
                <w:color w:val="000000" w:themeColor="text1"/>
                <w:sz w:val="20"/>
                <w:szCs w:val="20"/>
              </w:rPr>
              <w:t>ttīstības programmā ir iekļ</w:t>
            </w:r>
            <w:r>
              <w:rPr>
                <w:rFonts w:cs="Arial"/>
                <w:color w:val="000000" w:themeColor="text1"/>
                <w:sz w:val="20"/>
                <w:szCs w:val="20"/>
              </w:rPr>
              <w:t>auti</w:t>
            </w:r>
            <w:r w:rsidRPr="001B2097">
              <w:rPr>
                <w:rFonts w:cs="Arial"/>
                <w:color w:val="000000" w:themeColor="text1"/>
                <w:sz w:val="20"/>
                <w:szCs w:val="20"/>
              </w:rPr>
              <w:t xml:space="preserve"> dažād</w:t>
            </w:r>
            <w:r>
              <w:rPr>
                <w:rFonts w:cs="Arial"/>
                <w:color w:val="000000" w:themeColor="text1"/>
                <w:sz w:val="20"/>
                <w:szCs w:val="20"/>
              </w:rPr>
              <w:t>i</w:t>
            </w:r>
            <w:r w:rsidRPr="001B2097">
              <w:rPr>
                <w:rFonts w:cs="Arial"/>
                <w:color w:val="000000" w:themeColor="text1"/>
                <w:sz w:val="20"/>
                <w:szCs w:val="20"/>
              </w:rPr>
              <w:t xml:space="preserve"> ar meliorāciju un ūdens novadīšanas sistēmu saistīt</w:t>
            </w:r>
            <w:r>
              <w:rPr>
                <w:rFonts w:cs="Arial"/>
                <w:color w:val="000000" w:themeColor="text1"/>
                <w:sz w:val="20"/>
                <w:szCs w:val="20"/>
              </w:rPr>
              <w:t>i</w:t>
            </w:r>
            <w:r w:rsidRPr="001B2097">
              <w:rPr>
                <w:rFonts w:cs="Arial"/>
                <w:color w:val="000000" w:themeColor="text1"/>
                <w:sz w:val="20"/>
                <w:szCs w:val="20"/>
              </w:rPr>
              <w:t xml:space="preserve"> pasākum</w:t>
            </w:r>
            <w:r>
              <w:rPr>
                <w:rFonts w:cs="Arial"/>
                <w:color w:val="000000" w:themeColor="text1"/>
                <w:sz w:val="20"/>
                <w:szCs w:val="20"/>
              </w:rPr>
              <w:t>i</w:t>
            </w:r>
            <w:r w:rsidRPr="001B2097">
              <w:rPr>
                <w:rFonts w:cs="Arial"/>
                <w:color w:val="000000" w:themeColor="text1"/>
                <w:sz w:val="20"/>
                <w:szCs w:val="20"/>
              </w:rPr>
              <w:t>. Šo pasākumu īstenošanā svarīgi ņemt vērā arī plūdu riska zonas</w:t>
            </w:r>
            <w:r>
              <w:rPr>
                <w:rFonts w:cs="Arial"/>
                <w:color w:val="000000" w:themeColor="text1"/>
                <w:sz w:val="20"/>
                <w:szCs w:val="20"/>
              </w:rPr>
              <w:t xml:space="preserve"> un</w:t>
            </w:r>
            <w:r w:rsidRPr="001B2097">
              <w:rPr>
                <w:rFonts w:cs="Arial"/>
                <w:color w:val="000000" w:themeColor="text1"/>
                <w:sz w:val="20"/>
                <w:szCs w:val="20"/>
              </w:rPr>
              <w:t xml:space="preserve"> plūdu riska prognozes. </w:t>
            </w:r>
            <w:r w:rsidRPr="001B2097">
              <w:rPr>
                <w:color w:val="000000" w:themeColor="text1"/>
                <w:sz w:val="20"/>
                <w:szCs w:val="20"/>
              </w:rPr>
              <w:t>Pasākums ir iekļauts arī Latvijas pielāgošanās klimata pārmaiņām plānā laika posmam līdz 2030. gadam Rīcības virziens 2.2. 3. pasākums.</w:t>
            </w:r>
          </w:p>
        </w:tc>
        <w:tc>
          <w:tcPr>
            <w:tcW w:w="1244" w:type="dxa"/>
            <w:shd w:val="clear" w:color="auto" w:fill="FFFFFF" w:themeFill="background1"/>
          </w:tcPr>
          <w:p w14:paraId="7597C719" w14:textId="4D055FA8" w:rsidR="00E56552" w:rsidRDefault="00E56552" w:rsidP="00E56552">
            <w:pPr>
              <w:jc w:val="center"/>
              <w:rPr>
                <w:bCs/>
                <w:sz w:val="20"/>
                <w:szCs w:val="20"/>
              </w:rPr>
            </w:pPr>
            <w:r>
              <w:rPr>
                <w:bCs/>
                <w:sz w:val="20"/>
                <w:szCs w:val="20"/>
              </w:rPr>
              <w:t>Ādažu</w:t>
            </w:r>
          </w:p>
        </w:tc>
      </w:tr>
      <w:tr w:rsidR="00E56552" w:rsidRPr="00580589" w14:paraId="1B9FF1CE" w14:textId="6CD9FA15" w:rsidTr="001C2545">
        <w:tc>
          <w:tcPr>
            <w:tcW w:w="3119" w:type="dxa"/>
            <w:shd w:val="clear" w:color="auto" w:fill="FFFFFF" w:themeFill="background1"/>
          </w:tcPr>
          <w:p w14:paraId="651DBE8A" w14:textId="77777777" w:rsidR="00E56552" w:rsidRPr="003E13E0" w:rsidRDefault="00E56552" w:rsidP="00E56552">
            <w:pPr>
              <w:rPr>
                <w:bCs/>
                <w:sz w:val="20"/>
                <w:szCs w:val="20"/>
              </w:rPr>
            </w:pPr>
          </w:p>
        </w:tc>
        <w:tc>
          <w:tcPr>
            <w:tcW w:w="3402" w:type="dxa"/>
            <w:shd w:val="clear" w:color="auto" w:fill="FFFFFF" w:themeFill="background1"/>
          </w:tcPr>
          <w:p w14:paraId="4123AB32" w14:textId="1932A24A" w:rsidR="00E56552" w:rsidRPr="00CE2927" w:rsidRDefault="00E56552" w:rsidP="00E56552">
            <w:pPr>
              <w:rPr>
                <w:bCs/>
                <w:sz w:val="20"/>
                <w:szCs w:val="20"/>
              </w:rPr>
            </w:pPr>
            <w:r w:rsidRPr="00CE2927">
              <w:rPr>
                <w:bCs/>
                <w:sz w:val="20"/>
                <w:szCs w:val="20"/>
              </w:rPr>
              <w:t>Ā6.4.1.6. Esošu dambju un aizsprostu pielāgošana vai uzlabošana (ĀNIEKRP pasākums Nr.7.2.5.)</w:t>
            </w:r>
          </w:p>
        </w:tc>
        <w:tc>
          <w:tcPr>
            <w:tcW w:w="1559" w:type="dxa"/>
            <w:shd w:val="clear" w:color="auto" w:fill="FFFFFF" w:themeFill="background1"/>
          </w:tcPr>
          <w:p w14:paraId="106B68B2" w14:textId="6D404555" w:rsidR="00E56552" w:rsidRPr="00FE11E5" w:rsidRDefault="00E56552" w:rsidP="00E56552">
            <w:pPr>
              <w:jc w:val="center"/>
              <w:rPr>
                <w:bCs/>
                <w:sz w:val="20"/>
                <w:szCs w:val="20"/>
              </w:rPr>
            </w:pPr>
            <w:r w:rsidRPr="00FE11E5">
              <w:rPr>
                <w:bCs/>
                <w:sz w:val="20"/>
                <w:szCs w:val="20"/>
              </w:rPr>
              <w:t>P/A “CKS”, APN</w:t>
            </w:r>
          </w:p>
        </w:tc>
        <w:tc>
          <w:tcPr>
            <w:tcW w:w="1365" w:type="dxa"/>
            <w:shd w:val="clear" w:color="auto" w:fill="FFFFFF" w:themeFill="background1"/>
          </w:tcPr>
          <w:p w14:paraId="039C2BBE" w14:textId="3F9A308F" w:rsidR="00E56552" w:rsidRPr="00FE11E5" w:rsidRDefault="00E56552" w:rsidP="00E56552">
            <w:pPr>
              <w:jc w:val="center"/>
              <w:rPr>
                <w:bCs/>
                <w:sz w:val="20"/>
                <w:szCs w:val="20"/>
              </w:rPr>
            </w:pPr>
            <w:r w:rsidRPr="00FE11E5">
              <w:rPr>
                <w:bCs/>
                <w:sz w:val="20"/>
                <w:szCs w:val="20"/>
              </w:rPr>
              <w:t>2021.-2027.</w:t>
            </w:r>
          </w:p>
        </w:tc>
        <w:tc>
          <w:tcPr>
            <w:tcW w:w="1329" w:type="dxa"/>
            <w:shd w:val="clear" w:color="auto" w:fill="FFFFFF" w:themeFill="background1"/>
          </w:tcPr>
          <w:p w14:paraId="2DF1C087" w14:textId="77777777" w:rsidR="00E56552" w:rsidRPr="00E40CE7" w:rsidRDefault="00E56552" w:rsidP="00E56552">
            <w:pPr>
              <w:jc w:val="center"/>
              <w:rPr>
                <w:bCs/>
                <w:sz w:val="20"/>
                <w:szCs w:val="20"/>
              </w:rPr>
            </w:pPr>
            <w:r w:rsidRPr="00E40CE7">
              <w:rPr>
                <w:bCs/>
                <w:sz w:val="20"/>
                <w:szCs w:val="20"/>
              </w:rPr>
              <w:t>Pašvaldības finansējums</w:t>
            </w:r>
          </w:p>
          <w:p w14:paraId="2E73B93C" w14:textId="77777777" w:rsidR="00E56552" w:rsidRPr="00E40CE7" w:rsidRDefault="00E56552" w:rsidP="00E56552">
            <w:pPr>
              <w:ind w:left="-43"/>
              <w:jc w:val="center"/>
              <w:rPr>
                <w:bCs/>
                <w:sz w:val="20"/>
                <w:szCs w:val="20"/>
              </w:rPr>
            </w:pPr>
            <w:r w:rsidRPr="00E40CE7">
              <w:rPr>
                <w:bCs/>
                <w:sz w:val="20"/>
                <w:szCs w:val="20"/>
              </w:rPr>
              <w:t>ES fondu finansējums</w:t>
            </w:r>
          </w:p>
          <w:p w14:paraId="1946B88C" w14:textId="2896037F" w:rsidR="00E56552" w:rsidRPr="00E40CE7" w:rsidRDefault="00E56552" w:rsidP="00E56552">
            <w:pPr>
              <w:jc w:val="center"/>
              <w:rPr>
                <w:bCs/>
                <w:sz w:val="20"/>
                <w:szCs w:val="20"/>
              </w:rPr>
            </w:pPr>
            <w:r w:rsidRPr="00E40CE7">
              <w:rPr>
                <w:bCs/>
                <w:sz w:val="20"/>
                <w:szCs w:val="20"/>
              </w:rPr>
              <w:t>Cits finansējums</w:t>
            </w:r>
          </w:p>
        </w:tc>
        <w:tc>
          <w:tcPr>
            <w:tcW w:w="3827" w:type="dxa"/>
            <w:shd w:val="clear" w:color="auto" w:fill="FFFFFF" w:themeFill="background1"/>
          </w:tcPr>
          <w:p w14:paraId="49227FE4" w14:textId="1033C354" w:rsidR="00E56552" w:rsidRDefault="00E56552" w:rsidP="00E56552">
            <w:pPr>
              <w:rPr>
                <w:rFonts w:cs="Arial"/>
                <w:color w:val="000000" w:themeColor="text1"/>
                <w:sz w:val="20"/>
                <w:szCs w:val="20"/>
              </w:rPr>
            </w:pPr>
            <w:r w:rsidRPr="001B2097">
              <w:rPr>
                <w:rFonts w:cs="Arial"/>
                <w:sz w:val="20"/>
                <w:szCs w:val="20"/>
              </w:rPr>
              <w:t xml:space="preserve">Ņemot vērā, ka Ādažu novada pašvaldībā ir novēroti gan regulāri pavasara palu izraisīti plūdi, gan intensīvu nokrišņu izraisīti plūdi, pašvaldības teritorijā esošo dambju un aizsprostu tehniskais stāvoklis ir jāuztur darba kārtībā. Kā arī ir jāplāno pasākumi jaunu dambju un aizsprostu būvniecībai, ja veicot plūdu riska izpēti, tiek identificēta šāda nepieciešamība. </w:t>
            </w:r>
            <w:r>
              <w:rPr>
                <w:rFonts w:cs="Arial"/>
                <w:sz w:val="20"/>
                <w:szCs w:val="20"/>
              </w:rPr>
              <w:t>A</w:t>
            </w:r>
            <w:r w:rsidRPr="001B2097">
              <w:rPr>
                <w:rFonts w:cs="Arial"/>
                <w:sz w:val="20"/>
                <w:szCs w:val="20"/>
              </w:rPr>
              <w:t>ttīstības programmā ir iekļ</w:t>
            </w:r>
            <w:r>
              <w:rPr>
                <w:rFonts w:cs="Arial"/>
                <w:sz w:val="20"/>
                <w:szCs w:val="20"/>
              </w:rPr>
              <w:t>auti</w:t>
            </w:r>
            <w:r w:rsidRPr="001B2097">
              <w:rPr>
                <w:rFonts w:cs="Arial"/>
                <w:sz w:val="20"/>
                <w:szCs w:val="20"/>
              </w:rPr>
              <w:t xml:space="preserve"> dažād</w:t>
            </w:r>
            <w:r>
              <w:rPr>
                <w:rFonts w:cs="Arial"/>
                <w:sz w:val="20"/>
                <w:szCs w:val="20"/>
              </w:rPr>
              <w:t>i</w:t>
            </w:r>
            <w:r w:rsidRPr="001B2097">
              <w:rPr>
                <w:rFonts w:cs="Arial"/>
                <w:sz w:val="20"/>
                <w:szCs w:val="20"/>
              </w:rPr>
              <w:t xml:space="preserve"> </w:t>
            </w:r>
            <w:proofErr w:type="spellStart"/>
            <w:r w:rsidRPr="001B2097">
              <w:rPr>
                <w:rFonts w:cs="Arial"/>
                <w:sz w:val="20"/>
                <w:szCs w:val="20"/>
              </w:rPr>
              <w:t>pretplūdu</w:t>
            </w:r>
            <w:proofErr w:type="spellEnd"/>
            <w:r w:rsidRPr="001B2097">
              <w:rPr>
                <w:rFonts w:cs="Arial"/>
                <w:sz w:val="20"/>
                <w:szCs w:val="20"/>
              </w:rPr>
              <w:t xml:space="preserve"> pasākum</w:t>
            </w:r>
            <w:r>
              <w:rPr>
                <w:rFonts w:cs="Arial"/>
                <w:sz w:val="20"/>
                <w:szCs w:val="20"/>
              </w:rPr>
              <w:t xml:space="preserve">i. </w:t>
            </w:r>
            <w:r w:rsidRPr="00FE11E5">
              <w:rPr>
                <w:rFonts w:cs="Arial"/>
                <w:sz w:val="20"/>
                <w:szCs w:val="20"/>
              </w:rPr>
              <w:t>Tiek īstenots projekts “Novērst plūdu un krasta erozijas risku apdraudējumu Ādažu novadā, pirmā daļa”.</w:t>
            </w:r>
          </w:p>
        </w:tc>
        <w:tc>
          <w:tcPr>
            <w:tcW w:w="1244" w:type="dxa"/>
            <w:shd w:val="clear" w:color="auto" w:fill="FFFFFF" w:themeFill="background1"/>
          </w:tcPr>
          <w:p w14:paraId="4B912E09" w14:textId="6DCCE6BA" w:rsidR="00E56552" w:rsidRDefault="00E56552" w:rsidP="00E56552">
            <w:pPr>
              <w:jc w:val="center"/>
              <w:rPr>
                <w:bCs/>
                <w:sz w:val="20"/>
                <w:szCs w:val="20"/>
              </w:rPr>
            </w:pPr>
            <w:r>
              <w:rPr>
                <w:bCs/>
                <w:sz w:val="20"/>
                <w:szCs w:val="20"/>
              </w:rPr>
              <w:t>Ādažu</w:t>
            </w:r>
          </w:p>
        </w:tc>
      </w:tr>
      <w:tr w:rsidR="00E56552" w:rsidRPr="00580589" w14:paraId="479F32B6" w14:textId="3CEF7E34" w:rsidTr="001C2545">
        <w:tc>
          <w:tcPr>
            <w:tcW w:w="3119" w:type="dxa"/>
            <w:shd w:val="clear" w:color="auto" w:fill="FFFFFF" w:themeFill="background1"/>
          </w:tcPr>
          <w:p w14:paraId="4DF2016F" w14:textId="77777777" w:rsidR="00E56552" w:rsidRPr="003E13E0" w:rsidRDefault="00E56552" w:rsidP="00E56552">
            <w:pPr>
              <w:rPr>
                <w:bCs/>
                <w:sz w:val="20"/>
                <w:szCs w:val="20"/>
              </w:rPr>
            </w:pPr>
          </w:p>
        </w:tc>
        <w:tc>
          <w:tcPr>
            <w:tcW w:w="3402" w:type="dxa"/>
            <w:shd w:val="clear" w:color="auto" w:fill="FFFFFF" w:themeFill="background1"/>
          </w:tcPr>
          <w:p w14:paraId="582DE8AC" w14:textId="31A6A902" w:rsidR="00E56552" w:rsidRPr="00CE2927" w:rsidRDefault="00E56552" w:rsidP="00E56552">
            <w:pPr>
              <w:rPr>
                <w:bCs/>
                <w:sz w:val="20"/>
                <w:szCs w:val="20"/>
              </w:rPr>
            </w:pPr>
            <w:r w:rsidRPr="00CE2927">
              <w:rPr>
                <w:bCs/>
                <w:sz w:val="20"/>
                <w:szCs w:val="20"/>
              </w:rPr>
              <w:t xml:space="preserve">Ā6.4.1.7. Veicināt tādu apstādījumu veidošanu pilsētvidē, kas </w:t>
            </w:r>
            <w:r w:rsidRPr="00DA03E5">
              <w:rPr>
                <w:b/>
                <w:strike/>
                <w:sz w:val="20"/>
                <w:szCs w:val="20"/>
              </w:rPr>
              <w:t>rada noēnojumu</w:t>
            </w:r>
            <w:r w:rsidRPr="00DA03E5">
              <w:rPr>
                <w:b/>
                <w:sz w:val="20"/>
                <w:szCs w:val="20"/>
              </w:rPr>
              <w:t xml:space="preserve"> mazina siltuma salu veidošanos </w:t>
            </w:r>
            <w:r w:rsidRPr="00CE2927">
              <w:rPr>
                <w:bCs/>
                <w:sz w:val="20"/>
                <w:szCs w:val="20"/>
              </w:rPr>
              <w:t>(ĀNIEKRP pasākums Nr.7.2.6.)</w:t>
            </w:r>
          </w:p>
        </w:tc>
        <w:tc>
          <w:tcPr>
            <w:tcW w:w="1559" w:type="dxa"/>
            <w:shd w:val="clear" w:color="auto" w:fill="FFFFFF" w:themeFill="background1"/>
          </w:tcPr>
          <w:p w14:paraId="7443F728" w14:textId="7AC7CE68" w:rsidR="00E56552" w:rsidRPr="00FE11E5" w:rsidRDefault="00E56552" w:rsidP="00E56552">
            <w:pPr>
              <w:jc w:val="center"/>
              <w:rPr>
                <w:bCs/>
                <w:sz w:val="20"/>
                <w:szCs w:val="20"/>
              </w:rPr>
            </w:pPr>
            <w:r w:rsidRPr="00FE11E5">
              <w:rPr>
                <w:bCs/>
                <w:sz w:val="20"/>
                <w:szCs w:val="20"/>
              </w:rPr>
              <w:t>APN, PA</w:t>
            </w:r>
            <w:r w:rsidRPr="00FE11E5">
              <w:rPr>
                <w:bCs/>
                <w:strike/>
                <w:sz w:val="20"/>
                <w:szCs w:val="20"/>
              </w:rPr>
              <w:t xml:space="preserve"> </w:t>
            </w:r>
            <w:r w:rsidRPr="00FE11E5">
              <w:rPr>
                <w:bCs/>
                <w:sz w:val="20"/>
                <w:szCs w:val="20"/>
              </w:rPr>
              <w:t>“CKS”</w:t>
            </w:r>
          </w:p>
        </w:tc>
        <w:tc>
          <w:tcPr>
            <w:tcW w:w="1365" w:type="dxa"/>
            <w:shd w:val="clear" w:color="auto" w:fill="FFFFFF" w:themeFill="background1"/>
          </w:tcPr>
          <w:p w14:paraId="6E6DB037" w14:textId="40003725" w:rsidR="00E56552" w:rsidRPr="00FE11E5" w:rsidRDefault="00E56552" w:rsidP="00E56552">
            <w:pPr>
              <w:jc w:val="center"/>
              <w:rPr>
                <w:bCs/>
                <w:sz w:val="20"/>
                <w:szCs w:val="20"/>
              </w:rPr>
            </w:pPr>
            <w:r w:rsidRPr="00FE11E5">
              <w:rPr>
                <w:bCs/>
                <w:sz w:val="20"/>
                <w:szCs w:val="20"/>
              </w:rPr>
              <w:t>2021.-2027.</w:t>
            </w:r>
          </w:p>
        </w:tc>
        <w:tc>
          <w:tcPr>
            <w:tcW w:w="1329" w:type="dxa"/>
            <w:shd w:val="clear" w:color="auto" w:fill="FFFFFF" w:themeFill="background1"/>
          </w:tcPr>
          <w:p w14:paraId="4DF93A79" w14:textId="77777777" w:rsidR="00E56552" w:rsidRPr="00FE11E5" w:rsidRDefault="00E56552" w:rsidP="00E56552">
            <w:pPr>
              <w:jc w:val="center"/>
              <w:rPr>
                <w:bCs/>
                <w:sz w:val="20"/>
                <w:szCs w:val="20"/>
              </w:rPr>
            </w:pPr>
            <w:r w:rsidRPr="00FE11E5">
              <w:rPr>
                <w:bCs/>
                <w:sz w:val="20"/>
                <w:szCs w:val="20"/>
              </w:rPr>
              <w:t>Pašvaldības finansējums</w:t>
            </w:r>
          </w:p>
          <w:p w14:paraId="6D450C4C" w14:textId="77777777" w:rsidR="00E56552" w:rsidRPr="00FE11E5" w:rsidRDefault="00E56552" w:rsidP="00E56552">
            <w:pPr>
              <w:ind w:left="-43"/>
              <w:jc w:val="center"/>
              <w:rPr>
                <w:bCs/>
                <w:sz w:val="20"/>
                <w:szCs w:val="20"/>
              </w:rPr>
            </w:pPr>
            <w:r w:rsidRPr="00FE11E5">
              <w:rPr>
                <w:bCs/>
                <w:sz w:val="20"/>
                <w:szCs w:val="20"/>
              </w:rPr>
              <w:t>ES fondu finansējums</w:t>
            </w:r>
          </w:p>
          <w:p w14:paraId="010E2366" w14:textId="0CF59F5F" w:rsidR="00E56552" w:rsidRPr="00FE11E5" w:rsidRDefault="00E56552" w:rsidP="00E56552">
            <w:pPr>
              <w:jc w:val="center"/>
              <w:rPr>
                <w:bCs/>
                <w:sz w:val="20"/>
                <w:szCs w:val="20"/>
              </w:rPr>
            </w:pPr>
            <w:r w:rsidRPr="00FE11E5">
              <w:rPr>
                <w:bCs/>
                <w:sz w:val="20"/>
                <w:szCs w:val="20"/>
              </w:rPr>
              <w:t>Cits finansējums</w:t>
            </w:r>
          </w:p>
        </w:tc>
        <w:tc>
          <w:tcPr>
            <w:tcW w:w="3827" w:type="dxa"/>
            <w:shd w:val="clear" w:color="auto" w:fill="FFFFFF" w:themeFill="background1"/>
          </w:tcPr>
          <w:p w14:paraId="1670A572" w14:textId="200E75E4" w:rsidR="00E56552" w:rsidRPr="00FE11E5" w:rsidRDefault="00E56552" w:rsidP="00E56552">
            <w:pPr>
              <w:rPr>
                <w:rFonts w:cs="Arial"/>
                <w:bCs/>
                <w:sz w:val="20"/>
                <w:szCs w:val="20"/>
              </w:rPr>
            </w:pPr>
            <w:r w:rsidRPr="00FE11E5">
              <w:rPr>
                <w:rFonts w:cs="Arial"/>
                <w:bCs/>
                <w:sz w:val="20"/>
                <w:szCs w:val="20"/>
              </w:rPr>
              <w:t xml:space="preserve">Koki </w:t>
            </w:r>
            <w:proofErr w:type="spellStart"/>
            <w:r w:rsidRPr="00FE11E5">
              <w:rPr>
                <w:rFonts w:cs="Arial"/>
                <w:bCs/>
                <w:sz w:val="20"/>
                <w:szCs w:val="20"/>
              </w:rPr>
              <w:t>urbānā</w:t>
            </w:r>
            <w:proofErr w:type="spellEnd"/>
            <w:r w:rsidRPr="00FE11E5">
              <w:rPr>
                <w:rFonts w:cs="Arial"/>
                <w:bCs/>
                <w:sz w:val="20"/>
                <w:szCs w:val="20"/>
              </w:rPr>
              <w:t xml:space="preserve"> vidē, galvenokārt, nodrošina to, ka ielu segumi un ēku fasādes nepārkarst vasaras karstajās dienās, kā arī nodrošina tīrāku gaisu, absorbējot uz koku lapām daļu transporta radīto putekļu. Zaļās teritorijas arī veicina plūdu mazināšanu. 2022.gadā tika iestādīti 12 koki gar </w:t>
            </w:r>
            <w:proofErr w:type="spellStart"/>
            <w:r w:rsidRPr="00FE11E5">
              <w:rPr>
                <w:rFonts w:cs="Arial"/>
                <w:bCs/>
                <w:sz w:val="20"/>
                <w:szCs w:val="20"/>
              </w:rPr>
              <w:t>Vējupi</w:t>
            </w:r>
            <w:proofErr w:type="spellEnd"/>
            <w:r w:rsidRPr="00FE11E5">
              <w:rPr>
                <w:rFonts w:cs="Arial"/>
                <w:bCs/>
                <w:sz w:val="20"/>
                <w:szCs w:val="20"/>
              </w:rPr>
              <w:t>.</w:t>
            </w:r>
          </w:p>
        </w:tc>
        <w:tc>
          <w:tcPr>
            <w:tcW w:w="1244" w:type="dxa"/>
            <w:shd w:val="clear" w:color="auto" w:fill="FFFFFF" w:themeFill="background1"/>
          </w:tcPr>
          <w:p w14:paraId="7A87D264" w14:textId="1B11ED33" w:rsidR="00E56552" w:rsidRDefault="00E56552" w:rsidP="00E56552">
            <w:pPr>
              <w:jc w:val="center"/>
              <w:rPr>
                <w:bCs/>
                <w:sz w:val="20"/>
                <w:szCs w:val="20"/>
              </w:rPr>
            </w:pPr>
            <w:r>
              <w:rPr>
                <w:bCs/>
                <w:sz w:val="20"/>
                <w:szCs w:val="20"/>
              </w:rPr>
              <w:t>Ādažu</w:t>
            </w:r>
          </w:p>
        </w:tc>
      </w:tr>
      <w:tr w:rsidR="00E56552" w:rsidRPr="00580589" w14:paraId="7ACA7FFB" w14:textId="77777777" w:rsidTr="001C2545">
        <w:tc>
          <w:tcPr>
            <w:tcW w:w="3119" w:type="dxa"/>
            <w:shd w:val="clear" w:color="auto" w:fill="FFFFFF" w:themeFill="background1"/>
          </w:tcPr>
          <w:p w14:paraId="00C7572F" w14:textId="77777777" w:rsidR="00E56552" w:rsidRPr="003E13E0" w:rsidRDefault="00E56552" w:rsidP="00E56552">
            <w:pPr>
              <w:rPr>
                <w:bCs/>
                <w:sz w:val="20"/>
                <w:szCs w:val="20"/>
              </w:rPr>
            </w:pPr>
          </w:p>
        </w:tc>
        <w:tc>
          <w:tcPr>
            <w:tcW w:w="3402" w:type="dxa"/>
            <w:shd w:val="clear" w:color="auto" w:fill="FFFFFF" w:themeFill="background1"/>
          </w:tcPr>
          <w:p w14:paraId="7A685AD2" w14:textId="08392803" w:rsidR="00E56552" w:rsidRPr="00DA03E5" w:rsidRDefault="00E56552" w:rsidP="00E56552">
            <w:pPr>
              <w:rPr>
                <w:b/>
                <w:sz w:val="20"/>
                <w:szCs w:val="20"/>
              </w:rPr>
            </w:pPr>
            <w:r w:rsidRPr="00DA03E5">
              <w:rPr>
                <w:b/>
                <w:sz w:val="20"/>
                <w:szCs w:val="20"/>
              </w:rPr>
              <w:t>Ā6.4.1.8. Lietus notekūdeņu ilgtspējīga apsaimniekošana</w:t>
            </w:r>
          </w:p>
        </w:tc>
        <w:tc>
          <w:tcPr>
            <w:tcW w:w="1559" w:type="dxa"/>
            <w:shd w:val="clear" w:color="auto" w:fill="FFFFFF" w:themeFill="background1"/>
          </w:tcPr>
          <w:p w14:paraId="107125B3" w14:textId="13C0AAF9" w:rsidR="00E56552" w:rsidRPr="00DA03E5" w:rsidRDefault="00E56552" w:rsidP="00E56552">
            <w:pPr>
              <w:jc w:val="center"/>
              <w:rPr>
                <w:b/>
                <w:sz w:val="20"/>
                <w:szCs w:val="20"/>
              </w:rPr>
            </w:pPr>
            <w:r w:rsidRPr="00DA03E5">
              <w:rPr>
                <w:b/>
                <w:sz w:val="20"/>
                <w:szCs w:val="20"/>
              </w:rPr>
              <w:t>PA</w:t>
            </w:r>
            <w:r w:rsidRPr="00DA03E5">
              <w:rPr>
                <w:b/>
                <w:strike/>
                <w:sz w:val="20"/>
                <w:szCs w:val="20"/>
              </w:rPr>
              <w:t xml:space="preserve"> </w:t>
            </w:r>
            <w:r w:rsidRPr="00DA03E5">
              <w:rPr>
                <w:b/>
                <w:sz w:val="20"/>
                <w:szCs w:val="20"/>
              </w:rPr>
              <w:t>“CKS”</w:t>
            </w:r>
          </w:p>
        </w:tc>
        <w:tc>
          <w:tcPr>
            <w:tcW w:w="1365" w:type="dxa"/>
            <w:shd w:val="clear" w:color="auto" w:fill="FFFFFF" w:themeFill="background1"/>
          </w:tcPr>
          <w:p w14:paraId="5FC00956" w14:textId="616BC88E" w:rsidR="00E56552" w:rsidRPr="00DA03E5" w:rsidRDefault="00E56552" w:rsidP="00E56552">
            <w:pPr>
              <w:jc w:val="center"/>
              <w:rPr>
                <w:b/>
                <w:sz w:val="20"/>
                <w:szCs w:val="20"/>
              </w:rPr>
            </w:pPr>
            <w:r w:rsidRPr="00DA03E5">
              <w:rPr>
                <w:b/>
                <w:sz w:val="20"/>
                <w:szCs w:val="20"/>
              </w:rPr>
              <w:t>2024.-2027.</w:t>
            </w:r>
          </w:p>
        </w:tc>
        <w:tc>
          <w:tcPr>
            <w:tcW w:w="1329" w:type="dxa"/>
            <w:shd w:val="clear" w:color="auto" w:fill="FFFFFF" w:themeFill="background1"/>
          </w:tcPr>
          <w:p w14:paraId="7EF9CEF7" w14:textId="77777777" w:rsidR="00E56552" w:rsidRPr="00DA03E5" w:rsidRDefault="00E56552" w:rsidP="00E56552">
            <w:pPr>
              <w:jc w:val="center"/>
              <w:rPr>
                <w:b/>
                <w:sz w:val="20"/>
                <w:szCs w:val="20"/>
              </w:rPr>
            </w:pPr>
            <w:r w:rsidRPr="00DA03E5">
              <w:rPr>
                <w:b/>
                <w:sz w:val="20"/>
                <w:szCs w:val="20"/>
              </w:rPr>
              <w:t>Pašvaldības finansējums</w:t>
            </w:r>
          </w:p>
          <w:p w14:paraId="5085E2B3" w14:textId="77777777" w:rsidR="00E56552" w:rsidRPr="00DA03E5" w:rsidRDefault="00E56552" w:rsidP="00E56552">
            <w:pPr>
              <w:ind w:left="-43"/>
              <w:jc w:val="center"/>
              <w:rPr>
                <w:b/>
                <w:sz w:val="20"/>
                <w:szCs w:val="20"/>
              </w:rPr>
            </w:pPr>
            <w:r w:rsidRPr="00DA03E5">
              <w:rPr>
                <w:b/>
                <w:sz w:val="20"/>
                <w:szCs w:val="20"/>
              </w:rPr>
              <w:t>ES fondu finansējums</w:t>
            </w:r>
          </w:p>
          <w:p w14:paraId="653302C1" w14:textId="3B56C85E" w:rsidR="00E56552" w:rsidRPr="00DA03E5" w:rsidRDefault="00E56552" w:rsidP="00E56552">
            <w:pPr>
              <w:jc w:val="center"/>
              <w:rPr>
                <w:b/>
                <w:sz w:val="20"/>
                <w:szCs w:val="20"/>
              </w:rPr>
            </w:pPr>
            <w:r w:rsidRPr="00DA03E5">
              <w:rPr>
                <w:b/>
                <w:sz w:val="20"/>
                <w:szCs w:val="20"/>
              </w:rPr>
              <w:t>Cits finansējums</w:t>
            </w:r>
          </w:p>
        </w:tc>
        <w:tc>
          <w:tcPr>
            <w:tcW w:w="3827" w:type="dxa"/>
            <w:shd w:val="clear" w:color="auto" w:fill="FFFFFF" w:themeFill="background1"/>
          </w:tcPr>
          <w:p w14:paraId="70FD9022" w14:textId="0B5181BD" w:rsidR="00E56552" w:rsidRPr="00DA03E5" w:rsidRDefault="00E56552" w:rsidP="00E56552">
            <w:pPr>
              <w:rPr>
                <w:rFonts w:cs="Arial"/>
                <w:b/>
                <w:sz w:val="20"/>
                <w:szCs w:val="20"/>
              </w:rPr>
            </w:pPr>
            <w:r w:rsidRPr="00DA03E5">
              <w:rPr>
                <w:rFonts w:cs="Arial"/>
                <w:b/>
                <w:sz w:val="20"/>
                <w:szCs w:val="20"/>
              </w:rPr>
              <w:t>Īstenojot projektus, tiks veicināta ilgtspējīga lietus ūdeņu apsaimniekošana.</w:t>
            </w:r>
          </w:p>
        </w:tc>
        <w:tc>
          <w:tcPr>
            <w:tcW w:w="1244" w:type="dxa"/>
            <w:shd w:val="clear" w:color="auto" w:fill="FFFFFF" w:themeFill="background1"/>
          </w:tcPr>
          <w:p w14:paraId="4A8F6961" w14:textId="50EADCFE" w:rsidR="00E56552" w:rsidRPr="00DA03E5" w:rsidRDefault="00E56552" w:rsidP="00E56552">
            <w:pPr>
              <w:jc w:val="center"/>
              <w:rPr>
                <w:b/>
                <w:sz w:val="20"/>
                <w:szCs w:val="20"/>
              </w:rPr>
            </w:pPr>
            <w:r w:rsidRPr="00DA03E5">
              <w:rPr>
                <w:b/>
                <w:sz w:val="20"/>
                <w:szCs w:val="20"/>
              </w:rPr>
              <w:t>Ādažu</w:t>
            </w:r>
          </w:p>
        </w:tc>
      </w:tr>
      <w:tr w:rsidR="00E56552" w:rsidRPr="008971F4" w14:paraId="7AEA3C96" w14:textId="2A361A69" w:rsidTr="001C2545">
        <w:tc>
          <w:tcPr>
            <w:tcW w:w="3119" w:type="dxa"/>
            <w:shd w:val="clear" w:color="auto" w:fill="92D050"/>
          </w:tcPr>
          <w:p w14:paraId="57B6887E" w14:textId="1F6FE205" w:rsidR="00E56552" w:rsidRPr="00580589" w:rsidRDefault="00E56552" w:rsidP="00E56552">
            <w:pPr>
              <w:rPr>
                <w:bCs/>
                <w:sz w:val="20"/>
                <w:szCs w:val="20"/>
              </w:rPr>
            </w:pPr>
            <w:r>
              <w:rPr>
                <w:b/>
                <w:sz w:val="20"/>
                <w:szCs w:val="20"/>
                <w:lang w:val="pl-PL"/>
              </w:rPr>
              <w:t xml:space="preserve">RV6.5: </w:t>
            </w:r>
            <w:r w:rsidRPr="002A08DE">
              <w:rPr>
                <w:b/>
                <w:sz w:val="20"/>
                <w:szCs w:val="20"/>
                <w:lang w:val="pl-PL"/>
              </w:rPr>
              <w:t>Enerģētiskās nabadzības mazināšana</w:t>
            </w:r>
          </w:p>
        </w:tc>
        <w:tc>
          <w:tcPr>
            <w:tcW w:w="3402" w:type="dxa"/>
            <w:shd w:val="clear" w:color="auto" w:fill="92D050"/>
          </w:tcPr>
          <w:p w14:paraId="109F37FF" w14:textId="5F2F0205" w:rsidR="00E56552" w:rsidRPr="00580589" w:rsidRDefault="00E56552" w:rsidP="00E56552">
            <w:pPr>
              <w:rPr>
                <w:bCs/>
                <w:sz w:val="20"/>
                <w:szCs w:val="20"/>
              </w:rPr>
            </w:pPr>
          </w:p>
        </w:tc>
        <w:tc>
          <w:tcPr>
            <w:tcW w:w="1559" w:type="dxa"/>
            <w:shd w:val="clear" w:color="auto" w:fill="92D050"/>
          </w:tcPr>
          <w:p w14:paraId="4733EC88" w14:textId="1FC83892" w:rsidR="00E56552" w:rsidRPr="00580589" w:rsidRDefault="00E56552" w:rsidP="00E56552">
            <w:pPr>
              <w:jc w:val="center"/>
              <w:rPr>
                <w:bCs/>
                <w:sz w:val="20"/>
                <w:szCs w:val="20"/>
              </w:rPr>
            </w:pPr>
          </w:p>
        </w:tc>
        <w:tc>
          <w:tcPr>
            <w:tcW w:w="1365" w:type="dxa"/>
            <w:shd w:val="clear" w:color="auto" w:fill="92D050"/>
          </w:tcPr>
          <w:p w14:paraId="2E05EE68" w14:textId="3C72EBAE" w:rsidR="00E56552" w:rsidRPr="00580589" w:rsidRDefault="00E56552" w:rsidP="00E56552">
            <w:pPr>
              <w:jc w:val="center"/>
              <w:rPr>
                <w:bCs/>
                <w:sz w:val="20"/>
                <w:szCs w:val="20"/>
              </w:rPr>
            </w:pPr>
          </w:p>
        </w:tc>
        <w:tc>
          <w:tcPr>
            <w:tcW w:w="1329" w:type="dxa"/>
            <w:shd w:val="clear" w:color="auto" w:fill="92D050"/>
          </w:tcPr>
          <w:p w14:paraId="3497CCD2" w14:textId="0E03A238" w:rsidR="00E56552" w:rsidRPr="00580589" w:rsidRDefault="00E56552" w:rsidP="00E56552">
            <w:pPr>
              <w:ind w:left="-43"/>
              <w:jc w:val="center"/>
              <w:rPr>
                <w:bCs/>
                <w:sz w:val="20"/>
                <w:szCs w:val="20"/>
              </w:rPr>
            </w:pPr>
          </w:p>
        </w:tc>
        <w:tc>
          <w:tcPr>
            <w:tcW w:w="3827" w:type="dxa"/>
            <w:shd w:val="clear" w:color="auto" w:fill="92D050"/>
          </w:tcPr>
          <w:p w14:paraId="3E99613E" w14:textId="02F50D15" w:rsidR="00E56552" w:rsidRPr="00580589" w:rsidRDefault="00E56552" w:rsidP="00E56552">
            <w:pPr>
              <w:rPr>
                <w:bCs/>
                <w:sz w:val="20"/>
                <w:szCs w:val="20"/>
              </w:rPr>
            </w:pPr>
          </w:p>
        </w:tc>
        <w:tc>
          <w:tcPr>
            <w:tcW w:w="1244" w:type="dxa"/>
            <w:shd w:val="clear" w:color="auto" w:fill="92D050"/>
          </w:tcPr>
          <w:p w14:paraId="1D344FE8" w14:textId="3626A0D6" w:rsidR="00E56552" w:rsidRPr="00580589" w:rsidRDefault="00E56552" w:rsidP="00E56552">
            <w:pPr>
              <w:jc w:val="center"/>
              <w:rPr>
                <w:bCs/>
                <w:sz w:val="20"/>
                <w:szCs w:val="20"/>
              </w:rPr>
            </w:pPr>
          </w:p>
        </w:tc>
      </w:tr>
      <w:tr w:rsidR="00E56552" w:rsidRPr="008971F4" w14:paraId="2A79834B" w14:textId="2B850112" w:rsidTr="001C2545">
        <w:tc>
          <w:tcPr>
            <w:tcW w:w="3119" w:type="dxa"/>
            <w:shd w:val="clear" w:color="auto" w:fill="FFFFFF" w:themeFill="background1"/>
          </w:tcPr>
          <w:p w14:paraId="4DA520F7" w14:textId="59BF1D81" w:rsidR="00E56552" w:rsidRPr="00C4247A" w:rsidRDefault="00E56552" w:rsidP="00E56552">
            <w:pPr>
              <w:rPr>
                <w:bCs/>
                <w:sz w:val="20"/>
                <w:szCs w:val="20"/>
              </w:rPr>
            </w:pPr>
            <w:r w:rsidRPr="00C4247A">
              <w:rPr>
                <w:bCs/>
                <w:sz w:val="20"/>
                <w:szCs w:val="20"/>
              </w:rPr>
              <w:t>U6.5.1: Mazināt enerģētisko nabadzību Ādažu novadā</w:t>
            </w:r>
          </w:p>
        </w:tc>
        <w:tc>
          <w:tcPr>
            <w:tcW w:w="3402" w:type="dxa"/>
            <w:shd w:val="clear" w:color="auto" w:fill="FFFFFF" w:themeFill="background1"/>
          </w:tcPr>
          <w:p w14:paraId="52EE891C" w14:textId="13DBD394" w:rsidR="00E56552" w:rsidRPr="00C4247A" w:rsidRDefault="00E56552" w:rsidP="00E56552">
            <w:pPr>
              <w:rPr>
                <w:bCs/>
                <w:sz w:val="20"/>
                <w:szCs w:val="20"/>
              </w:rPr>
            </w:pPr>
            <w:r w:rsidRPr="00C4247A">
              <w:rPr>
                <w:bCs/>
                <w:sz w:val="20"/>
                <w:szCs w:val="20"/>
              </w:rPr>
              <w:t xml:space="preserve">Ā6.5.1.1. </w:t>
            </w:r>
            <w:r w:rsidRPr="009816C1">
              <w:rPr>
                <w:bCs/>
                <w:sz w:val="20"/>
                <w:szCs w:val="20"/>
              </w:rPr>
              <w:t>Pašvaldības atbalsts energoefektivitātes pasākumu veicināšanai</w:t>
            </w:r>
            <w:r>
              <w:rPr>
                <w:bCs/>
                <w:sz w:val="20"/>
                <w:szCs w:val="20"/>
              </w:rPr>
              <w:t xml:space="preserve"> (ĀNIEKRP pasākums Nr.4.2.2)</w:t>
            </w:r>
          </w:p>
        </w:tc>
        <w:tc>
          <w:tcPr>
            <w:tcW w:w="1559" w:type="dxa"/>
            <w:shd w:val="clear" w:color="auto" w:fill="FFFFFF" w:themeFill="background1"/>
          </w:tcPr>
          <w:p w14:paraId="240EC7CC" w14:textId="735095F3" w:rsidR="00E56552" w:rsidRDefault="00E56552" w:rsidP="00E56552">
            <w:pPr>
              <w:jc w:val="center"/>
              <w:rPr>
                <w:bCs/>
                <w:sz w:val="20"/>
                <w:szCs w:val="20"/>
              </w:rPr>
            </w:pPr>
            <w:r>
              <w:rPr>
                <w:bCs/>
                <w:sz w:val="20"/>
                <w:szCs w:val="20"/>
              </w:rPr>
              <w:t>ĀNIEKRP darba grupa</w:t>
            </w:r>
          </w:p>
        </w:tc>
        <w:tc>
          <w:tcPr>
            <w:tcW w:w="1365" w:type="dxa"/>
            <w:shd w:val="clear" w:color="auto" w:fill="FFFFFF" w:themeFill="background1"/>
          </w:tcPr>
          <w:p w14:paraId="6613A1AB" w14:textId="75958C87" w:rsidR="00E56552" w:rsidRPr="00C4247A" w:rsidRDefault="00E56552" w:rsidP="00E56552">
            <w:pPr>
              <w:jc w:val="center"/>
              <w:rPr>
                <w:bCs/>
                <w:sz w:val="20"/>
                <w:szCs w:val="20"/>
              </w:rPr>
            </w:pPr>
            <w:r w:rsidRPr="00C4247A">
              <w:rPr>
                <w:bCs/>
                <w:sz w:val="20"/>
                <w:szCs w:val="20"/>
              </w:rPr>
              <w:t>202</w:t>
            </w:r>
            <w:r>
              <w:rPr>
                <w:bCs/>
                <w:sz w:val="20"/>
                <w:szCs w:val="20"/>
              </w:rPr>
              <w:t>2</w:t>
            </w:r>
            <w:r w:rsidRPr="00C4247A">
              <w:rPr>
                <w:bCs/>
                <w:sz w:val="20"/>
                <w:szCs w:val="20"/>
              </w:rPr>
              <w:t>.-202</w:t>
            </w:r>
            <w:r>
              <w:rPr>
                <w:bCs/>
                <w:sz w:val="20"/>
                <w:szCs w:val="20"/>
              </w:rPr>
              <w:t>5</w:t>
            </w:r>
            <w:r w:rsidRPr="00C4247A">
              <w:rPr>
                <w:bCs/>
                <w:sz w:val="20"/>
                <w:szCs w:val="20"/>
              </w:rPr>
              <w:t>.</w:t>
            </w:r>
          </w:p>
        </w:tc>
        <w:tc>
          <w:tcPr>
            <w:tcW w:w="1329" w:type="dxa"/>
            <w:shd w:val="clear" w:color="auto" w:fill="FFFFFF" w:themeFill="background1"/>
          </w:tcPr>
          <w:p w14:paraId="053CFDA0" w14:textId="77777777" w:rsidR="00E56552" w:rsidRPr="00C4247A" w:rsidRDefault="00E56552" w:rsidP="00E56552">
            <w:pPr>
              <w:jc w:val="center"/>
              <w:rPr>
                <w:bCs/>
                <w:sz w:val="20"/>
                <w:szCs w:val="20"/>
              </w:rPr>
            </w:pPr>
            <w:r w:rsidRPr="00C4247A">
              <w:rPr>
                <w:bCs/>
                <w:sz w:val="20"/>
                <w:szCs w:val="20"/>
              </w:rPr>
              <w:t>Pašvaldības finansējums</w:t>
            </w:r>
          </w:p>
          <w:p w14:paraId="1A2DFEAE" w14:textId="0FDA89DE" w:rsidR="00E56552" w:rsidRPr="00C4247A" w:rsidRDefault="00E56552" w:rsidP="00E56552">
            <w:pPr>
              <w:jc w:val="center"/>
              <w:rPr>
                <w:bCs/>
                <w:sz w:val="20"/>
                <w:szCs w:val="20"/>
              </w:rPr>
            </w:pPr>
            <w:r w:rsidRPr="00C4247A">
              <w:rPr>
                <w:bCs/>
                <w:sz w:val="20"/>
                <w:szCs w:val="20"/>
              </w:rPr>
              <w:t>ES fondu finansējums</w:t>
            </w:r>
          </w:p>
        </w:tc>
        <w:tc>
          <w:tcPr>
            <w:tcW w:w="3827" w:type="dxa"/>
            <w:shd w:val="clear" w:color="auto" w:fill="FFFFFF" w:themeFill="background1"/>
          </w:tcPr>
          <w:p w14:paraId="4DE7B99A" w14:textId="77777777" w:rsidR="00E56552" w:rsidRPr="001B2097" w:rsidRDefault="00E56552" w:rsidP="00E56552">
            <w:pPr>
              <w:rPr>
                <w:sz w:val="20"/>
                <w:szCs w:val="20"/>
              </w:rPr>
            </w:pPr>
            <w:r w:rsidRPr="001B2097">
              <w:rPr>
                <w:sz w:val="20"/>
                <w:szCs w:val="20"/>
              </w:rPr>
              <w:t>Jau šobrīd Ādažu novada pašvaldība izmanto vairākus instrumentus, ar kuriem netieši ietekmē enerģijas patēriņu dzīvojamo ēku sektorā. Viens vai vairāki atbalsta mehānismi ir jāturpina izmantot arī turpmāk:</w:t>
            </w:r>
          </w:p>
          <w:p w14:paraId="4DC82C60" w14:textId="77777777" w:rsidR="00E56552" w:rsidRPr="001B2097" w:rsidRDefault="00E56552" w:rsidP="00E56552">
            <w:pPr>
              <w:pStyle w:val="ListParagraph"/>
              <w:numPr>
                <w:ilvl w:val="0"/>
                <w:numId w:val="9"/>
              </w:numPr>
              <w:ind w:left="261" w:hanging="261"/>
              <w:rPr>
                <w:sz w:val="20"/>
                <w:szCs w:val="20"/>
              </w:rPr>
            </w:pPr>
            <w:r w:rsidRPr="001B2097">
              <w:rPr>
                <w:sz w:val="20"/>
                <w:szCs w:val="20"/>
              </w:rPr>
              <w:t xml:space="preserve">Atbalsts ēku </w:t>
            </w:r>
            <w:proofErr w:type="spellStart"/>
            <w:r w:rsidRPr="001B2097">
              <w:rPr>
                <w:sz w:val="20"/>
                <w:szCs w:val="20"/>
              </w:rPr>
              <w:t>energoauditu</w:t>
            </w:r>
            <w:proofErr w:type="spellEnd"/>
            <w:r w:rsidRPr="001B2097">
              <w:rPr>
                <w:sz w:val="20"/>
                <w:szCs w:val="20"/>
              </w:rPr>
              <w:t xml:space="preserve"> un tehnisko dokumentāciju izstrādei vai atbalsts mazāk nodrošinātajiem iedzīvotājiem.</w:t>
            </w:r>
          </w:p>
          <w:p w14:paraId="135B3A24" w14:textId="77777777" w:rsidR="00E56552" w:rsidRPr="001B2097" w:rsidRDefault="00E56552" w:rsidP="00E56552">
            <w:pPr>
              <w:pStyle w:val="ListParagraph"/>
              <w:numPr>
                <w:ilvl w:val="0"/>
                <w:numId w:val="9"/>
              </w:numPr>
              <w:ind w:left="261" w:hanging="261"/>
              <w:rPr>
                <w:sz w:val="20"/>
                <w:szCs w:val="20"/>
              </w:rPr>
            </w:pPr>
            <w:r w:rsidRPr="001B2097">
              <w:rPr>
                <w:sz w:val="20"/>
                <w:szCs w:val="20"/>
              </w:rPr>
              <w:t>Nekustamā īpašuma nodokļu atlaides tām daudzdzīvokļu ēkām, kas ir atjaunotas.</w:t>
            </w:r>
          </w:p>
          <w:p w14:paraId="2DD233B2" w14:textId="77777777" w:rsidR="00E56552" w:rsidRPr="001B2097" w:rsidRDefault="00E56552" w:rsidP="00E56552">
            <w:pPr>
              <w:pStyle w:val="ListParagraph"/>
              <w:numPr>
                <w:ilvl w:val="0"/>
                <w:numId w:val="9"/>
              </w:numPr>
              <w:ind w:left="261" w:hanging="261"/>
              <w:rPr>
                <w:sz w:val="20"/>
                <w:szCs w:val="20"/>
              </w:rPr>
            </w:pPr>
            <w:r w:rsidRPr="001B2097">
              <w:rPr>
                <w:sz w:val="20"/>
                <w:szCs w:val="20"/>
              </w:rPr>
              <w:t>Pašvaldības organizētas kampaņas iedzīvotāju informēšanai.</w:t>
            </w:r>
          </w:p>
          <w:p w14:paraId="74160B7A" w14:textId="77777777" w:rsidR="00E56552" w:rsidRPr="009816C1" w:rsidRDefault="00E56552" w:rsidP="00E56552">
            <w:pPr>
              <w:pStyle w:val="ListParagraph"/>
              <w:numPr>
                <w:ilvl w:val="0"/>
                <w:numId w:val="9"/>
              </w:numPr>
              <w:ind w:left="261" w:hanging="261"/>
              <w:rPr>
                <w:sz w:val="20"/>
                <w:szCs w:val="20"/>
              </w:rPr>
            </w:pPr>
            <w:r w:rsidRPr="009816C1">
              <w:rPr>
                <w:sz w:val="20"/>
                <w:szCs w:val="20"/>
              </w:rPr>
              <w:t>Organizatoriskais atbalsts ēku atjaunošanas procesā u.</w:t>
            </w:r>
            <w:r>
              <w:rPr>
                <w:sz w:val="20"/>
                <w:szCs w:val="20"/>
              </w:rPr>
              <w:t>c</w:t>
            </w:r>
            <w:r w:rsidRPr="009816C1">
              <w:rPr>
                <w:sz w:val="20"/>
                <w:szCs w:val="20"/>
              </w:rPr>
              <w:t>.</w:t>
            </w:r>
          </w:p>
          <w:p w14:paraId="71901FB7" w14:textId="0CC34308" w:rsidR="00E56552" w:rsidRPr="001B2097" w:rsidRDefault="00E56552" w:rsidP="00E56552">
            <w:pPr>
              <w:rPr>
                <w:sz w:val="20"/>
                <w:szCs w:val="20"/>
              </w:rPr>
            </w:pPr>
            <w:r w:rsidRPr="001B2097">
              <w:rPr>
                <w:sz w:val="20"/>
                <w:szCs w:val="20"/>
              </w:rPr>
              <w:t xml:space="preserve">Papildus pašvaldībai ir jāmeklē arī instrumenti, kā dzīvokļu īpašniekus ne tikai motivēt ar atbalsta instrumentiem, bet arī uzliekot pienākumu savus mājokļus sakārtot. </w:t>
            </w:r>
            <w:r>
              <w:rPr>
                <w:sz w:val="20"/>
                <w:szCs w:val="20"/>
              </w:rPr>
              <w:t>Papildus pašvaldībai arī jāizvērtē enerģētiskās nabadzības ietekme un atbalsts jūtīgākajām iedzīvotāju grupām</w:t>
            </w:r>
            <w:r>
              <w:rPr>
                <w:bCs/>
                <w:sz w:val="20"/>
                <w:szCs w:val="20"/>
              </w:rPr>
              <w:t>.</w:t>
            </w:r>
          </w:p>
        </w:tc>
        <w:tc>
          <w:tcPr>
            <w:tcW w:w="1244" w:type="dxa"/>
            <w:shd w:val="clear" w:color="auto" w:fill="FFFFFF" w:themeFill="background1"/>
          </w:tcPr>
          <w:p w14:paraId="411DACC3" w14:textId="7A86B622" w:rsidR="00E56552" w:rsidRPr="005F5EA6" w:rsidRDefault="00E56552" w:rsidP="00E56552">
            <w:pPr>
              <w:jc w:val="center"/>
              <w:rPr>
                <w:b/>
                <w:sz w:val="20"/>
                <w:szCs w:val="20"/>
              </w:rPr>
            </w:pPr>
            <w:r w:rsidRPr="00C4247A">
              <w:rPr>
                <w:bCs/>
                <w:sz w:val="20"/>
                <w:szCs w:val="20"/>
              </w:rPr>
              <w:t>Ādažu</w:t>
            </w:r>
            <w:r>
              <w:rPr>
                <w:b/>
                <w:sz w:val="20"/>
                <w:szCs w:val="20"/>
              </w:rPr>
              <w:t xml:space="preserve">, </w:t>
            </w:r>
            <w:r w:rsidRPr="00684CCC">
              <w:rPr>
                <w:bCs/>
                <w:sz w:val="20"/>
                <w:szCs w:val="20"/>
              </w:rPr>
              <w:t>Carnikavas</w:t>
            </w:r>
          </w:p>
        </w:tc>
      </w:tr>
      <w:tr w:rsidR="00E56552" w:rsidRPr="008971F4" w14:paraId="3C53CF5E" w14:textId="5686B005" w:rsidTr="001C2545">
        <w:tc>
          <w:tcPr>
            <w:tcW w:w="3119" w:type="dxa"/>
            <w:shd w:val="clear" w:color="auto" w:fill="FFFFFF" w:themeFill="background1"/>
          </w:tcPr>
          <w:p w14:paraId="4F1D6109" w14:textId="77777777" w:rsidR="00E56552" w:rsidRPr="00CD3C99" w:rsidRDefault="00E56552" w:rsidP="00E56552">
            <w:pPr>
              <w:rPr>
                <w:bCs/>
                <w:sz w:val="20"/>
                <w:szCs w:val="20"/>
              </w:rPr>
            </w:pPr>
          </w:p>
        </w:tc>
        <w:tc>
          <w:tcPr>
            <w:tcW w:w="3402" w:type="dxa"/>
            <w:shd w:val="clear" w:color="auto" w:fill="FFFFFF" w:themeFill="background1"/>
          </w:tcPr>
          <w:p w14:paraId="35207A00" w14:textId="362756F2" w:rsidR="00E56552" w:rsidRPr="00CD3C99" w:rsidRDefault="00E56552" w:rsidP="00E56552">
            <w:pPr>
              <w:rPr>
                <w:bCs/>
                <w:sz w:val="20"/>
                <w:szCs w:val="20"/>
              </w:rPr>
            </w:pPr>
            <w:r w:rsidRPr="00E40CE7">
              <w:rPr>
                <w:bCs/>
                <w:sz w:val="20"/>
                <w:szCs w:val="20"/>
              </w:rPr>
              <w:t>Ā6.5.1.</w:t>
            </w:r>
            <w:r>
              <w:rPr>
                <w:bCs/>
                <w:sz w:val="20"/>
                <w:szCs w:val="20"/>
              </w:rPr>
              <w:t>2</w:t>
            </w:r>
            <w:r w:rsidRPr="00E40CE7">
              <w:rPr>
                <w:bCs/>
                <w:sz w:val="20"/>
                <w:szCs w:val="20"/>
              </w:rPr>
              <w:t>.</w:t>
            </w:r>
            <w:r>
              <w:rPr>
                <w:bCs/>
                <w:sz w:val="20"/>
                <w:szCs w:val="20"/>
              </w:rPr>
              <w:t xml:space="preserve"> </w:t>
            </w:r>
            <w:r w:rsidRPr="00CD3C99">
              <w:rPr>
                <w:bCs/>
                <w:sz w:val="20"/>
                <w:szCs w:val="20"/>
              </w:rPr>
              <w:t xml:space="preserve">Iedzīvotāju, biedrību un namu </w:t>
            </w:r>
            <w:proofErr w:type="spellStart"/>
            <w:r w:rsidRPr="00CD3C99">
              <w:rPr>
                <w:bCs/>
                <w:sz w:val="20"/>
                <w:szCs w:val="20"/>
              </w:rPr>
              <w:t>apsaimniekotāju</w:t>
            </w:r>
            <w:proofErr w:type="spellEnd"/>
            <w:r w:rsidRPr="00CD3C99">
              <w:rPr>
                <w:bCs/>
                <w:sz w:val="20"/>
                <w:szCs w:val="20"/>
              </w:rPr>
              <w:t xml:space="preserve"> iesaiste daudzdzīvokļu ēku atjaunošanā</w:t>
            </w:r>
            <w:r>
              <w:rPr>
                <w:bCs/>
                <w:sz w:val="20"/>
                <w:szCs w:val="20"/>
              </w:rPr>
              <w:t xml:space="preserve"> (ĀNIEKRP pasākums Nr.4.2.5.)</w:t>
            </w:r>
          </w:p>
        </w:tc>
        <w:tc>
          <w:tcPr>
            <w:tcW w:w="1559" w:type="dxa"/>
            <w:shd w:val="clear" w:color="auto" w:fill="FFFFFF" w:themeFill="background1"/>
          </w:tcPr>
          <w:p w14:paraId="39F522C6" w14:textId="2D33D95F" w:rsidR="00E56552" w:rsidRDefault="00E56552" w:rsidP="00E56552">
            <w:pPr>
              <w:jc w:val="center"/>
              <w:rPr>
                <w:bCs/>
                <w:sz w:val="20"/>
                <w:szCs w:val="20"/>
              </w:rPr>
            </w:pPr>
            <w:r w:rsidRPr="001B2097">
              <w:rPr>
                <w:bCs/>
                <w:sz w:val="20"/>
              </w:rPr>
              <w:t>Namu apsaimniekošanas uzņēmumi un biedrības</w:t>
            </w:r>
          </w:p>
        </w:tc>
        <w:tc>
          <w:tcPr>
            <w:tcW w:w="1365" w:type="dxa"/>
            <w:shd w:val="clear" w:color="auto" w:fill="FFFFFF" w:themeFill="background1"/>
          </w:tcPr>
          <w:p w14:paraId="0C43D86E" w14:textId="7D25926F" w:rsidR="00E56552" w:rsidRPr="00CD3C99" w:rsidRDefault="00E56552" w:rsidP="00E56552">
            <w:pPr>
              <w:jc w:val="center"/>
              <w:rPr>
                <w:bCs/>
                <w:sz w:val="20"/>
                <w:szCs w:val="20"/>
              </w:rPr>
            </w:pPr>
            <w:r>
              <w:rPr>
                <w:bCs/>
                <w:sz w:val="20"/>
                <w:szCs w:val="20"/>
              </w:rPr>
              <w:t>2021.-2027.</w:t>
            </w:r>
          </w:p>
        </w:tc>
        <w:tc>
          <w:tcPr>
            <w:tcW w:w="1329" w:type="dxa"/>
            <w:shd w:val="clear" w:color="auto" w:fill="FFFFFF" w:themeFill="background1"/>
          </w:tcPr>
          <w:p w14:paraId="3508E7A6" w14:textId="77777777" w:rsidR="00E56552" w:rsidRPr="00E40CE7" w:rsidRDefault="00E56552" w:rsidP="00E56552">
            <w:pPr>
              <w:ind w:left="-43"/>
              <w:jc w:val="center"/>
              <w:rPr>
                <w:bCs/>
                <w:sz w:val="20"/>
                <w:szCs w:val="20"/>
              </w:rPr>
            </w:pPr>
            <w:r w:rsidRPr="00E40CE7">
              <w:rPr>
                <w:bCs/>
                <w:sz w:val="20"/>
                <w:szCs w:val="20"/>
              </w:rPr>
              <w:t>ES fondu finansējums</w:t>
            </w:r>
          </w:p>
          <w:p w14:paraId="21D2A6EA" w14:textId="31ABA991" w:rsidR="00E56552" w:rsidRPr="00CD3C99" w:rsidRDefault="00E56552" w:rsidP="00E56552">
            <w:pPr>
              <w:jc w:val="center"/>
              <w:rPr>
                <w:bCs/>
                <w:sz w:val="20"/>
                <w:szCs w:val="20"/>
              </w:rPr>
            </w:pPr>
            <w:r w:rsidRPr="00E40CE7">
              <w:rPr>
                <w:bCs/>
                <w:sz w:val="20"/>
                <w:szCs w:val="20"/>
              </w:rPr>
              <w:t>Cits finansējums</w:t>
            </w:r>
          </w:p>
        </w:tc>
        <w:tc>
          <w:tcPr>
            <w:tcW w:w="3827" w:type="dxa"/>
            <w:shd w:val="clear" w:color="auto" w:fill="FFFFFF" w:themeFill="background1"/>
          </w:tcPr>
          <w:p w14:paraId="295A2644" w14:textId="7C96E223" w:rsidR="00E56552" w:rsidRPr="001B2097" w:rsidRDefault="00E56552" w:rsidP="00E56552">
            <w:pPr>
              <w:rPr>
                <w:sz w:val="20"/>
                <w:szCs w:val="20"/>
              </w:rPr>
            </w:pPr>
            <w:r w:rsidRPr="001B2097">
              <w:rPr>
                <w:bCs/>
                <w:sz w:val="20"/>
              </w:rPr>
              <w:t xml:space="preserve">pašvaldībā būs jāveic virkne pasākumu, lai </w:t>
            </w:r>
            <w:r>
              <w:rPr>
                <w:bCs/>
                <w:sz w:val="20"/>
              </w:rPr>
              <w:t>daudzdzīvokļu ēku atjaunošanas</w:t>
            </w:r>
            <w:r w:rsidRPr="001B2097">
              <w:rPr>
                <w:bCs/>
                <w:sz w:val="20"/>
              </w:rPr>
              <w:t xml:space="preserve"> process neapstātos un daudzdzīvokļu ēkas novadā tiktu atjaunotas. Šis pasākums ietvers </w:t>
            </w:r>
            <w:r>
              <w:rPr>
                <w:bCs/>
                <w:sz w:val="20"/>
              </w:rPr>
              <w:t>p</w:t>
            </w:r>
            <w:r w:rsidRPr="001B2097">
              <w:rPr>
                <w:bCs/>
                <w:sz w:val="20"/>
              </w:rPr>
              <w:t>ašvaldības kampaņā plānoto pasākumu ieviešanu sadarbībā ar iesaistītajiem uzņēmumiem</w:t>
            </w:r>
            <w:r>
              <w:rPr>
                <w:bCs/>
                <w:sz w:val="20"/>
              </w:rPr>
              <w:t>.</w:t>
            </w:r>
          </w:p>
        </w:tc>
        <w:tc>
          <w:tcPr>
            <w:tcW w:w="1244" w:type="dxa"/>
            <w:shd w:val="clear" w:color="auto" w:fill="FFFFFF" w:themeFill="background1"/>
          </w:tcPr>
          <w:p w14:paraId="027ACE95" w14:textId="7AC4762D" w:rsidR="00E56552" w:rsidRPr="005F5EA6" w:rsidRDefault="00E56552" w:rsidP="00E56552">
            <w:pPr>
              <w:jc w:val="center"/>
              <w:rPr>
                <w:b/>
                <w:sz w:val="20"/>
                <w:szCs w:val="20"/>
              </w:rPr>
            </w:pPr>
            <w:r>
              <w:rPr>
                <w:bCs/>
                <w:sz w:val="20"/>
                <w:szCs w:val="20"/>
              </w:rPr>
              <w:t>Ādažu</w:t>
            </w:r>
            <w:r w:rsidRPr="00684CCC">
              <w:rPr>
                <w:bCs/>
                <w:sz w:val="20"/>
                <w:szCs w:val="20"/>
              </w:rPr>
              <w:t>, Carnikavas</w:t>
            </w:r>
          </w:p>
        </w:tc>
      </w:tr>
      <w:tr w:rsidR="00E56552" w:rsidRPr="008971F4" w14:paraId="69F67ACF" w14:textId="23320711" w:rsidTr="001C2545">
        <w:tc>
          <w:tcPr>
            <w:tcW w:w="3119" w:type="dxa"/>
            <w:shd w:val="clear" w:color="auto" w:fill="006600"/>
          </w:tcPr>
          <w:p w14:paraId="09146748" w14:textId="01FCEA2C" w:rsidR="00E56552" w:rsidRPr="0098772B" w:rsidRDefault="00E56552" w:rsidP="00E56552">
            <w:pPr>
              <w:rPr>
                <w:bCs/>
                <w:sz w:val="20"/>
                <w:szCs w:val="20"/>
              </w:rPr>
            </w:pPr>
            <w:r w:rsidRPr="00735CE5">
              <w:rPr>
                <w:b/>
                <w:color w:val="FFFFFF" w:themeColor="background1"/>
                <w:sz w:val="22"/>
                <w:szCs w:val="22"/>
              </w:rPr>
              <w:t>VTP7: Uzņēmējdarbības</w:t>
            </w:r>
            <w:r w:rsidRPr="00735CE5">
              <w:rPr>
                <w:b/>
                <w:strike/>
                <w:color w:val="FFFFFF" w:themeColor="background1"/>
                <w:sz w:val="22"/>
                <w:szCs w:val="22"/>
              </w:rPr>
              <w:t xml:space="preserve"> </w:t>
            </w:r>
            <w:r w:rsidRPr="00735CE5">
              <w:rPr>
                <w:b/>
                <w:color w:val="FFFFFF" w:themeColor="background1"/>
                <w:sz w:val="22"/>
                <w:szCs w:val="22"/>
              </w:rPr>
              <w:t xml:space="preserve"> vajadzībām pielāgota novada teritorija</w:t>
            </w:r>
          </w:p>
        </w:tc>
        <w:tc>
          <w:tcPr>
            <w:tcW w:w="3402" w:type="dxa"/>
            <w:shd w:val="clear" w:color="auto" w:fill="006600"/>
          </w:tcPr>
          <w:p w14:paraId="6ECAF61E" w14:textId="3FC8A0A4" w:rsidR="00E56552" w:rsidRPr="008971F4" w:rsidRDefault="00E56552" w:rsidP="00E56552">
            <w:pPr>
              <w:rPr>
                <w:bCs/>
                <w:sz w:val="20"/>
                <w:szCs w:val="20"/>
              </w:rPr>
            </w:pPr>
          </w:p>
        </w:tc>
        <w:tc>
          <w:tcPr>
            <w:tcW w:w="1559" w:type="dxa"/>
            <w:shd w:val="clear" w:color="auto" w:fill="006600"/>
          </w:tcPr>
          <w:p w14:paraId="7B50C93E" w14:textId="7A8E4A63" w:rsidR="00E56552" w:rsidRPr="00FE11E5" w:rsidRDefault="00E56552" w:rsidP="00E56552">
            <w:pPr>
              <w:jc w:val="center"/>
              <w:rPr>
                <w:bCs/>
                <w:sz w:val="20"/>
                <w:szCs w:val="20"/>
              </w:rPr>
            </w:pPr>
          </w:p>
        </w:tc>
        <w:tc>
          <w:tcPr>
            <w:tcW w:w="1365" w:type="dxa"/>
            <w:shd w:val="clear" w:color="auto" w:fill="006600"/>
          </w:tcPr>
          <w:p w14:paraId="65454289" w14:textId="1F618093" w:rsidR="00E56552" w:rsidRPr="00FE11E5" w:rsidRDefault="00E56552" w:rsidP="00E56552">
            <w:pPr>
              <w:jc w:val="center"/>
              <w:rPr>
                <w:bCs/>
                <w:sz w:val="20"/>
                <w:szCs w:val="20"/>
              </w:rPr>
            </w:pPr>
          </w:p>
        </w:tc>
        <w:tc>
          <w:tcPr>
            <w:tcW w:w="1329" w:type="dxa"/>
            <w:shd w:val="clear" w:color="auto" w:fill="006600"/>
          </w:tcPr>
          <w:p w14:paraId="2D167B14" w14:textId="4C1366F4" w:rsidR="00E56552" w:rsidRPr="008971F4" w:rsidRDefault="00E56552" w:rsidP="00E56552">
            <w:pPr>
              <w:jc w:val="center"/>
              <w:rPr>
                <w:bCs/>
                <w:sz w:val="20"/>
                <w:szCs w:val="20"/>
              </w:rPr>
            </w:pPr>
          </w:p>
        </w:tc>
        <w:tc>
          <w:tcPr>
            <w:tcW w:w="3827" w:type="dxa"/>
            <w:shd w:val="clear" w:color="auto" w:fill="006600"/>
          </w:tcPr>
          <w:p w14:paraId="527C8B07" w14:textId="4B105180" w:rsidR="00E56552" w:rsidRPr="008971F4" w:rsidRDefault="00E56552" w:rsidP="00E56552">
            <w:pPr>
              <w:rPr>
                <w:bCs/>
                <w:sz w:val="20"/>
                <w:szCs w:val="20"/>
              </w:rPr>
            </w:pPr>
          </w:p>
        </w:tc>
        <w:tc>
          <w:tcPr>
            <w:tcW w:w="1244" w:type="dxa"/>
            <w:shd w:val="clear" w:color="auto" w:fill="006600"/>
          </w:tcPr>
          <w:p w14:paraId="0EEE6071" w14:textId="018E4C43" w:rsidR="00E56552" w:rsidRPr="008971F4" w:rsidRDefault="00E56552" w:rsidP="00E56552">
            <w:pPr>
              <w:jc w:val="center"/>
              <w:rPr>
                <w:bCs/>
                <w:sz w:val="20"/>
                <w:szCs w:val="20"/>
              </w:rPr>
            </w:pPr>
          </w:p>
        </w:tc>
      </w:tr>
      <w:tr w:rsidR="00E56552" w:rsidRPr="008971F4" w14:paraId="392901C3" w14:textId="01FA069D" w:rsidTr="001C2545">
        <w:tc>
          <w:tcPr>
            <w:tcW w:w="3119" w:type="dxa"/>
            <w:shd w:val="clear" w:color="auto" w:fill="92D050"/>
            <w:vAlign w:val="center"/>
          </w:tcPr>
          <w:p w14:paraId="5A1D918E" w14:textId="20A58CE0" w:rsidR="00E56552" w:rsidRPr="0098772B" w:rsidRDefault="00E56552" w:rsidP="00E56552">
            <w:pPr>
              <w:rPr>
                <w:bCs/>
                <w:sz w:val="20"/>
                <w:szCs w:val="20"/>
              </w:rPr>
            </w:pPr>
            <w:r w:rsidRPr="008971F4">
              <w:rPr>
                <w:b/>
                <w:sz w:val="20"/>
                <w:szCs w:val="20"/>
              </w:rPr>
              <w:t>RV</w:t>
            </w:r>
            <w:r>
              <w:rPr>
                <w:b/>
                <w:sz w:val="20"/>
                <w:szCs w:val="20"/>
              </w:rPr>
              <w:t>7</w:t>
            </w:r>
            <w:r w:rsidRPr="008971F4">
              <w:rPr>
                <w:b/>
                <w:sz w:val="20"/>
                <w:szCs w:val="20"/>
              </w:rPr>
              <w:t>.1: Prioritāro industriālo</w:t>
            </w:r>
            <w:r>
              <w:rPr>
                <w:b/>
                <w:sz w:val="20"/>
                <w:szCs w:val="20"/>
              </w:rPr>
              <w:t>,</w:t>
            </w:r>
            <w:r w:rsidRPr="008971F4">
              <w:rPr>
                <w:b/>
                <w:sz w:val="20"/>
                <w:szCs w:val="20"/>
              </w:rPr>
              <w:t xml:space="preserve"> komerciālo </w:t>
            </w:r>
            <w:r>
              <w:rPr>
                <w:b/>
                <w:sz w:val="20"/>
                <w:szCs w:val="20"/>
              </w:rPr>
              <w:t xml:space="preserve">un lauksaimniecības </w:t>
            </w:r>
            <w:r w:rsidRPr="008971F4">
              <w:rPr>
                <w:b/>
                <w:sz w:val="20"/>
                <w:szCs w:val="20"/>
              </w:rPr>
              <w:t>teritoriju noteikšana, pašvaldības līdzdarbība</w:t>
            </w:r>
            <w:r>
              <w:rPr>
                <w:b/>
                <w:sz w:val="20"/>
                <w:szCs w:val="20"/>
              </w:rPr>
              <w:t xml:space="preserve"> </w:t>
            </w:r>
            <w:r w:rsidRPr="008971F4">
              <w:rPr>
                <w:b/>
                <w:sz w:val="20"/>
                <w:szCs w:val="20"/>
              </w:rPr>
              <w:t>šo teritoriju attīstībā, daudzpusīgas uzņēmējdarbības attīstība</w:t>
            </w:r>
          </w:p>
        </w:tc>
        <w:tc>
          <w:tcPr>
            <w:tcW w:w="3402" w:type="dxa"/>
            <w:shd w:val="clear" w:color="auto" w:fill="92D050"/>
          </w:tcPr>
          <w:p w14:paraId="3B65EDE5" w14:textId="77777777" w:rsidR="00E56552" w:rsidRPr="008971F4" w:rsidRDefault="00E56552" w:rsidP="00E56552">
            <w:pPr>
              <w:rPr>
                <w:bCs/>
                <w:sz w:val="20"/>
                <w:szCs w:val="20"/>
              </w:rPr>
            </w:pPr>
          </w:p>
        </w:tc>
        <w:tc>
          <w:tcPr>
            <w:tcW w:w="1559" w:type="dxa"/>
            <w:shd w:val="clear" w:color="auto" w:fill="92D050"/>
          </w:tcPr>
          <w:p w14:paraId="506446F4" w14:textId="77777777" w:rsidR="00E56552" w:rsidRPr="00FE11E5" w:rsidRDefault="00E56552" w:rsidP="00E56552">
            <w:pPr>
              <w:jc w:val="center"/>
              <w:rPr>
                <w:bCs/>
                <w:sz w:val="20"/>
                <w:szCs w:val="20"/>
              </w:rPr>
            </w:pPr>
          </w:p>
        </w:tc>
        <w:tc>
          <w:tcPr>
            <w:tcW w:w="1365" w:type="dxa"/>
            <w:shd w:val="clear" w:color="auto" w:fill="92D050"/>
          </w:tcPr>
          <w:p w14:paraId="3202D389" w14:textId="77777777" w:rsidR="00E56552" w:rsidRPr="00FE11E5" w:rsidRDefault="00E56552" w:rsidP="00E56552">
            <w:pPr>
              <w:jc w:val="center"/>
              <w:rPr>
                <w:bCs/>
                <w:sz w:val="20"/>
                <w:szCs w:val="20"/>
              </w:rPr>
            </w:pPr>
          </w:p>
        </w:tc>
        <w:tc>
          <w:tcPr>
            <w:tcW w:w="1329" w:type="dxa"/>
            <w:shd w:val="clear" w:color="auto" w:fill="92D050"/>
          </w:tcPr>
          <w:p w14:paraId="317A00E4" w14:textId="77777777" w:rsidR="00E56552" w:rsidRPr="008971F4" w:rsidRDefault="00E56552" w:rsidP="00E56552">
            <w:pPr>
              <w:jc w:val="center"/>
              <w:rPr>
                <w:bCs/>
                <w:sz w:val="20"/>
                <w:szCs w:val="20"/>
              </w:rPr>
            </w:pPr>
          </w:p>
        </w:tc>
        <w:tc>
          <w:tcPr>
            <w:tcW w:w="3827" w:type="dxa"/>
            <w:shd w:val="clear" w:color="auto" w:fill="92D050"/>
          </w:tcPr>
          <w:p w14:paraId="308107AA" w14:textId="77777777" w:rsidR="00E56552" w:rsidRPr="008971F4" w:rsidRDefault="00E56552" w:rsidP="00E56552">
            <w:pPr>
              <w:rPr>
                <w:bCs/>
                <w:sz w:val="20"/>
                <w:szCs w:val="20"/>
              </w:rPr>
            </w:pPr>
          </w:p>
        </w:tc>
        <w:tc>
          <w:tcPr>
            <w:tcW w:w="1244" w:type="dxa"/>
            <w:shd w:val="clear" w:color="auto" w:fill="92D050"/>
          </w:tcPr>
          <w:p w14:paraId="610FE09E" w14:textId="77777777" w:rsidR="00E56552" w:rsidRPr="008971F4" w:rsidRDefault="00E56552" w:rsidP="00E56552">
            <w:pPr>
              <w:jc w:val="center"/>
              <w:rPr>
                <w:bCs/>
                <w:sz w:val="20"/>
                <w:szCs w:val="20"/>
              </w:rPr>
            </w:pPr>
          </w:p>
        </w:tc>
      </w:tr>
      <w:tr w:rsidR="00E56552" w:rsidRPr="008971F4" w14:paraId="4357C01B" w14:textId="75BEF9F8" w:rsidTr="001C2545">
        <w:tc>
          <w:tcPr>
            <w:tcW w:w="3119" w:type="dxa"/>
            <w:shd w:val="clear" w:color="auto" w:fill="FFFFFF" w:themeFill="background1"/>
          </w:tcPr>
          <w:p w14:paraId="6F236DF7" w14:textId="3B3168A5" w:rsidR="00E56552" w:rsidRPr="008971F4" w:rsidRDefault="00E56552" w:rsidP="00E56552">
            <w:pPr>
              <w:rPr>
                <w:bCs/>
                <w:sz w:val="20"/>
                <w:szCs w:val="20"/>
              </w:rPr>
            </w:pPr>
            <w:r w:rsidRPr="008971F4">
              <w:rPr>
                <w:bCs/>
                <w:sz w:val="20"/>
                <w:szCs w:val="20"/>
              </w:rPr>
              <w:t>U</w:t>
            </w:r>
            <w:r>
              <w:rPr>
                <w:bCs/>
                <w:sz w:val="20"/>
                <w:szCs w:val="20"/>
              </w:rPr>
              <w:t>7</w:t>
            </w:r>
            <w:r w:rsidRPr="008971F4">
              <w:rPr>
                <w:bCs/>
                <w:sz w:val="20"/>
                <w:szCs w:val="20"/>
              </w:rPr>
              <w:t xml:space="preserve">.1.1: </w:t>
            </w:r>
            <w:r w:rsidRPr="007C4C80">
              <w:rPr>
                <w:bCs/>
                <w:sz w:val="20"/>
                <w:szCs w:val="20"/>
              </w:rPr>
              <w:t>Veidot kompleksas biznesa attīstības teritorijas</w:t>
            </w:r>
            <w:r w:rsidRPr="007C4C80" w:rsidDel="00CF39C4">
              <w:rPr>
                <w:bCs/>
                <w:sz w:val="20"/>
                <w:szCs w:val="20"/>
              </w:rPr>
              <w:t xml:space="preserve"> </w:t>
            </w:r>
            <w:r w:rsidRPr="007C4C80">
              <w:rPr>
                <w:bCs/>
                <w:sz w:val="20"/>
                <w:szCs w:val="20"/>
              </w:rPr>
              <w:t>un veicināt industriālo teritoriju nozīmīgākās infrastruktūras kompleksu attīstību</w:t>
            </w:r>
          </w:p>
        </w:tc>
        <w:tc>
          <w:tcPr>
            <w:tcW w:w="3402" w:type="dxa"/>
            <w:shd w:val="clear" w:color="auto" w:fill="D9D9D9" w:themeFill="background1" w:themeFillShade="D9"/>
          </w:tcPr>
          <w:p w14:paraId="3D3EA0AE" w14:textId="13349521" w:rsidR="00E56552" w:rsidRPr="008971F4" w:rsidRDefault="00E56552" w:rsidP="00E56552">
            <w:pPr>
              <w:rPr>
                <w:bCs/>
                <w:sz w:val="20"/>
                <w:szCs w:val="20"/>
              </w:rPr>
            </w:pPr>
            <w:r w:rsidRPr="008971F4">
              <w:rPr>
                <w:bCs/>
                <w:sz w:val="20"/>
                <w:szCs w:val="20"/>
              </w:rPr>
              <w:t>Ā</w:t>
            </w:r>
            <w:r>
              <w:rPr>
                <w:bCs/>
                <w:sz w:val="20"/>
                <w:szCs w:val="20"/>
              </w:rPr>
              <w:t>7</w:t>
            </w:r>
            <w:r w:rsidRPr="008971F4">
              <w:rPr>
                <w:bCs/>
                <w:sz w:val="20"/>
                <w:szCs w:val="20"/>
              </w:rPr>
              <w:t>.1.1.1. Projektu īstenošana publiskās infrastruktūras attīstībai un pilnveidošanai industriālās teritorijā</w:t>
            </w:r>
            <w:r w:rsidRPr="00AC7D28">
              <w:rPr>
                <w:bCs/>
                <w:sz w:val="20"/>
                <w:szCs w:val="20"/>
              </w:rPr>
              <w:t>s</w:t>
            </w:r>
          </w:p>
        </w:tc>
        <w:tc>
          <w:tcPr>
            <w:tcW w:w="1559" w:type="dxa"/>
            <w:shd w:val="clear" w:color="auto" w:fill="D9D9D9" w:themeFill="background1" w:themeFillShade="D9"/>
          </w:tcPr>
          <w:p w14:paraId="26A7081B" w14:textId="1655A36B" w:rsidR="00E56552" w:rsidRPr="00FE11E5" w:rsidRDefault="00E56552" w:rsidP="00E56552">
            <w:pPr>
              <w:jc w:val="center"/>
              <w:rPr>
                <w:bCs/>
                <w:sz w:val="20"/>
                <w:szCs w:val="20"/>
              </w:rPr>
            </w:pPr>
            <w:r w:rsidRPr="00FE11E5">
              <w:rPr>
                <w:bCs/>
                <w:sz w:val="20"/>
                <w:szCs w:val="20"/>
              </w:rPr>
              <w:t>APN, P/A “CKS”</w:t>
            </w:r>
          </w:p>
        </w:tc>
        <w:tc>
          <w:tcPr>
            <w:tcW w:w="1365" w:type="dxa"/>
            <w:shd w:val="clear" w:color="auto" w:fill="D9D9D9" w:themeFill="background1" w:themeFillShade="D9"/>
          </w:tcPr>
          <w:p w14:paraId="70EEC5ED" w14:textId="6E6B016E" w:rsidR="00E56552" w:rsidRPr="00FE11E5" w:rsidRDefault="00E56552" w:rsidP="00E56552">
            <w:pPr>
              <w:jc w:val="center"/>
              <w:rPr>
                <w:bCs/>
                <w:sz w:val="20"/>
                <w:szCs w:val="20"/>
              </w:rPr>
            </w:pPr>
            <w:r w:rsidRPr="00FE11E5">
              <w:rPr>
                <w:bCs/>
                <w:sz w:val="20"/>
                <w:szCs w:val="20"/>
              </w:rPr>
              <w:t>2020.-2027.</w:t>
            </w:r>
          </w:p>
        </w:tc>
        <w:tc>
          <w:tcPr>
            <w:tcW w:w="1329" w:type="dxa"/>
            <w:shd w:val="clear" w:color="auto" w:fill="D9D9D9" w:themeFill="background1" w:themeFillShade="D9"/>
          </w:tcPr>
          <w:p w14:paraId="1A22D6B1" w14:textId="77777777" w:rsidR="00E56552" w:rsidRPr="008971F4" w:rsidRDefault="00E56552" w:rsidP="00E56552">
            <w:pPr>
              <w:jc w:val="center"/>
              <w:rPr>
                <w:bCs/>
                <w:sz w:val="20"/>
                <w:szCs w:val="20"/>
              </w:rPr>
            </w:pPr>
            <w:r w:rsidRPr="008971F4">
              <w:rPr>
                <w:bCs/>
                <w:sz w:val="20"/>
                <w:szCs w:val="20"/>
              </w:rPr>
              <w:t>Pašvaldības finansējums</w:t>
            </w:r>
          </w:p>
          <w:p w14:paraId="45931659" w14:textId="77777777" w:rsidR="00E56552" w:rsidRDefault="00E56552" w:rsidP="00E56552">
            <w:pPr>
              <w:jc w:val="center"/>
              <w:rPr>
                <w:bCs/>
                <w:sz w:val="20"/>
                <w:szCs w:val="20"/>
              </w:rPr>
            </w:pPr>
            <w:r w:rsidRPr="008971F4">
              <w:rPr>
                <w:bCs/>
                <w:sz w:val="20"/>
                <w:szCs w:val="20"/>
              </w:rPr>
              <w:t>ES fondu finansējums</w:t>
            </w:r>
          </w:p>
          <w:p w14:paraId="132C184D" w14:textId="36CD2A33" w:rsidR="00E56552" w:rsidRPr="008971F4" w:rsidRDefault="00E56552" w:rsidP="00E56552">
            <w:pPr>
              <w:jc w:val="center"/>
              <w:rPr>
                <w:bCs/>
                <w:sz w:val="20"/>
                <w:szCs w:val="20"/>
              </w:rPr>
            </w:pPr>
            <w:r>
              <w:rPr>
                <w:bCs/>
                <w:sz w:val="20"/>
                <w:szCs w:val="20"/>
              </w:rPr>
              <w:t>Valsts finansējums</w:t>
            </w:r>
          </w:p>
        </w:tc>
        <w:tc>
          <w:tcPr>
            <w:tcW w:w="3827" w:type="dxa"/>
            <w:shd w:val="clear" w:color="auto" w:fill="D9D9D9" w:themeFill="background1" w:themeFillShade="D9"/>
          </w:tcPr>
          <w:p w14:paraId="1DACF78C" w14:textId="77D8C682" w:rsidR="00E56552" w:rsidRPr="008971F4" w:rsidRDefault="00E56552" w:rsidP="00E56552">
            <w:pPr>
              <w:rPr>
                <w:bCs/>
                <w:sz w:val="20"/>
                <w:szCs w:val="20"/>
              </w:rPr>
            </w:pPr>
            <w:r w:rsidRPr="008971F4">
              <w:rPr>
                <w:bCs/>
                <w:sz w:val="20"/>
                <w:szCs w:val="20"/>
              </w:rPr>
              <w:t xml:space="preserve">Īstenoti projekti publiskās infrastruktūras attīstībai un pilnveidošanai industriālās teritorijās pie Muižas, </w:t>
            </w:r>
            <w:proofErr w:type="spellStart"/>
            <w:r w:rsidRPr="008971F4">
              <w:rPr>
                <w:bCs/>
                <w:sz w:val="20"/>
                <w:szCs w:val="20"/>
              </w:rPr>
              <w:t>Eimuros</w:t>
            </w:r>
            <w:proofErr w:type="spellEnd"/>
            <w:r w:rsidRPr="008971F4">
              <w:rPr>
                <w:bCs/>
                <w:sz w:val="20"/>
                <w:szCs w:val="20"/>
              </w:rPr>
              <w:t xml:space="preserve"> </w:t>
            </w:r>
            <w:r>
              <w:rPr>
                <w:bCs/>
                <w:sz w:val="20"/>
                <w:szCs w:val="20"/>
              </w:rPr>
              <w:t xml:space="preserve">(Ataru ceļš) </w:t>
            </w:r>
            <w:r w:rsidRPr="008971F4">
              <w:rPr>
                <w:bCs/>
                <w:sz w:val="20"/>
                <w:szCs w:val="20"/>
              </w:rPr>
              <w:t>un “</w:t>
            </w:r>
            <w:proofErr w:type="spellStart"/>
            <w:r w:rsidRPr="008971F4">
              <w:rPr>
                <w:bCs/>
                <w:sz w:val="20"/>
                <w:szCs w:val="20"/>
              </w:rPr>
              <w:t>Jaunkūlas</w:t>
            </w:r>
            <w:proofErr w:type="spellEnd"/>
            <w:r w:rsidRPr="008971F4">
              <w:rPr>
                <w:bCs/>
                <w:sz w:val="20"/>
                <w:szCs w:val="20"/>
              </w:rPr>
              <w:t xml:space="preserve">”. Veikta šo projektu </w:t>
            </w:r>
            <w:proofErr w:type="spellStart"/>
            <w:r w:rsidRPr="008971F4">
              <w:rPr>
                <w:bCs/>
                <w:sz w:val="20"/>
                <w:szCs w:val="20"/>
              </w:rPr>
              <w:t>pēcuzraudzība</w:t>
            </w:r>
            <w:proofErr w:type="spellEnd"/>
            <w:r w:rsidRPr="008971F4">
              <w:rPr>
                <w:bCs/>
                <w:sz w:val="20"/>
                <w:szCs w:val="20"/>
              </w:rPr>
              <w:t>.</w:t>
            </w:r>
          </w:p>
        </w:tc>
        <w:tc>
          <w:tcPr>
            <w:tcW w:w="1244" w:type="dxa"/>
            <w:shd w:val="clear" w:color="auto" w:fill="D9D9D9" w:themeFill="background1" w:themeFillShade="D9"/>
          </w:tcPr>
          <w:p w14:paraId="0FA18AD5" w14:textId="52445D37" w:rsidR="00E56552" w:rsidRPr="00456688" w:rsidRDefault="00E56552" w:rsidP="00E56552">
            <w:pPr>
              <w:jc w:val="center"/>
              <w:rPr>
                <w:bCs/>
                <w:sz w:val="20"/>
                <w:szCs w:val="20"/>
              </w:rPr>
            </w:pPr>
            <w:r w:rsidRPr="00456688">
              <w:rPr>
                <w:bCs/>
                <w:sz w:val="20"/>
                <w:szCs w:val="20"/>
              </w:rPr>
              <w:t>Ādažu</w:t>
            </w:r>
          </w:p>
        </w:tc>
      </w:tr>
      <w:tr w:rsidR="00E56552" w:rsidRPr="008971F4" w14:paraId="6C9C3F76" w14:textId="238B186E" w:rsidTr="001C2545">
        <w:tc>
          <w:tcPr>
            <w:tcW w:w="3119" w:type="dxa"/>
            <w:shd w:val="clear" w:color="auto" w:fill="FFFFFF" w:themeFill="background1"/>
          </w:tcPr>
          <w:p w14:paraId="03BE1AE1" w14:textId="4A35537D" w:rsidR="00E56552" w:rsidRPr="0098772B" w:rsidRDefault="00E56552" w:rsidP="00E56552">
            <w:pPr>
              <w:rPr>
                <w:bCs/>
                <w:sz w:val="20"/>
                <w:szCs w:val="20"/>
              </w:rPr>
            </w:pPr>
            <w:r w:rsidRPr="008971F4">
              <w:rPr>
                <w:bCs/>
                <w:sz w:val="20"/>
                <w:szCs w:val="20"/>
              </w:rPr>
              <w:t>U</w:t>
            </w:r>
            <w:r>
              <w:rPr>
                <w:bCs/>
                <w:sz w:val="20"/>
                <w:szCs w:val="20"/>
              </w:rPr>
              <w:t>7</w:t>
            </w:r>
            <w:r w:rsidRPr="008971F4">
              <w:rPr>
                <w:bCs/>
                <w:sz w:val="20"/>
                <w:szCs w:val="20"/>
              </w:rPr>
              <w:t>.1.2: Veicināt uzņēmējdarbības attīstību</w:t>
            </w:r>
          </w:p>
        </w:tc>
        <w:tc>
          <w:tcPr>
            <w:tcW w:w="3402" w:type="dxa"/>
            <w:shd w:val="clear" w:color="auto" w:fill="FFFFFF" w:themeFill="background1"/>
          </w:tcPr>
          <w:p w14:paraId="2F19D3ED" w14:textId="73074137" w:rsidR="00E56552" w:rsidRPr="008971F4" w:rsidRDefault="00E56552" w:rsidP="00E56552">
            <w:pPr>
              <w:rPr>
                <w:bCs/>
                <w:sz w:val="20"/>
                <w:szCs w:val="20"/>
              </w:rPr>
            </w:pPr>
            <w:r w:rsidRPr="008971F4">
              <w:rPr>
                <w:bCs/>
                <w:sz w:val="20"/>
                <w:szCs w:val="20"/>
              </w:rPr>
              <w:t>Ā</w:t>
            </w:r>
            <w:r>
              <w:rPr>
                <w:bCs/>
                <w:sz w:val="20"/>
                <w:szCs w:val="20"/>
              </w:rPr>
              <w:t>7</w:t>
            </w:r>
            <w:r w:rsidRPr="008971F4">
              <w:rPr>
                <w:bCs/>
                <w:sz w:val="20"/>
                <w:szCs w:val="20"/>
              </w:rPr>
              <w:t>.1.2.1. Mārketinga u.c. aktivitāšu īstenošana uzņēmēju piesaistei</w:t>
            </w:r>
          </w:p>
        </w:tc>
        <w:tc>
          <w:tcPr>
            <w:tcW w:w="1559" w:type="dxa"/>
            <w:shd w:val="clear" w:color="auto" w:fill="FFFFFF" w:themeFill="background1"/>
          </w:tcPr>
          <w:p w14:paraId="0CE3E8B1" w14:textId="68B1C066" w:rsidR="00E56552" w:rsidRPr="00FE11E5" w:rsidRDefault="00E56552" w:rsidP="00E56552">
            <w:pPr>
              <w:jc w:val="center"/>
              <w:rPr>
                <w:bCs/>
                <w:sz w:val="20"/>
                <w:szCs w:val="20"/>
              </w:rPr>
            </w:pPr>
            <w:r w:rsidRPr="00FE11E5">
              <w:rPr>
                <w:bCs/>
                <w:sz w:val="20"/>
                <w:szCs w:val="20"/>
              </w:rPr>
              <w:t>SAN, APN, biedrība “Ādažu uzņēmēji”</w:t>
            </w:r>
          </w:p>
        </w:tc>
        <w:tc>
          <w:tcPr>
            <w:tcW w:w="1365" w:type="dxa"/>
            <w:shd w:val="clear" w:color="auto" w:fill="FFFFFF" w:themeFill="background1"/>
          </w:tcPr>
          <w:p w14:paraId="1E628D9E" w14:textId="45F4EE43" w:rsidR="00E56552" w:rsidRPr="00FE11E5" w:rsidRDefault="00E56552" w:rsidP="00E56552">
            <w:pPr>
              <w:jc w:val="center"/>
              <w:rPr>
                <w:bCs/>
                <w:sz w:val="20"/>
                <w:szCs w:val="20"/>
              </w:rPr>
            </w:pPr>
            <w:r w:rsidRPr="00FE11E5">
              <w:rPr>
                <w:bCs/>
                <w:sz w:val="20"/>
                <w:szCs w:val="20"/>
              </w:rPr>
              <w:t>2021.-2027.</w:t>
            </w:r>
          </w:p>
        </w:tc>
        <w:tc>
          <w:tcPr>
            <w:tcW w:w="1329" w:type="dxa"/>
            <w:shd w:val="clear" w:color="auto" w:fill="FFFFFF" w:themeFill="background1"/>
          </w:tcPr>
          <w:p w14:paraId="45DFAC88" w14:textId="6065584E" w:rsidR="00E56552" w:rsidRPr="008971F4" w:rsidRDefault="00E56552" w:rsidP="00E56552">
            <w:pPr>
              <w:jc w:val="center"/>
              <w:rPr>
                <w:bCs/>
                <w:sz w:val="20"/>
                <w:szCs w:val="20"/>
              </w:rPr>
            </w:pPr>
            <w:r w:rsidRPr="008971F4">
              <w:rPr>
                <w:bCs/>
                <w:sz w:val="20"/>
                <w:szCs w:val="20"/>
              </w:rPr>
              <w:t>Pašvaldības finansējums</w:t>
            </w:r>
          </w:p>
        </w:tc>
        <w:tc>
          <w:tcPr>
            <w:tcW w:w="3827" w:type="dxa"/>
            <w:shd w:val="clear" w:color="auto" w:fill="FFFFFF" w:themeFill="background1"/>
          </w:tcPr>
          <w:p w14:paraId="30EAB7D9" w14:textId="2B36E557" w:rsidR="00E56552" w:rsidRPr="008971F4" w:rsidRDefault="00E56552" w:rsidP="00E56552">
            <w:pPr>
              <w:rPr>
                <w:bCs/>
                <w:sz w:val="20"/>
                <w:szCs w:val="20"/>
              </w:rPr>
            </w:pPr>
            <w:r w:rsidRPr="008971F4">
              <w:rPr>
                <w:bCs/>
                <w:sz w:val="20"/>
                <w:szCs w:val="20"/>
              </w:rPr>
              <w:t xml:space="preserve">Veiktas mārketinga aktivitātes uzņēmēju piesaistei. Uzņēmējiem interesējošā informācija aplūkojama tīmekļvietnē </w:t>
            </w:r>
            <w:hyperlink r:id="rId10" w:history="1">
              <w:r w:rsidRPr="003B1151">
                <w:rPr>
                  <w:rStyle w:val="Hyperlink"/>
                  <w:bCs/>
                  <w:sz w:val="20"/>
                  <w:szCs w:val="20"/>
                </w:rPr>
                <w:t>www.adaz</w:t>
              </w:r>
              <w:r w:rsidRPr="003B1151">
                <w:rPr>
                  <w:rStyle w:val="Hyperlink"/>
                  <w:b/>
                  <w:strike/>
                  <w:sz w:val="20"/>
                  <w:szCs w:val="20"/>
                </w:rPr>
                <w:t>i</w:t>
              </w:r>
              <w:r w:rsidRPr="003B1151">
                <w:rPr>
                  <w:rStyle w:val="Hyperlink"/>
                  <w:b/>
                  <w:sz w:val="20"/>
                  <w:szCs w:val="20"/>
                </w:rPr>
                <w:t>unovads</w:t>
              </w:r>
              <w:r w:rsidRPr="003B1151">
                <w:rPr>
                  <w:rStyle w:val="Hyperlink"/>
                  <w:bCs/>
                  <w:sz w:val="20"/>
                  <w:szCs w:val="20"/>
                </w:rPr>
                <w:t>.lv</w:t>
              </w:r>
            </w:hyperlink>
            <w:r w:rsidRPr="008971F4">
              <w:rPr>
                <w:bCs/>
                <w:sz w:val="20"/>
                <w:szCs w:val="20"/>
              </w:rPr>
              <w:t>, sadaļā</w:t>
            </w:r>
            <w:r>
              <w:rPr>
                <w:bCs/>
                <w:sz w:val="20"/>
                <w:szCs w:val="20"/>
              </w:rPr>
              <w:t xml:space="preserve"> </w:t>
            </w:r>
            <w:r w:rsidRPr="00B902B4">
              <w:rPr>
                <w:b/>
                <w:sz w:val="20"/>
                <w:szCs w:val="20"/>
              </w:rPr>
              <w:t>“Novads” /</w:t>
            </w:r>
            <w:r w:rsidRPr="008971F4">
              <w:rPr>
                <w:bCs/>
                <w:sz w:val="20"/>
                <w:szCs w:val="20"/>
              </w:rPr>
              <w:t xml:space="preserve"> “Uzņēmējdarbība”</w:t>
            </w:r>
            <w:r w:rsidRPr="00B902B4">
              <w:rPr>
                <w:b/>
                <w:sz w:val="20"/>
                <w:szCs w:val="20"/>
              </w:rPr>
              <w:t>.</w:t>
            </w:r>
            <w:r>
              <w:rPr>
                <w:bCs/>
                <w:sz w:val="20"/>
                <w:szCs w:val="20"/>
              </w:rPr>
              <w:t xml:space="preserve"> </w:t>
            </w:r>
            <w:r w:rsidRPr="00B902B4">
              <w:rPr>
                <w:b/>
                <w:strike/>
                <w:sz w:val="20"/>
                <w:szCs w:val="20"/>
              </w:rPr>
              <w:t>/ “Pašvaldība” / ”Īpašumi” u.c.</w:t>
            </w:r>
          </w:p>
        </w:tc>
        <w:tc>
          <w:tcPr>
            <w:tcW w:w="1244" w:type="dxa"/>
            <w:shd w:val="clear" w:color="auto" w:fill="FFFFFF" w:themeFill="background1"/>
          </w:tcPr>
          <w:p w14:paraId="379BBC86" w14:textId="6055412A" w:rsidR="00E56552" w:rsidRPr="008971F4" w:rsidRDefault="00E56552" w:rsidP="00E56552">
            <w:pPr>
              <w:jc w:val="center"/>
              <w:rPr>
                <w:bCs/>
                <w:sz w:val="20"/>
                <w:szCs w:val="20"/>
              </w:rPr>
            </w:pPr>
            <w:r w:rsidRPr="00456688">
              <w:rPr>
                <w:bCs/>
                <w:sz w:val="20"/>
                <w:szCs w:val="20"/>
              </w:rPr>
              <w:t>Ādažu</w:t>
            </w:r>
          </w:p>
        </w:tc>
      </w:tr>
      <w:tr w:rsidR="00E56552" w:rsidRPr="008971F4" w14:paraId="37297EC5" w14:textId="4F486FB0" w:rsidTr="001C2545">
        <w:tc>
          <w:tcPr>
            <w:tcW w:w="3119" w:type="dxa"/>
            <w:shd w:val="clear" w:color="auto" w:fill="FFFFFF" w:themeFill="background1"/>
          </w:tcPr>
          <w:p w14:paraId="60D5C1D3" w14:textId="77777777" w:rsidR="00E56552" w:rsidRPr="008971F4" w:rsidRDefault="00E56552" w:rsidP="00E56552">
            <w:pPr>
              <w:rPr>
                <w:bCs/>
                <w:sz w:val="20"/>
                <w:szCs w:val="20"/>
              </w:rPr>
            </w:pPr>
          </w:p>
        </w:tc>
        <w:tc>
          <w:tcPr>
            <w:tcW w:w="3402" w:type="dxa"/>
            <w:shd w:val="clear" w:color="auto" w:fill="FFFFFF" w:themeFill="background1"/>
          </w:tcPr>
          <w:p w14:paraId="03799426" w14:textId="0E3DB21A" w:rsidR="00E56552" w:rsidRPr="008971F4" w:rsidRDefault="00E56552" w:rsidP="00E56552">
            <w:pPr>
              <w:rPr>
                <w:bCs/>
                <w:sz w:val="20"/>
                <w:szCs w:val="20"/>
              </w:rPr>
            </w:pPr>
            <w:r w:rsidRPr="008971F4">
              <w:rPr>
                <w:bCs/>
                <w:sz w:val="20"/>
                <w:szCs w:val="20"/>
              </w:rPr>
              <w:t>Ā</w:t>
            </w:r>
            <w:r>
              <w:rPr>
                <w:bCs/>
                <w:sz w:val="20"/>
                <w:szCs w:val="20"/>
              </w:rPr>
              <w:t>7</w:t>
            </w:r>
            <w:r w:rsidRPr="008971F4">
              <w:rPr>
                <w:bCs/>
                <w:sz w:val="20"/>
                <w:szCs w:val="20"/>
              </w:rPr>
              <w:t>.1.2.</w:t>
            </w:r>
            <w:r>
              <w:rPr>
                <w:bCs/>
                <w:sz w:val="20"/>
                <w:szCs w:val="20"/>
              </w:rPr>
              <w:t>2</w:t>
            </w:r>
            <w:r w:rsidRPr="008971F4">
              <w:rPr>
                <w:bCs/>
                <w:sz w:val="20"/>
                <w:szCs w:val="20"/>
              </w:rPr>
              <w:t xml:space="preserve">.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FFFFFF" w:themeFill="background1"/>
          </w:tcPr>
          <w:p w14:paraId="6A3516C5" w14:textId="593EAB40" w:rsidR="00E56552" w:rsidRPr="00B2082A" w:rsidRDefault="00E56552" w:rsidP="00E56552">
            <w:pPr>
              <w:jc w:val="center"/>
              <w:rPr>
                <w:b/>
                <w:strike/>
                <w:sz w:val="20"/>
                <w:szCs w:val="20"/>
              </w:rPr>
            </w:pPr>
          </w:p>
        </w:tc>
        <w:tc>
          <w:tcPr>
            <w:tcW w:w="1365" w:type="dxa"/>
            <w:shd w:val="clear" w:color="auto" w:fill="FFFFFF" w:themeFill="background1"/>
          </w:tcPr>
          <w:p w14:paraId="11B780C6" w14:textId="428A9338" w:rsidR="00E56552" w:rsidRPr="00B2082A" w:rsidRDefault="00E56552" w:rsidP="00E56552">
            <w:pPr>
              <w:jc w:val="center"/>
              <w:rPr>
                <w:b/>
                <w:strike/>
                <w:sz w:val="20"/>
                <w:szCs w:val="20"/>
              </w:rPr>
            </w:pPr>
          </w:p>
        </w:tc>
        <w:tc>
          <w:tcPr>
            <w:tcW w:w="1329" w:type="dxa"/>
            <w:shd w:val="clear" w:color="auto" w:fill="FFFFFF" w:themeFill="background1"/>
          </w:tcPr>
          <w:p w14:paraId="47D3F369" w14:textId="4EBCF833" w:rsidR="00E56552" w:rsidRPr="00B2082A" w:rsidRDefault="00E56552" w:rsidP="00E56552">
            <w:pPr>
              <w:jc w:val="center"/>
              <w:rPr>
                <w:b/>
                <w:strike/>
                <w:sz w:val="20"/>
                <w:szCs w:val="20"/>
              </w:rPr>
            </w:pPr>
          </w:p>
        </w:tc>
        <w:tc>
          <w:tcPr>
            <w:tcW w:w="3827" w:type="dxa"/>
            <w:shd w:val="clear" w:color="auto" w:fill="FFFFFF" w:themeFill="background1"/>
          </w:tcPr>
          <w:p w14:paraId="292DE7ED" w14:textId="38988898" w:rsidR="00E56552" w:rsidRPr="00B2082A" w:rsidRDefault="00E56552" w:rsidP="00E56552">
            <w:pPr>
              <w:rPr>
                <w:b/>
                <w:strike/>
                <w:sz w:val="20"/>
                <w:szCs w:val="20"/>
              </w:rPr>
            </w:pPr>
          </w:p>
        </w:tc>
        <w:tc>
          <w:tcPr>
            <w:tcW w:w="1244" w:type="dxa"/>
            <w:shd w:val="clear" w:color="auto" w:fill="FFFFFF" w:themeFill="background1"/>
          </w:tcPr>
          <w:p w14:paraId="61272E56" w14:textId="182AAF6C" w:rsidR="00E56552" w:rsidRPr="00B2082A" w:rsidRDefault="00E56552" w:rsidP="00E56552">
            <w:pPr>
              <w:jc w:val="center"/>
              <w:rPr>
                <w:b/>
                <w:strike/>
                <w:sz w:val="20"/>
                <w:szCs w:val="20"/>
              </w:rPr>
            </w:pPr>
          </w:p>
        </w:tc>
      </w:tr>
      <w:tr w:rsidR="00E56552" w:rsidRPr="008971F4" w14:paraId="34E0AC39" w14:textId="77777777" w:rsidTr="001C2545">
        <w:tc>
          <w:tcPr>
            <w:tcW w:w="3119" w:type="dxa"/>
            <w:shd w:val="clear" w:color="auto" w:fill="FFFFFF" w:themeFill="background1"/>
          </w:tcPr>
          <w:p w14:paraId="09AB35F2" w14:textId="77777777" w:rsidR="00E56552" w:rsidRPr="008971F4" w:rsidRDefault="00E56552" w:rsidP="00E56552">
            <w:pPr>
              <w:rPr>
                <w:bCs/>
                <w:sz w:val="20"/>
                <w:szCs w:val="20"/>
              </w:rPr>
            </w:pPr>
          </w:p>
        </w:tc>
        <w:tc>
          <w:tcPr>
            <w:tcW w:w="3402" w:type="dxa"/>
            <w:shd w:val="clear" w:color="auto" w:fill="FFFFFF" w:themeFill="background1"/>
          </w:tcPr>
          <w:p w14:paraId="084148F4" w14:textId="3F058271" w:rsidR="00E56552" w:rsidRPr="00B902B4" w:rsidRDefault="00E56552" w:rsidP="00E56552">
            <w:pPr>
              <w:rPr>
                <w:b/>
                <w:sz w:val="20"/>
                <w:szCs w:val="20"/>
              </w:rPr>
            </w:pPr>
            <w:r w:rsidRPr="00B902B4">
              <w:rPr>
                <w:b/>
                <w:sz w:val="20"/>
                <w:szCs w:val="20"/>
              </w:rPr>
              <w:t>Ā7.1.2.3. RPR un VARAM projekta “</w:t>
            </w:r>
            <w:proofErr w:type="spellStart"/>
            <w:r w:rsidRPr="00B902B4">
              <w:rPr>
                <w:b/>
                <w:sz w:val="20"/>
                <w:szCs w:val="20"/>
              </w:rPr>
              <w:t>Remigrācijas</w:t>
            </w:r>
            <w:proofErr w:type="spellEnd"/>
            <w:r w:rsidRPr="00B902B4">
              <w:rPr>
                <w:b/>
                <w:sz w:val="20"/>
                <w:szCs w:val="20"/>
              </w:rPr>
              <w:t xml:space="preserve"> atbalsta pasākums - uzņēmējdarbības atbalsts” īstenošana</w:t>
            </w:r>
          </w:p>
        </w:tc>
        <w:tc>
          <w:tcPr>
            <w:tcW w:w="1559" w:type="dxa"/>
            <w:shd w:val="clear" w:color="auto" w:fill="FFFFFF" w:themeFill="background1"/>
          </w:tcPr>
          <w:p w14:paraId="4B98696B" w14:textId="516A0DFB" w:rsidR="00E56552" w:rsidRPr="00B902B4" w:rsidRDefault="00E56552" w:rsidP="00E56552">
            <w:pPr>
              <w:jc w:val="center"/>
              <w:rPr>
                <w:b/>
                <w:strike/>
                <w:sz w:val="20"/>
                <w:szCs w:val="20"/>
              </w:rPr>
            </w:pPr>
            <w:r w:rsidRPr="00B902B4">
              <w:rPr>
                <w:b/>
                <w:sz w:val="20"/>
                <w:szCs w:val="20"/>
              </w:rPr>
              <w:t>APN</w:t>
            </w:r>
          </w:p>
        </w:tc>
        <w:tc>
          <w:tcPr>
            <w:tcW w:w="1365" w:type="dxa"/>
            <w:shd w:val="clear" w:color="auto" w:fill="FFFFFF" w:themeFill="background1"/>
          </w:tcPr>
          <w:p w14:paraId="3111113A" w14:textId="6CA72ED2" w:rsidR="00E56552" w:rsidRPr="00B902B4" w:rsidRDefault="00E56552" w:rsidP="00E56552">
            <w:pPr>
              <w:jc w:val="center"/>
              <w:rPr>
                <w:b/>
                <w:strike/>
                <w:sz w:val="20"/>
                <w:szCs w:val="20"/>
              </w:rPr>
            </w:pPr>
            <w:r w:rsidRPr="00B902B4">
              <w:rPr>
                <w:b/>
                <w:sz w:val="20"/>
                <w:szCs w:val="20"/>
              </w:rPr>
              <w:t>2024.-2026.</w:t>
            </w:r>
          </w:p>
        </w:tc>
        <w:tc>
          <w:tcPr>
            <w:tcW w:w="1329" w:type="dxa"/>
            <w:shd w:val="clear" w:color="auto" w:fill="FFFFFF" w:themeFill="background1"/>
          </w:tcPr>
          <w:p w14:paraId="64BC29EB" w14:textId="77777777" w:rsidR="00E56552" w:rsidRPr="00B902B4" w:rsidRDefault="00E56552" w:rsidP="00E56552">
            <w:pPr>
              <w:jc w:val="center"/>
              <w:rPr>
                <w:b/>
                <w:sz w:val="20"/>
                <w:szCs w:val="20"/>
              </w:rPr>
            </w:pPr>
            <w:r w:rsidRPr="00B902B4">
              <w:rPr>
                <w:b/>
                <w:sz w:val="20"/>
                <w:szCs w:val="20"/>
              </w:rPr>
              <w:t>Pašvaldības finansējums</w:t>
            </w:r>
          </w:p>
          <w:p w14:paraId="76CEB25D" w14:textId="21A1117C" w:rsidR="00E56552" w:rsidRPr="00B902B4" w:rsidRDefault="00E56552" w:rsidP="00E56552">
            <w:pPr>
              <w:jc w:val="center"/>
              <w:rPr>
                <w:b/>
                <w:strike/>
                <w:sz w:val="20"/>
                <w:szCs w:val="20"/>
              </w:rPr>
            </w:pPr>
            <w:r w:rsidRPr="00B902B4">
              <w:rPr>
                <w:b/>
                <w:sz w:val="20"/>
                <w:szCs w:val="20"/>
              </w:rPr>
              <w:t>Cits finansējums</w:t>
            </w:r>
          </w:p>
        </w:tc>
        <w:tc>
          <w:tcPr>
            <w:tcW w:w="3827" w:type="dxa"/>
            <w:shd w:val="clear" w:color="auto" w:fill="FFFFFF" w:themeFill="background1"/>
          </w:tcPr>
          <w:p w14:paraId="729D80E2" w14:textId="3B289837" w:rsidR="00E56552" w:rsidRPr="00B902B4" w:rsidRDefault="00E56552" w:rsidP="00E56552">
            <w:pPr>
              <w:rPr>
                <w:b/>
                <w:strike/>
                <w:sz w:val="20"/>
                <w:szCs w:val="20"/>
              </w:rPr>
            </w:pPr>
            <w:r w:rsidRPr="00B902B4">
              <w:rPr>
                <w:b/>
                <w:sz w:val="20"/>
                <w:szCs w:val="20"/>
              </w:rPr>
              <w:t>Ādažu novadā tiek īstenots RPR un VARAM projekta “</w:t>
            </w:r>
            <w:proofErr w:type="spellStart"/>
            <w:r w:rsidRPr="00B902B4">
              <w:rPr>
                <w:b/>
                <w:sz w:val="20"/>
                <w:szCs w:val="20"/>
              </w:rPr>
              <w:t>Remigrācijas</w:t>
            </w:r>
            <w:proofErr w:type="spellEnd"/>
            <w:r w:rsidRPr="00B902B4">
              <w:rPr>
                <w:b/>
                <w:sz w:val="20"/>
                <w:szCs w:val="20"/>
              </w:rPr>
              <w:t xml:space="preserve"> atbalsta pasākums - uzņēmējdarbības atbalsts” īstenošana, kas tiek īstenots jauno uzņēmēju konkursa ietvaros. </w:t>
            </w:r>
          </w:p>
        </w:tc>
        <w:tc>
          <w:tcPr>
            <w:tcW w:w="1244" w:type="dxa"/>
            <w:shd w:val="clear" w:color="auto" w:fill="FFFFFF" w:themeFill="background1"/>
          </w:tcPr>
          <w:p w14:paraId="1F665BE9" w14:textId="77777777" w:rsidR="00E56552" w:rsidRPr="00B902B4" w:rsidRDefault="00E56552" w:rsidP="00E56552">
            <w:pPr>
              <w:jc w:val="center"/>
              <w:rPr>
                <w:b/>
                <w:strike/>
                <w:sz w:val="20"/>
                <w:szCs w:val="20"/>
              </w:rPr>
            </w:pPr>
          </w:p>
        </w:tc>
      </w:tr>
      <w:tr w:rsidR="00E56552" w:rsidRPr="008971F4" w14:paraId="596D05A0" w14:textId="77777777" w:rsidTr="001C2545">
        <w:tc>
          <w:tcPr>
            <w:tcW w:w="3119" w:type="dxa"/>
            <w:shd w:val="clear" w:color="auto" w:fill="FFFFFF" w:themeFill="background1"/>
          </w:tcPr>
          <w:p w14:paraId="6A65BAFF" w14:textId="77777777" w:rsidR="00E56552" w:rsidRPr="008971F4" w:rsidRDefault="00E56552" w:rsidP="00E56552">
            <w:pPr>
              <w:rPr>
                <w:bCs/>
                <w:sz w:val="20"/>
                <w:szCs w:val="20"/>
              </w:rPr>
            </w:pPr>
          </w:p>
        </w:tc>
        <w:tc>
          <w:tcPr>
            <w:tcW w:w="3402" w:type="dxa"/>
            <w:shd w:val="clear" w:color="auto" w:fill="FFFFFF" w:themeFill="background1"/>
          </w:tcPr>
          <w:p w14:paraId="5BC3B967" w14:textId="1F644B7A" w:rsidR="00E56552" w:rsidRPr="00B902B4" w:rsidRDefault="00E56552" w:rsidP="00E56552">
            <w:pPr>
              <w:rPr>
                <w:b/>
                <w:sz w:val="20"/>
                <w:szCs w:val="20"/>
              </w:rPr>
            </w:pPr>
            <w:r w:rsidRPr="00B902B4">
              <w:rPr>
                <w:b/>
                <w:sz w:val="20"/>
                <w:szCs w:val="20"/>
              </w:rPr>
              <w:t>Ā7.1.2.4. Aktivitātes tūrisma mītņu un sabiedriskās ēdināšanas sektora kapacitātes un kvalitātes palielināšanai</w:t>
            </w:r>
          </w:p>
        </w:tc>
        <w:tc>
          <w:tcPr>
            <w:tcW w:w="1559" w:type="dxa"/>
            <w:shd w:val="clear" w:color="auto" w:fill="FFFFFF" w:themeFill="background1"/>
          </w:tcPr>
          <w:p w14:paraId="7EAC8C6A" w14:textId="65B04476" w:rsidR="00E56552" w:rsidRPr="00B902B4" w:rsidRDefault="00E56552" w:rsidP="00E56552">
            <w:pPr>
              <w:jc w:val="center"/>
              <w:rPr>
                <w:b/>
                <w:strike/>
                <w:sz w:val="20"/>
                <w:szCs w:val="20"/>
              </w:rPr>
            </w:pPr>
            <w:r w:rsidRPr="00B902B4">
              <w:rPr>
                <w:b/>
                <w:sz w:val="20"/>
                <w:szCs w:val="20"/>
              </w:rPr>
              <w:t>CNC, biedrība “Ādažu uzņēmēji”</w:t>
            </w:r>
          </w:p>
        </w:tc>
        <w:tc>
          <w:tcPr>
            <w:tcW w:w="1365" w:type="dxa"/>
            <w:shd w:val="clear" w:color="auto" w:fill="FFFFFF" w:themeFill="background1"/>
          </w:tcPr>
          <w:p w14:paraId="3C93C335" w14:textId="363F4519" w:rsidR="00E56552" w:rsidRPr="00B902B4" w:rsidRDefault="00E56552" w:rsidP="00E56552">
            <w:pPr>
              <w:jc w:val="center"/>
              <w:rPr>
                <w:b/>
                <w:strike/>
                <w:sz w:val="20"/>
                <w:szCs w:val="20"/>
              </w:rPr>
            </w:pPr>
            <w:r w:rsidRPr="00B902B4">
              <w:rPr>
                <w:b/>
                <w:sz w:val="20"/>
                <w:szCs w:val="20"/>
              </w:rPr>
              <w:t>2024.-2027.</w:t>
            </w:r>
          </w:p>
        </w:tc>
        <w:tc>
          <w:tcPr>
            <w:tcW w:w="1329" w:type="dxa"/>
            <w:shd w:val="clear" w:color="auto" w:fill="FFFFFF" w:themeFill="background1"/>
          </w:tcPr>
          <w:p w14:paraId="0BB4961C" w14:textId="344AAEF1" w:rsidR="00E56552" w:rsidRPr="00B902B4" w:rsidRDefault="00E56552" w:rsidP="00E56552">
            <w:pPr>
              <w:jc w:val="center"/>
              <w:rPr>
                <w:b/>
                <w:strike/>
                <w:sz w:val="20"/>
                <w:szCs w:val="20"/>
              </w:rPr>
            </w:pPr>
            <w:r w:rsidRPr="00B902B4">
              <w:rPr>
                <w:b/>
                <w:sz w:val="20"/>
                <w:szCs w:val="20"/>
              </w:rPr>
              <w:t>Pašvaldības finansējums Cits finansējums</w:t>
            </w:r>
          </w:p>
        </w:tc>
        <w:tc>
          <w:tcPr>
            <w:tcW w:w="3827" w:type="dxa"/>
            <w:shd w:val="clear" w:color="auto" w:fill="FFFFFF" w:themeFill="background1"/>
          </w:tcPr>
          <w:p w14:paraId="29EF5916" w14:textId="30262BBE" w:rsidR="00E56552" w:rsidRPr="00B902B4" w:rsidRDefault="00E56552" w:rsidP="00E56552">
            <w:pPr>
              <w:rPr>
                <w:b/>
                <w:strike/>
                <w:sz w:val="20"/>
                <w:szCs w:val="20"/>
              </w:rPr>
            </w:pPr>
            <w:r w:rsidRPr="00B902B4">
              <w:rPr>
                <w:b/>
                <w:sz w:val="20"/>
                <w:szCs w:val="20"/>
              </w:rPr>
              <w:t>Piesaistītas investīcijas tūrisma mītņu un sabiedriskās ēdināšanas sektora kapacitātes un kvalitātes paaugstināšanai.</w:t>
            </w:r>
          </w:p>
        </w:tc>
        <w:tc>
          <w:tcPr>
            <w:tcW w:w="1244" w:type="dxa"/>
            <w:shd w:val="clear" w:color="auto" w:fill="FFFFFF" w:themeFill="background1"/>
          </w:tcPr>
          <w:p w14:paraId="5E395B36" w14:textId="4368E9D8" w:rsidR="00E56552" w:rsidRPr="00B902B4" w:rsidRDefault="00E56552" w:rsidP="00E56552">
            <w:pPr>
              <w:jc w:val="center"/>
              <w:rPr>
                <w:b/>
                <w:strike/>
                <w:sz w:val="20"/>
                <w:szCs w:val="20"/>
              </w:rPr>
            </w:pPr>
            <w:r w:rsidRPr="00B902B4">
              <w:rPr>
                <w:b/>
                <w:sz w:val="20"/>
                <w:szCs w:val="20"/>
              </w:rPr>
              <w:t>Ādažu Carnikavas</w:t>
            </w:r>
          </w:p>
        </w:tc>
      </w:tr>
      <w:tr w:rsidR="00E56552" w:rsidRPr="008971F4" w14:paraId="163751F7" w14:textId="580B44EF" w:rsidTr="001C2545">
        <w:tc>
          <w:tcPr>
            <w:tcW w:w="3119" w:type="dxa"/>
            <w:shd w:val="clear" w:color="auto" w:fill="FFFFFF" w:themeFill="background1"/>
          </w:tcPr>
          <w:p w14:paraId="50BCD7AB" w14:textId="694D10D5" w:rsidR="00E56552" w:rsidRPr="008971F4" w:rsidRDefault="00E56552" w:rsidP="00E56552">
            <w:pPr>
              <w:rPr>
                <w:bCs/>
                <w:sz w:val="20"/>
                <w:szCs w:val="20"/>
              </w:rPr>
            </w:pPr>
            <w:r w:rsidRPr="008971F4">
              <w:rPr>
                <w:bCs/>
                <w:sz w:val="20"/>
                <w:szCs w:val="20"/>
              </w:rPr>
              <w:t>U</w:t>
            </w:r>
            <w:r>
              <w:rPr>
                <w:bCs/>
                <w:sz w:val="20"/>
                <w:szCs w:val="20"/>
              </w:rPr>
              <w:t>7</w:t>
            </w:r>
            <w:r w:rsidRPr="008971F4">
              <w:rPr>
                <w:bCs/>
                <w:sz w:val="20"/>
                <w:szCs w:val="20"/>
              </w:rPr>
              <w:t>.1.3: Izstrādāt PPP projektus</w:t>
            </w:r>
          </w:p>
        </w:tc>
        <w:tc>
          <w:tcPr>
            <w:tcW w:w="3402" w:type="dxa"/>
            <w:shd w:val="clear" w:color="auto" w:fill="FFFFFF" w:themeFill="background1"/>
          </w:tcPr>
          <w:p w14:paraId="77AAABBC" w14:textId="539D8C7E" w:rsidR="00E56552" w:rsidRPr="008971F4" w:rsidRDefault="00E56552" w:rsidP="00E56552">
            <w:pPr>
              <w:rPr>
                <w:bCs/>
                <w:sz w:val="20"/>
                <w:szCs w:val="20"/>
              </w:rPr>
            </w:pPr>
            <w:r w:rsidRPr="008971F4">
              <w:rPr>
                <w:bCs/>
                <w:sz w:val="20"/>
                <w:szCs w:val="20"/>
              </w:rPr>
              <w:t>Ā</w:t>
            </w:r>
            <w:r>
              <w:rPr>
                <w:bCs/>
                <w:sz w:val="20"/>
                <w:szCs w:val="20"/>
              </w:rPr>
              <w:t>7</w:t>
            </w:r>
            <w:r w:rsidRPr="008971F4">
              <w:rPr>
                <w:bCs/>
                <w:sz w:val="20"/>
                <w:szCs w:val="20"/>
              </w:rPr>
              <w:t>.1.</w:t>
            </w:r>
            <w:r>
              <w:rPr>
                <w:bCs/>
                <w:sz w:val="20"/>
                <w:szCs w:val="20"/>
              </w:rPr>
              <w:t>3.1</w:t>
            </w:r>
            <w:r w:rsidRPr="008971F4">
              <w:rPr>
                <w:bCs/>
                <w:sz w:val="20"/>
                <w:szCs w:val="20"/>
              </w:rPr>
              <w:t>. PPP projektu tehniski ekonomisko pamatojumu izstrāde</w:t>
            </w:r>
          </w:p>
        </w:tc>
        <w:tc>
          <w:tcPr>
            <w:tcW w:w="1559" w:type="dxa"/>
            <w:shd w:val="clear" w:color="auto" w:fill="FFFFFF" w:themeFill="background1"/>
          </w:tcPr>
          <w:p w14:paraId="698B4BB9" w14:textId="5554FCB7" w:rsidR="00E56552" w:rsidRPr="00FE11E5" w:rsidRDefault="00E56552" w:rsidP="00E56552">
            <w:pPr>
              <w:jc w:val="center"/>
              <w:rPr>
                <w:bCs/>
                <w:sz w:val="20"/>
                <w:szCs w:val="20"/>
              </w:rPr>
            </w:pPr>
            <w:r w:rsidRPr="00FE11E5">
              <w:rPr>
                <w:bCs/>
                <w:sz w:val="20"/>
                <w:szCs w:val="20"/>
              </w:rPr>
              <w:t>APN, kapitālsabiedrības, Sporta nodaļa</w:t>
            </w:r>
          </w:p>
        </w:tc>
        <w:tc>
          <w:tcPr>
            <w:tcW w:w="1365" w:type="dxa"/>
            <w:shd w:val="clear" w:color="auto" w:fill="FFFFFF" w:themeFill="background1"/>
          </w:tcPr>
          <w:p w14:paraId="1FE4DEF0" w14:textId="2ADFEACC" w:rsidR="00E56552" w:rsidRPr="00FE11E5" w:rsidRDefault="00E56552" w:rsidP="00E56552">
            <w:pPr>
              <w:jc w:val="center"/>
              <w:rPr>
                <w:bCs/>
                <w:sz w:val="20"/>
                <w:szCs w:val="20"/>
              </w:rPr>
            </w:pPr>
            <w:r w:rsidRPr="00FE11E5">
              <w:rPr>
                <w:bCs/>
                <w:sz w:val="20"/>
                <w:szCs w:val="20"/>
              </w:rPr>
              <w:t>202</w:t>
            </w:r>
            <w:r w:rsidRPr="00B902B4">
              <w:rPr>
                <w:b/>
                <w:sz w:val="20"/>
                <w:szCs w:val="20"/>
              </w:rPr>
              <w:t>5</w:t>
            </w:r>
            <w:r w:rsidRPr="00B902B4">
              <w:rPr>
                <w:b/>
                <w:strike/>
                <w:sz w:val="20"/>
                <w:szCs w:val="20"/>
              </w:rPr>
              <w:t>4</w:t>
            </w:r>
            <w:r w:rsidRPr="00FE11E5">
              <w:rPr>
                <w:bCs/>
                <w:sz w:val="20"/>
                <w:szCs w:val="20"/>
              </w:rPr>
              <w:t>.-2027.</w:t>
            </w:r>
          </w:p>
        </w:tc>
        <w:tc>
          <w:tcPr>
            <w:tcW w:w="1329" w:type="dxa"/>
            <w:shd w:val="clear" w:color="auto" w:fill="FFFFFF" w:themeFill="background1"/>
          </w:tcPr>
          <w:p w14:paraId="29F7B7D2" w14:textId="77777777" w:rsidR="00E56552" w:rsidRPr="008971F4" w:rsidRDefault="00E56552" w:rsidP="00E56552">
            <w:pPr>
              <w:jc w:val="center"/>
              <w:rPr>
                <w:bCs/>
                <w:sz w:val="20"/>
                <w:szCs w:val="20"/>
              </w:rPr>
            </w:pPr>
            <w:r w:rsidRPr="008971F4">
              <w:rPr>
                <w:bCs/>
                <w:sz w:val="20"/>
                <w:szCs w:val="20"/>
              </w:rPr>
              <w:t>Pašvaldības finansējums</w:t>
            </w:r>
          </w:p>
          <w:p w14:paraId="2A4951CA" w14:textId="1F53AE8F" w:rsidR="00E56552" w:rsidRPr="008971F4" w:rsidRDefault="00E56552" w:rsidP="00E56552">
            <w:pPr>
              <w:jc w:val="center"/>
              <w:rPr>
                <w:bCs/>
                <w:sz w:val="20"/>
                <w:szCs w:val="20"/>
              </w:rPr>
            </w:pPr>
            <w:r w:rsidRPr="008971F4">
              <w:rPr>
                <w:bCs/>
                <w:sz w:val="20"/>
                <w:szCs w:val="20"/>
              </w:rPr>
              <w:t>Cits finansējums</w:t>
            </w:r>
          </w:p>
        </w:tc>
        <w:tc>
          <w:tcPr>
            <w:tcW w:w="3827" w:type="dxa"/>
            <w:shd w:val="clear" w:color="auto" w:fill="FFFFFF" w:themeFill="background1"/>
          </w:tcPr>
          <w:p w14:paraId="59D3797D" w14:textId="685C716C" w:rsidR="00E56552" w:rsidRPr="008971F4" w:rsidRDefault="00E56552" w:rsidP="00E56552">
            <w:pPr>
              <w:rPr>
                <w:bCs/>
                <w:sz w:val="20"/>
                <w:szCs w:val="20"/>
              </w:rPr>
            </w:pPr>
            <w:r w:rsidRPr="008971F4">
              <w:rPr>
                <w:bCs/>
                <w:sz w:val="20"/>
                <w:szCs w:val="20"/>
              </w:rPr>
              <w:t>Izstrādāti PPP projektu tehniski ekonomiskie pamatojumi. Izstrādāti PPP projekti.</w:t>
            </w:r>
          </w:p>
        </w:tc>
        <w:tc>
          <w:tcPr>
            <w:tcW w:w="1244" w:type="dxa"/>
            <w:shd w:val="clear" w:color="auto" w:fill="FFFFFF" w:themeFill="background1"/>
          </w:tcPr>
          <w:p w14:paraId="20E898B6" w14:textId="63D84885" w:rsidR="00E56552" w:rsidRPr="008971F4" w:rsidRDefault="00E56552" w:rsidP="00E56552">
            <w:pPr>
              <w:jc w:val="center"/>
              <w:rPr>
                <w:bCs/>
                <w:sz w:val="20"/>
                <w:szCs w:val="20"/>
              </w:rPr>
            </w:pPr>
            <w:r w:rsidRPr="00456688">
              <w:rPr>
                <w:bCs/>
                <w:sz w:val="20"/>
                <w:szCs w:val="20"/>
              </w:rPr>
              <w:t>Ādažu</w:t>
            </w:r>
          </w:p>
        </w:tc>
      </w:tr>
      <w:tr w:rsidR="00E56552" w:rsidRPr="008971F4" w14:paraId="57F668C1" w14:textId="6632EDDD" w:rsidTr="001C2545">
        <w:tc>
          <w:tcPr>
            <w:tcW w:w="3119" w:type="dxa"/>
            <w:shd w:val="clear" w:color="auto" w:fill="FFFFFF" w:themeFill="background1"/>
          </w:tcPr>
          <w:p w14:paraId="0029F3F1" w14:textId="69B43552" w:rsidR="00E56552" w:rsidRPr="0098772B" w:rsidRDefault="00E56552" w:rsidP="00E56552">
            <w:pPr>
              <w:rPr>
                <w:bCs/>
                <w:sz w:val="20"/>
                <w:szCs w:val="20"/>
              </w:rPr>
            </w:pPr>
            <w:r w:rsidRPr="008971F4">
              <w:rPr>
                <w:bCs/>
                <w:sz w:val="20"/>
                <w:szCs w:val="20"/>
              </w:rPr>
              <w:t>U</w:t>
            </w:r>
            <w:r>
              <w:rPr>
                <w:bCs/>
                <w:sz w:val="20"/>
                <w:szCs w:val="20"/>
              </w:rPr>
              <w:t>7</w:t>
            </w:r>
            <w:r w:rsidRPr="008971F4">
              <w:rPr>
                <w:bCs/>
                <w:sz w:val="20"/>
                <w:szCs w:val="20"/>
              </w:rPr>
              <w:t xml:space="preserve">.1.4: </w:t>
            </w:r>
            <w:r w:rsidRPr="007C4C80">
              <w:rPr>
                <w:bCs/>
                <w:sz w:val="20"/>
                <w:szCs w:val="20"/>
              </w:rPr>
              <w:t xml:space="preserve">Veidot novadu kā mazo uzņēmumu darbībai un attīstībai draudzīgu vidi, tajā skaitā </w:t>
            </w:r>
            <w:r>
              <w:rPr>
                <w:bCs/>
                <w:sz w:val="20"/>
                <w:szCs w:val="20"/>
              </w:rPr>
              <w:t xml:space="preserve">veicināt </w:t>
            </w:r>
            <w:proofErr w:type="spellStart"/>
            <w:r>
              <w:rPr>
                <w:bCs/>
                <w:sz w:val="20"/>
                <w:szCs w:val="20"/>
              </w:rPr>
              <w:t>koprades</w:t>
            </w:r>
            <w:proofErr w:type="spellEnd"/>
            <w:r>
              <w:rPr>
                <w:bCs/>
                <w:sz w:val="20"/>
                <w:szCs w:val="20"/>
              </w:rPr>
              <w:t xml:space="preserve"> </w:t>
            </w:r>
            <w:r w:rsidRPr="00B902B4">
              <w:rPr>
                <w:b/>
                <w:sz w:val="20"/>
                <w:szCs w:val="20"/>
              </w:rPr>
              <w:t xml:space="preserve">/ </w:t>
            </w:r>
            <w:proofErr w:type="spellStart"/>
            <w:r w:rsidRPr="00B902B4">
              <w:rPr>
                <w:b/>
                <w:sz w:val="20"/>
                <w:szCs w:val="20"/>
              </w:rPr>
              <w:t>kopstrādes</w:t>
            </w:r>
            <w:proofErr w:type="spellEnd"/>
            <w:r>
              <w:rPr>
                <w:bCs/>
                <w:sz w:val="20"/>
                <w:szCs w:val="20"/>
              </w:rPr>
              <w:t xml:space="preserve"> telpu (projektu) radīšanu</w:t>
            </w:r>
          </w:p>
        </w:tc>
        <w:tc>
          <w:tcPr>
            <w:tcW w:w="3402" w:type="dxa"/>
            <w:shd w:val="clear" w:color="auto" w:fill="D9D9D9" w:themeFill="background1" w:themeFillShade="D9"/>
          </w:tcPr>
          <w:p w14:paraId="6480151A" w14:textId="173FAAEA" w:rsidR="00E56552" w:rsidRPr="008971F4" w:rsidRDefault="00E56552" w:rsidP="00E56552">
            <w:pPr>
              <w:rPr>
                <w:bCs/>
                <w:sz w:val="20"/>
                <w:szCs w:val="20"/>
              </w:rPr>
            </w:pPr>
            <w:r w:rsidRPr="008971F4">
              <w:rPr>
                <w:bCs/>
                <w:sz w:val="20"/>
                <w:szCs w:val="20"/>
              </w:rPr>
              <w:t>Ā</w:t>
            </w:r>
            <w:r>
              <w:rPr>
                <w:bCs/>
                <w:sz w:val="20"/>
                <w:szCs w:val="20"/>
              </w:rPr>
              <w:t>7</w:t>
            </w:r>
            <w:r w:rsidRPr="008971F4">
              <w:rPr>
                <w:bCs/>
                <w:sz w:val="20"/>
                <w:szCs w:val="20"/>
              </w:rPr>
              <w:t>.1.4.1. Ādažu centa tirgus laukuma attīstība Ādažu novadā</w:t>
            </w:r>
          </w:p>
        </w:tc>
        <w:tc>
          <w:tcPr>
            <w:tcW w:w="1559" w:type="dxa"/>
            <w:shd w:val="clear" w:color="auto" w:fill="D9D9D9" w:themeFill="background1" w:themeFillShade="D9"/>
          </w:tcPr>
          <w:p w14:paraId="20B67B43" w14:textId="74CA1A5F" w:rsidR="00E56552" w:rsidRPr="00FE11E5" w:rsidRDefault="00E56552" w:rsidP="00E56552">
            <w:pPr>
              <w:jc w:val="center"/>
              <w:rPr>
                <w:bCs/>
                <w:sz w:val="20"/>
                <w:szCs w:val="20"/>
              </w:rPr>
            </w:pPr>
            <w:r w:rsidRPr="00FE11E5">
              <w:rPr>
                <w:bCs/>
                <w:sz w:val="20"/>
                <w:szCs w:val="20"/>
              </w:rPr>
              <w:t>P/A “CKS”, APN</w:t>
            </w:r>
          </w:p>
        </w:tc>
        <w:tc>
          <w:tcPr>
            <w:tcW w:w="1365" w:type="dxa"/>
            <w:shd w:val="clear" w:color="auto" w:fill="D9D9D9" w:themeFill="background1" w:themeFillShade="D9"/>
          </w:tcPr>
          <w:p w14:paraId="13A38206" w14:textId="6B3F5A17" w:rsidR="00E56552" w:rsidRPr="00FE11E5" w:rsidRDefault="00E56552" w:rsidP="00E56552">
            <w:pPr>
              <w:jc w:val="center"/>
              <w:rPr>
                <w:bCs/>
                <w:sz w:val="20"/>
                <w:szCs w:val="20"/>
              </w:rPr>
            </w:pPr>
            <w:r w:rsidRPr="00FE11E5">
              <w:rPr>
                <w:bCs/>
                <w:sz w:val="20"/>
                <w:szCs w:val="20"/>
              </w:rPr>
              <w:t>202</w:t>
            </w:r>
            <w:r w:rsidRPr="00B902B4">
              <w:rPr>
                <w:b/>
                <w:sz w:val="20"/>
                <w:szCs w:val="20"/>
              </w:rPr>
              <w:t>5</w:t>
            </w:r>
            <w:r w:rsidRPr="00B902B4">
              <w:rPr>
                <w:b/>
                <w:strike/>
                <w:sz w:val="20"/>
                <w:szCs w:val="20"/>
              </w:rPr>
              <w:t>4</w:t>
            </w:r>
            <w:r w:rsidRPr="00FE11E5">
              <w:rPr>
                <w:bCs/>
                <w:sz w:val="20"/>
                <w:szCs w:val="20"/>
              </w:rPr>
              <w:t>.-2027.</w:t>
            </w:r>
          </w:p>
        </w:tc>
        <w:tc>
          <w:tcPr>
            <w:tcW w:w="1329" w:type="dxa"/>
            <w:shd w:val="clear" w:color="auto" w:fill="D9D9D9" w:themeFill="background1" w:themeFillShade="D9"/>
          </w:tcPr>
          <w:p w14:paraId="12E9EA2E" w14:textId="77777777" w:rsidR="00E56552" w:rsidRPr="008971F4" w:rsidRDefault="00E56552" w:rsidP="00E56552">
            <w:pPr>
              <w:jc w:val="center"/>
              <w:rPr>
                <w:bCs/>
                <w:sz w:val="20"/>
                <w:szCs w:val="20"/>
              </w:rPr>
            </w:pPr>
            <w:r w:rsidRPr="008971F4">
              <w:rPr>
                <w:bCs/>
                <w:sz w:val="20"/>
                <w:szCs w:val="20"/>
              </w:rPr>
              <w:t>Pašvaldības finansējums</w:t>
            </w:r>
          </w:p>
          <w:p w14:paraId="02BFDB01" w14:textId="32C99B50" w:rsidR="00E56552" w:rsidRPr="008971F4" w:rsidRDefault="00E56552" w:rsidP="00E56552">
            <w:pPr>
              <w:jc w:val="center"/>
              <w:rPr>
                <w:bCs/>
                <w:sz w:val="20"/>
                <w:szCs w:val="20"/>
              </w:rPr>
            </w:pPr>
            <w:r w:rsidRPr="008971F4">
              <w:rPr>
                <w:bCs/>
                <w:sz w:val="20"/>
                <w:szCs w:val="20"/>
              </w:rPr>
              <w:t>ES fondu finansējums</w:t>
            </w:r>
          </w:p>
        </w:tc>
        <w:tc>
          <w:tcPr>
            <w:tcW w:w="3827" w:type="dxa"/>
            <w:shd w:val="clear" w:color="auto" w:fill="D9D9D9" w:themeFill="background1" w:themeFillShade="D9"/>
          </w:tcPr>
          <w:p w14:paraId="15415908" w14:textId="7B58132B" w:rsidR="00E56552" w:rsidRPr="008971F4" w:rsidRDefault="00E56552" w:rsidP="00E56552">
            <w:pPr>
              <w:rPr>
                <w:bCs/>
                <w:sz w:val="20"/>
                <w:szCs w:val="20"/>
              </w:rPr>
            </w:pPr>
            <w:r w:rsidRPr="008971F4">
              <w:rPr>
                <w:bCs/>
                <w:sz w:val="20"/>
                <w:szCs w:val="20"/>
              </w:rPr>
              <w:t>Ādažu centrā labiekārtots tirgus laukums.</w:t>
            </w:r>
          </w:p>
        </w:tc>
        <w:tc>
          <w:tcPr>
            <w:tcW w:w="1244" w:type="dxa"/>
            <w:shd w:val="clear" w:color="auto" w:fill="D9D9D9" w:themeFill="background1" w:themeFillShade="D9"/>
          </w:tcPr>
          <w:p w14:paraId="07014D12" w14:textId="219D926D" w:rsidR="00E56552" w:rsidRPr="008971F4" w:rsidRDefault="00E56552" w:rsidP="00E56552">
            <w:pPr>
              <w:jc w:val="center"/>
              <w:rPr>
                <w:bCs/>
                <w:sz w:val="20"/>
                <w:szCs w:val="20"/>
              </w:rPr>
            </w:pPr>
            <w:r w:rsidRPr="00456688">
              <w:rPr>
                <w:bCs/>
                <w:sz w:val="20"/>
                <w:szCs w:val="20"/>
              </w:rPr>
              <w:t>Ādažu</w:t>
            </w:r>
          </w:p>
        </w:tc>
      </w:tr>
      <w:tr w:rsidR="00E56552" w:rsidRPr="008971F4" w14:paraId="61A13EC1" w14:textId="7A1C0CAE" w:rsidTr="001C2545">
        <w:tc>
          <w:tcPr>
            <w:tcW w:w="3119" w:type="dxa"/>
            <w:shd w:val="clear" w:color="auto" w:fill="FFFFFF" w:themeFill="background1"/>
          </w:tcPr>
          <w:p w14:paraId="72CBF90B" w14:textId="77777777" w:rsidR="00E56552" w:rsidRPr="008971F4" w:rsidRDefault="00E56552" w:rsidP="00E56552">
            <w:pPr>
              <w:rPr>
                <w:bCs/>
                <w:sz w:val="20"/>
                <w:szCs w:val="20"/>
              </w:rPr>
            </w:pPr>
          </w:p>
        </w:tc>
        <w:tc>
          <w:tcPr>
            <w:tcW w:w="3402" w:type="dxa"/>
            <w:shd w:val="clear" w:color="auto" w:fill="FFFFFF" w:themeFill="background1"/>
          </w:tcPr>
          <w:p w14:paraId="161E0985" w14:textId="2DFE2775" w:rsidR="00E56552" w:rsidRPr="008971F4" w:rsidRDefault="00E56552" w:rsidP="00E56552">
            <w:pPr>
              <w:rPr>
                <w:bCs/>
                <w:sz w:val="20"/>
                <w:szCs w:val="20"/>
              </w:rPr>
            </w:pPr>
            <w:r w:rsidRPr="008971F4">
              <w:rPr>
                <w:bCs/>
                <w:sz w:val="20"/>
                <w:szCs w:val="20"/>
              </w:rPr>
              <w:t>Ā</w:t>
            </w:r>
            <w:r>
              <w:rPr>
                <w:bCs/>
                <w:sz w:val="20"/>
                <w:szCs w:val="20"/>
              </w:rPr>
              <w:t>7</w:t>
            </w:r>
            <w:r w:rsidRPr="008971F4">
              <w:rPr>
                <w:bCs/>
                <w:sz w:val="20"/>
                <w:szCs w:val="20"/>
              </w:rPr>
              <w:t>.1.4.2. Koncepcijas izstrāde un īstenošana tirgus laukumu attīstībai Ādažu novadā</w:t>
            </w:r>
          </w:p>
        </w:tc>
        <w:tc>
          <w:tcPr>
            <w:tcW w:w="1559" w:type="dxa"/>
            <w:shd w:val="clear" w:color="auto" w:fill="FFFFFF" w:themeFill="background1"/>
          </w:tcPr>
          <w:p w14:paraId="195FE3CC" w14:textId="086297A4" w:rsidR="00E56552" w:rsidRPr="00FE11E5" w:rsidRDefault="00E56552" w:rsidP="00E56552">
            <w:pPr>
              <w:jc w:val="center"/>
              <w:rPr>
                <w:bCs/>
                <w:sz w:val="20"/>
                <w:szCs w:val="20"/>
              </w:rPr>
            </w:pPr>
            <w:r w:rsidRPr="00FE11E5">
              <w:rPr>
                <w:bCs/>
                <w:sz w:val="20"/>
                <w:szCs w:val="20"/>
              </w:rPr>
              <w:t>P/A “CKS”, APN, Būvvalde</w:t>
            </w:r>
          </w:p>
        </w:tc>
        <w:tc>
          <w:tcPr>
            <w:tcW w:w="1365" w:type="dxa"/>
            <w:shd w:val="clear" w:color="auto" w:fill="FFFFFF" w:themeFill="background1"/>
          </w:tcPr>
          <w:p w14:paraId="0EB2D098" w14:textId="49601C0F" w:rsidR="00E56552" w:rsidRPr="00FE11E5" w:rsidRDefault="00E56552" w:rsidP="00E56552">
            <w:pPr>
              <w:jc w:val="center"/>
              <w:rPr>
                <w:bCs/>
                <w:sz w:val="20"/>
                <w:szCs w:val="20"/>
              </w:rPr>
            </w:pPr>
            <w:r w:rsidRPr="00FE11E5">
              <w:rPr>
                <w:bCs/>
                <w:sz w:val="20"/>
                <w:szCs w:val="20"/>
              </w:rPr>
              <w:t>2025.-2027.</w:t>
            </w:r>
          </w:p>
        </w:tc>
        <w:tc>
          <w:tcPr>
            <w:tcW w:w="1329" w:type="dxa"/>
            <w:shd w:val="clear" w:color="auto" w:fill="FFFFFF" w:themeFill="background1"/>
          </w:tcPr>
          <w:p w14:paraId="7CF915A1" w14:textId="6E37C34A" w:rsidR="00E56552" w:rsidRPr="008971F4" w:rsidRDefault="00E56552" w:rsidP="00E56552">
            <w:pPr>
              <w:jc w:val="center"/>
              <w:rPr>
                <w:bCs/>
                <w:sz w:val="20"/>
                <w:szCs w:val="20"/>
              </w:rPr>
            </w:pPr>
            <w:r w:rsidRPr="008971F4">
              <w:rPr>
                <w:bCs/>
                <w:sz w:val="20"/>
                <w:szCs w:val="20"/>
              </w:rPr>
              <w:t>Pašvaldības finansējums</w:t>
            </w:r>
          </w:p>
        </w:tc>
        <w:tc>
          <w:tcPr>
            <w:tcW w:w="3827" w:type="dxa"/>
            <w:shd w:val="clear" w:color="auto" w:fill="FFFFFF" w:themeFill="background1"/>
          </w:tcPr>
          <w:p w14:paraId="7ABFCD73" w14:textId="6C4BD522" w:rsidR="00E56552" w:rsidRPr="008971F4" w:rsidRDefault="00E56552" w:rsidP="00E56552">
            <w:pPr>
              <w:rPr>
                <w:bCs/>
                <w:sz w:val="20"/>
                <w:szCs w:val="20"/>
              </w:rPr>
            </w:pPr>
            <w:r w:rsidRPr="008971F4">
              <w:rPr>
                <w:bCs/>
                <w:sz w:val="20"/>
                <w:szCs w:val="20"/>
              </w:rPr>
              <w:t>Izstrādāta koncepcija tirgus laukumu attīstībai Ādažu novadā.</w:t>
            </w:r>
          </w:p>
        </w:tc>
        <w:tc>
          <w:tcPr>
            <w:tcW w:w="1244" w:type="dxa"/>
            <w:shd w:val="clear" w:color="auto" w:fill="FFFFFF" w:themeFill="background1"/>
          </w:tcPr>
          <w:p w14:paraId="2B39C0AC" w14:textId="6B3A1429" w:rsidR="00E56552" w:rsidRPr="008971F4" w:rsidRDefault="00E56552" w:rsidP="00E56552">
            <w:pPr>
              <w:jc w:val="center"/>
              <w:rPr>
                <w:bCs/>
                <w:sz w:val="20"/>
                <w:szCs w:val="20"/>
              </w:rPr>
            </w:pPr>
            <w:r w:rsidRPr="00456688">
              <w:rPr>
                <w:bCs/>
                <w:sz w:val="20"/>
                <w:szCs w:val="20"/>
              </w:rPr>
              <w:t>Ādažu</w:t>
            </w:r>
          </w:p>
        </w:tc>
      </w:tr>
      <w:tr w:rsidR="00E56552" w:rsidRPr="008971F4" w14:paraId="4676B601" w14:textId="77777777" w:rsidTr="001C2545">
        <w:tc>
          <w:tcPr>
            <w:tcW w:w="3119" w:type="dxa"/>
            <w:shd w:val="clear" w:color="auto" w:fill="FFFFFF" w:themeFill="background1"/>
          </w:tcPr>
          <w:p w14:paraId="15C61E3D" w14:textId="77777777" w:rsidR="00E56552" w:rsidRPr="008971F4" w:rsidRDefault="00E56552" w:rsidP="00E56552">
            <w:pPr>
              <w:rPr>
                <w:bCs/>
                <w:sz w:val="20"/>
                <w:szCs w:val="20"/>
              </w:rPr>
            </w:pPr>
          </w:p>
        </w:tc>
        <w:tc>
          <w:tcPr>
            <w:tcW w:w="3402" w:type="dxa"/>
            <w:shd w:val="clear" w:color="auto" w:fill="FFFFFF" w:themeFill="background1"/>
          </w:tcPr>
          <w:p w14:paraId="6C82C61A" w14:textId="25A3F2C7" w:rsidR="00E56552" w:rsidRPr="00B902B4" w:rsidRDefault="00E56552" w:rsidP="00E56552">
            <w:pPr>
              <w:rPr>
                <w:b/>
                <w:sz w:val="20"/>
                <w:szCs w:val="20"/>
              </w:rPr>
            </w:pPr>
            <w:r w:rsidRPr="00B902B4">
              <w:rPr>
                <w:b/>
                <w:sz w:val="20"/>
                <w:szCs w:val="20"/>
              </w:rPr>
              <w:t xml:space="preserve">Ā7.1.4.3. </w:t>
            </w:r>
            <w:proofErr w:type="spellStart"/>
            <w:r w:rsidRPr="00B902B4">
              <w:rPr>
                <w:b/>
                <w:sz w:val="20"/>
                <w:szCs w:val="20"/>
              </w:rPr>
              <w:t>Kopstrādes</w:t>
            </w:r>
            <w:proofErr w:type="spellEnd"/>
            <w:r w:rsidRPr="00B902B4">
              <w:rPr>
                <w:b/>
                <w:sz w:val="20"/>
                <w:szCs w:val="20"/>
              </w:rPr>
              <w:t xml:space="preserve">, </w:t>
            </w:r>
            <w:proofErr w:type="spellStart"/>
            <w:r w:rsidRPr="00B902B4">
              <w:rPr>
                <w:b/>
                <w:sz w:val="20"/>
                <w:szCs w:val="20"/>
              </w:rPr>
              <w:t>koprades</w:t>
            </w:r>
            <w:proofErr w:type="spellEnd"/>
            <w:r w:rsidRPr="00B902B4">
              <w:rPr>
                <w:b/>
                <w:sz w:val="20"/>
                <w:szCs w:val="20"/>
              </w:rPr>
              <w:t xml:space="preserve"> telpu attīstīšana Ādažos</w:t>
            </w:r>
          </w:p>
        </w:tc>
        <w:tc>
          <w:tcPr>
            <w:tcW w:w="1559" w:type="dxa"/>
            <w:shd w:val="clear" w:color="auto" w:fill="FFFFFF" w:themeFill="background1"/>
          </w:tcPr>
          <w:p w14:paraId="6FF6B945" w14:textId="1DA57D7C" w:rsidR="00E56552" w:rsidRPr="00B902B4" w:rsidRDefault="00E56552" w:rsidP="00E56552">
            <w:pPr>
              <w:jc w:val="center"/>
              <w:rPr>
                <w:b/>
                <w:sz w:val="20"/>
                <w:szCs w:val="20"/>
              </w:rPr>
            </w:pPr>
            <w:r w:rsidRPr="00B902B4">
              <w:rPr>
                <w:b/>
                <w:sz w:val="20"/>
                <w:szCs w:val="20"/>
              </w:rPr>
              <w:t>APN</w:t>
            </w:r>
          </w:p>
        </w:tc>
        <w:tc>
          <w:tcPr>
            <w:tcW w:w="1365" w:type="dxa"/>
            <w:shd w:val="clear" w:color="auto" w:fill="FFFFFF" w:themeFill="background1"/>
          </w:tcPr>
          <w:p w14:paraId="672E8692" w14:textId="70CBB292" w:rsidR="00E56552" w:rsidRPr="00B902B4" w:rsidRDefault="00E56552" w:rsidP="00E56552">
            <w:pPr>
              <w:jc w:val="center"/>
              <w:rPr>
                <w:b/>
                <w:sz w:val="20"/>
                <w:szCs w:val="20"/>
              </w:rPr>
            </w:pPr>
            <w:r w:rsidRPr="00B902B4">
              <w:rPr>
                <w:b/>
                <w:sz w:val="20"/>
                <w:szCs w:val="20"/>
              </w:rPr>
              <w:t>2024.-2027.</w:t>
            </w:r>
          </w:p>
        </w:tc>
        <w:tc>
          <w:tcPr>
            <w:tcW w:w="1329" w:type="dxa"/>
            <w:shd w:val="clear" w:color="auto" w:fill="FFFFFF" w:themeFill="background1"/>
          </w:tcPr>
          <w:p w14:paraId="518E718A" w14:textId="77777777" w:rsidR="00E56552" w:rsidRPr="00B902B4" w:rsidRDefault="00E56552" w:rsidP="00E56552">
            <w:pPr>
              <w:jc w:val="center"/>
              <w:rPr>
                <w:b/>
                <w:sz w:val="20"/>
                <w:szCs w:val="20"/>
              </w:rPr>
            </w:pPr>
            <w:r w:rsidRPr="00B902B4">
              <w:rPr>
                <w:b/>
                <w:sz w:val="20"/>
                <w:szCs w:val="20"/>
              </w:rPr>
              <w:t>Pašvaldības finansējums</w:t>
            </w:r>
          </w:p>
          <w:p w14:paraId="60A6A78D" w14:textId="77777777" w:rsidR="00E56552" w:rsidRPr="00B902B4" w:rsidRDefault="00E56552" w:rsidP="00E56552">
            <w:pPr>
              <w:jc w:val="center"/>
              <w:rPr>
                <w:b/>
                <w:sz w:val="20"/>
                <w:szCs w:val="20"/>
              </w:rPr>
            </w:pPr>
            <w:r w:rsidRPr="00B902B4">
              <w:rPr>
                <w:b/>
                <w:sz w:val="20"/>
                <w:szCs w:val="20"/>
              </w:rPr>
              <w:t>ES fondu finansējums</w:t>
            </w:r>
          </w:p>
          <w:p w14:paraId="7EED8EA3" w14:textId="7476C60E" w:rsidR="00E56552" w:rsidRPr="00B902B4" w:rsidRDefault="00E56552" w:rsidP="00E56552">
            <w:pPr>
              <w:jc w:val="center"/>
              <w:rPr>
                <w:b/>
                <w:sz w:val="20"/>
                <w:szCs w:val="20"/>
              </w:rPr>
            </w:pPr>
            <w:r w:rsidRPr="00B902B4">
              <w:rPr>
                <w:b/>
                <w:sz w:val="20"/>
                <w:szCs w:val="20"/>
              </w:rPr>
              <w:t>Cits finansējums</w:t>
            </w:r>
          </w:p>
        </w:tc>
        <w:tc>
          <w:tcPr>
            <w:tcW w:w="3827" w:type="dxa"/>
            <w:shd w:val="clear" w:color="auto" w:fill="FFFFFF" w:themeFill="background1"/>
          </w:tcPr>
          <w:p w14:paraId="7A86103A" w14:textId="0B98EE44" w:rsidR="00E56552" w:rsidRPr="00B902B4" w:rsidRDefault="00E56552" w:rsidP="00E56552">
            <w:pPr>
              <w:rPr>
                <w:b/>
                <w:sz w:val="20"/>
                <w:szCs w:val="20"/>
              </w:rPr>
            </w:pPr>
            <w:r w:rsidRPr="00B902B4">
              <w:rPr>
                <w:b/>
                <w:sz w:val="20"/>
                <w:szCs w:val="20"/>
              </w:rPr>
              <w:t xml:space="preserve">Ādažu novada teritorijā tiek veicināta </w:t>
            </w:r>
            <w:proofErr w:type="spellStart"/>
            <w:r w:rsidRPr="00B902B4">
              <w:rPr>
                <w:b/>
                <w:sz w:val="20"/>
                <w:szCs w:val="20"/>
              </w:rPr>
              <w:t>kopstrādes</w:t>
            </w:r>
            <w:proofErr w:type="spellEnd"/>
            <w:r w:rsidRPr="00B902B4">
              <w:rPr>
                <w:b/>
                <w:sz w:val="20"/>
                <w:szCs w:val="20"/>
              </w:rPr>
              <w:t xml:space="preserve"> un </w:t>
            </w:r>
            <w:proofErr w:type="spellStart"/>
            <w:r w:rsidRPr="00B902B4">
              <w:rPr>
                <w:b/>
                <w:sz w:val="20"/>
                <w:szCs w:val="20"/>
              </w:rPr>
              <w:t>koprades</w:t>
            </w:r>
            <w:proofErr w:type="spellEnd"/>
            <w:r w:rsidRPr="00B902B4">
              <w:rPr>
                <w:b/>
                <w:sz w:val="20"/>
                <w:szCs w:val="20"/>
              </w:rPr>
              <w:t xml:space="preserve"> telpu izveidošana, t.sk., Pirmā ielā 42A, Ādažos.</w:t>
            </w:r>
          </w:p>
        </w:tc>
        <w:tc>
          <w:tcPr>
            <w:tcW w:w="1244" w:type="dxa"/>
            <w:shd w:val="clear" w:color="auto" w:fill="FFFFFF" w:themeFill="background1"/>
          </w:tcPr>
          <w:p w14:paraId="04297B95" w14:textId="04F95ED4" w:rsidR="00E56552" w:rsidRPr="00B902B4" w:rsidRDefault="00E56552" w:rsidP="00E56552">
            <w:pPr>
              <w:jc w:val="center"/>
              <w:rPr>
                <w:b/>
                <w:sz w:val="20"/>
                <w:szCs w:val="20"/>
              </w:rPr>
            </w:pPr>
            <w:r w:rsidRPr="00B902B4">
              <w:rPr>
                <w:b/>
                <w:sz w:val="20"/>
                <w:szCs w:val="20"/>
              </w:rPr>
              <w:t>Ādažu</w:t>
            </w:r>
          </w:p>
        </w:tc>
      </w:tr>
      <w:tr w:rsidR="00E56552" w:rsidRPr="008971F4" w14:paraId="1A129F26" w14:textId="4A7E4FCF" w:rsidTr="001C2545">
        <w:tc>
          <w:tcPr>
            <w:tcW w:w="3119" w:type="dxa"/>
            <w:shd w:val="clear" w:color="auto" w:fill="FFFFFF" w:themeFill="background1"/>
          </w:tcPr>
          <w:p w14:paraId="23D738CF" w14:textId="343E1DA5" w:rsidR="00E56552" w:rsidRPr="0098772B" w:rsidRDefault="00E56552" w:rsidP="00E56552">
            <w:pPr>
              <w:rPr>
                <w:bCs/>
                <w:sz w:val="20"/>
                <w:szCs w:val="20"/>
              </w:rPr>
            </w:pPr>
            <w:r w:rsidRPr="008971F4">
              <w:rPr>
                <w:bCs/>
                <w:sz w:val="20"/>
                <w:szCs w:val="20"/>
              </w:rPr>
              <w:t>U</w:t>
            </w:r>
            <w:r>
              <w:rPr>
                <w:bCs/>
                <w:sz w:val="20"/>
                <w:szCs w:val="20"/>
              </w:rPr>
              <w:t>7</w:t>
            </w:r>
            <w:r w:rsidRPr="008971F4">
              <w:rPr>
                <w:bCs/>
                <w:sz w:val="20"/>
                <w:szCs w:val="20"/>
              </w:rPr>
              <w:t>.1.5: Atbalstīt videi draudzīgu tehnoloģiju ieviešanu un izmantošanu</w:t>
            </w:r>
            <w:r>
              <w:rPr>
                <w:bCs/>
                <w:sz w:val="20"/>
                <w:szCs w:val="20"/>
              </w:rPr>
              <w:t xml:space="preserve"> </w:t>
            </w:r>
            <w:r w:rsidRPr="001E594A">
              <w:rPr>
                <w:bCs/>
                <w:sz w:val="20"/>
                <w:szCs w:val="20"/>
              </w:rPr>
              <w:t>industriālajā un lauksaimnieciskajā ražošanā</w:t>
            </w:r>
          </w:p>
        </w:tc>
        <w:tc>
          <w:tcPr>
            <w:tcW w:w="3402" w:type="dxa"/>
            <w:shd w:val="clear" w:color="auto" w:fill="FFFFFF" w:themeFill="background1"/>
          </w:tcPr>
          <w:p w14:paraId="12AB1985" w14:textId="4C866E7E" w:rsidR="00E56552" w:rsidRPr="008971F4" w:rsidRDefault="00E56552" w:rsidP="00E56552">
            <w:pPr>
              <w:rPr>
                <w:bCs/>
                <w:sz w:val="20"/>
                <w:szCs w:val="20"/>
              </w:rPr>
            </w:pPr>
            <w:r w:rsidRPr="008971F4">
              <w:rPr>
                <w:bCs/>
                <w:sz w:val="20"/>
                <w:szCs w:val="20"/>
              </w:rPr>
              <w:t>Ā</w:t>
            </w:r>
            <w:r>
              <w:rPr>
                <w:bCs/>
                <w:sz w:val="20"/>
                <w:szCs w:val="20"/>
              </w:rPr>
              <w:t>7</w:t>
            </w:r>
            <w:r w:rsidRPr="008971F4">
              <w:rPr>
                <w:bCs/>
                <w:sz w:val="20"/>
                <w:szCs w:val="20"/>
              </w:rPr>
              <w:t xml:space="preserve">.1.5.1. Videi draudzīgu tehnoloģiju, enerģijas ražošanas un alternatīvas elektroenerģijas ieguves veidu izpēte un ieviešana </w:t>
            </w:r>
            <w:r w:rsidRPr="00803A26">
              <w:rPr>
                <w:bCs/>
                <w:sz w:val="20"/>
                <w:szCs w:val="20"/>
              </w:rPr>
              <w:t>industriālajā un lauksaimnieciskajā ražošanā</w:t>
            </w:r>
            <w:r w:rsidRPr="008971F4">
              <w:rPr>
                <w:bCs/>
                <w:sz w:val="20"/>
                <w:szCs w:val="20"/>
              </w:rPr>
              <w:t xml:space="preserve"> Ādažu novadā</w:t>
            </w:r>
          </w:p>
        </w:tc>
        <w:tc>
          <w:tcPr>
            <w:tcW w:w="1559" w:type="dxa"/>
            <w:shd w:val="clear" w:color="auto" w:fill="FFFFFF" w:themeFill="background1"/>
          </w:tcPr>
          <w:p w14:paraId="48FEBF42" w14:textId="07214F1C" w:rsidR="00E56552" w:rsidRPr="00FE11E5" w:rsidRDefault="00E56552" w:rsidP="00E56552">
            <w:pPr>
              <w:jc w:val="center"/>
              <w:rPr>
                <w:bCs/>
                <w:sz w:val="20"/>
                <w:szCs w:val="20"/>
              </w:rPr>
            </w:pPr>
            <w:r w:rsidRPr="00FE11E5">
              <w:rPr>
                <w:bCs/>
                <w:sz w:val="20"/>
                <w:szCs w:val="20"/>
              </w:rPr>
              <w:t>P/A “CKS”</w:t>
            </w:r>
          </w:p>
        </w:tc>
        <w:tc>
          <w:tcPr>
            <w:tcW w:w="1365" w:type="dxa"/>
            <w:shd w:val="clear" w:color="auto" w:fill="FFFFFF" w:themeFill="background1"/>
          </w:tcPr>
          <w:p w14:paraId="6FFC2CCD" w14:textId="23E4889D" w:rsidR="00E56552" w:rsidRPr="00FE11E5" w:rsidRDefault="00E56552" w:rsidP="00E56552">
            <w:pPr>
              <w:jc w:val="center"/>
              <w:rPr>
                <w:bCs/>
                <w:sz w:val="20"/>
                <w:szCs w:val="20"/>
              </w:rPr>
            </w:pPr>
            <w:r w:rsidRPr="00FE11E5">
              <w:rPr>
                <w:bCs/>
                <w:sz w:val="20"/>
                <w:szCs w:val="20"/>
              </w:rPr>
              <w:t>2025.-2027.</w:t>
            </w:r>
          </w:p>
        </w:tc>
        <w:tc>
          <w:tcPr>
            <w:tcW w:w="1329" w:type="dxa"/>
            <w:shd w:val="clear" w:color="auto" w:fill="FFFFFF" w:themeFill="background1"/>
          </w:tcPr>
          <w:p w14:paraId="7212F627" w14:textId="77777777" w:rsidR="00E56552" w:rsidRPr="008971F4" w:rsidRDefault="00E56552" w:rsidP="00E56552">
            <w:pPr>
              <w:jc w:val="center"/>
              <w:rPr>
                <w:bCs/>
                <w:sz w:val="20"/>
                <w:szCs w:val="20"/>
              </w:rPr>
            </w:pPr>
            <w:r w:rsidRPr="008971F4">
              <w:rPr>
                <w:bCs/>
                <w:sz w:val="20"/>
                <w:szCs w:val="20"/>
              </w:rPr>
              <w:t>Pašvaldības finansējums</w:t>
            </w:r>
          </w:p>
          <w:p w14:paraId="384FAEE8" w14:textId="5C7A3B77" w:rsidR="00E56552" w:rsidRPr="008971F4" w:rsidRDefault="00E56552" w:rsidP="00E56552">
            <w:pPr>
              <w:jc w:val="center"/>
              <w:rPr>
                <w:bCs/>
                <w:sz w:val="20"/>
                <w:szCs w:val="20"/>
              </w:rPr>
            </w:pPr>
            <w:r w:rsidRPr="008971F4">
              <w:rPr>
                <w:bCs/>
                <w:sz w:val="20"/>
                <w:szCs w:val="20"/>
              </w:rPr>
              <w:t>Cits finansējums</w:t>
            </w:r>
          </w:p>
        </w:tc>
        <w:tc>
          <w:tcPr>
            <w:tcW w:w="3827" w:type="dxa"/>
            <w:shd w:val="clear" w:color="auto" w:fill="FFFFFF" w:themeFill="background1"/>
          </w:tcPr>
          <w:p w14:paraId="63F5CCA0" w14:textId="58482377" w:rsidR="00E56552" w:rsidRPr="008971F4" w:rsidRDefault="00E56552" w:rsidP="00E56552">
            <w:pPr>
              <w:rPr>
                <w:bCs/>
                <w:sz w:val="20"/>
                <w:szCs w:val="20"/>
              </w:rPr>
            </w:pPr>
            <w:r w:rsidRPr="008971F4">
              <w:rPr>
                <w:bCs/>
                <w:sz w:val="20"/>
                <w:szCs w:val="20"/>
              </w:rPr>
              <w:t xml:space="preserve">Veikta iespēju ieviest videi draudzīgas enerģijas ražošanas un alternatīvas elektroenerģijas ieguves veidus izpēte. Izpētītas un ieviestas videi draudzīgas tehnoloģijas </w:t>
            </w:r>
            <w:r w:rsidRPr="00803A26">
              <w:rPr>
                <w:bCs/>
                <w:sz w:val="20"/>
                <w:szCs w:val="20"/>
              </w:rPr>
              <w:t>industriālajā un lauksaimnieciskajā ražošanā</w:t>
            </w:r>
            <w:r w:rsidRPr="008971F4">
              <w:rPr>
                <w:bCs/>
                <w:sz w:val="20"/>
                <w:szCs w:val="20"/>
              </w:rPr>
              <w:t xml:space="preserve"> Ādažu novadā.</w:t>
            </w:r>
            <w:r>
              <w:rPr>
                <w:bCs/>
                <w:sz w:val="20"/>
                <w:szCs w:val="20"/>
              </w:rPr>
              <w:t xml:space="preserve"> </w:t>
            </w:r>
          </w:p>
        </w:tc>
        <w:tc>
          <w:tcPr>
            <w:tcW w:w="1244" w:type="dxa"/>
            <w:shd w:val="clear" w:color="auto" w:fill="FFFFFF" w:themeFill="background1"/>
          </w:tcPr>
          <w:p w14:paraId="67B807DD" w14:textId="40EA2EFE" w:rsidR="00E56552" w:rsidRPr="008971F4" w:rsidRDefault="00E56552" w:rsidP="00E56552">
            <w:pPr>
              <w:jc w:val="center"/>
              <w:rPr>
                <w:bCs/>
                <w:sz w:val="20"/>
                <w:szCs w:val="20"/>
              </w:rPr>
            </w:pPr>
            <w:r w:rsidRPr="00456688">
              <w:rPr>
                <w:bCs/>
                <w:sz w:val="20"/>
                <w:szCs w:val="20"/>
              </w:rPr>
              <w:t>Ādažu</w:t>
            </w:r>
          </w:p>
        </w:tc>
      </w:tr>
      <w:tr w:rsidR="00E56552" w:rsidRPr="008971F4" w14:paraId="1F9706B0" w14:textId="2B71FCFD" w:rsidTr="001C2545">
        <w:tc>
          <w:tcPr>
            <w:tcW w:w="3119" w:type="dxa"/>
            <w:shd w:val="clear" w:color="auto" w:fill="FFFFFF" w:themeFill="background1"/>
          </w:tcPr>
          <w:p w14:paraId="1FB4F56D" w14:textId="77777777" w:rsidR="00E56552" w:rsidRPr="008971F4" w:rsidRDefault="00E56552" w:rsidP="00E56552">
            <w:pPr>
              <w:rPr>
                <w:bCs/>
                <w:sz w:val="20"/>
                <w:szCs w:val="20"/>
              </w:rPr>
            </w:pPr>
          </w:p>
        </w:tc>
        <w:tc>
          <w:tcPr>
            <w:tcW w:w="3402" w:type="dxa"/>
            <w:shd w:val="clear" w:color="auto" w:fill="D9D9D9" w:themeFill="background1" w:themeFillShade="D9"/>
          </w:tcPr>
          <w:p w14:paraId="7C3811DD" w14:textId="19F3B040" w:rsidR="00E56552" w:rsidRPr="008971F4" w:rsidRDefault="00E56552" w:rsidP="00E56552">
            <w:pPr>
              <w:rPr>
                <w:bCs/>
                <w:sz w:val="20"/>
                <w:szCs w:val="20"/>
              </w:rPr>
            </w:pPr>
            <w:r w:rsidRPr="008971F4">
              <w:rPr>
                <w:bCs/>
                <w:sz w:val="20"/>
                <w:szCs w:val="20"/>
              </w:rPr>
              <w:t>Ā</w:t>
            </w:r>
            <w:r>
              <w:rPr>
                <w:bCs/>
                <w:sz w:val="20"/>
                <w:szCs w:val="20"/>
              </w:rPr>
              <w:t>7</w:t>
            </w:r>
            <w:r w:rsidRPr="008971F4">
              <w:rPr>
                <w:bCs/>
                <w:sz w:val="20"/>
                <w:szCs w:val="20"/>
              </w:rPr>
              <w:t>.1.5.2. Ādažu centra NAI jaudas palielināšana (III kārta, 1.posms)</w:t>
            </w:r>
            <w:r>
              <w:rPr>
                <w:bCs/>
                <w:sz w:val="20"/>
                <w:szCs w:val="20"/>
              </w:rPr>
              <w:t xml:space="preserve"> </w:t>
            </w:r>
            <w:r w:rsidRPr="00511B53">
              <w:rPr>
                <w:bCs/>
                <w:sz w:val="20"/>
                <w:szCs w:val="20"/>
              </w:rPr>
              <w:t>un</w:t>
            </w:r>
            <w:r w:rsidRPr="008971F4">
              <w:rPr>
                <w:bCs/>
                <w:sz w:val="20"/>
                <w:szCs w:val="20"/>
              </w:rPr>
              <w:t xml:space="preserve"> Ādažu NAI dūņu anaeroba stabilizēšana ar enerģijas ieguvi (III kārta, 2.posms)</w:t>
            </w:r>
            <w:r>
              <w:rPr>
                <w:bCs/>
                <w:sz w:val="20"/>
                <w:szCs w:val="20"/>
              </w:rPr>
              <w:t xml:space="preserve"> </w:t>
            </w:r>
          </w:p>
        </w:tc>
        <w:tc>
          <w:tcPr>
            <w:tcW w:w="1559" w:type="dxa"/>
            <w:shd w:val="clear" w:color="auto" w:fill="D9D9D9" w:themeFill="background1" w:themeFillShade="D9"/>
          </w:tcPr>
          <w:p w14:paraId="0E123F21" w14:textId="0117B265" w:rsidR="00E56552" w:rsidRPr="00543922" w:rsidRDefault="00E56552" w:rsidP="00E56552">
            <w:pPr>
              <w:jc w:val="center"/>
              <w:rPr>
                <w:bCs/>
                <w:sz w:val="20"/>
                <w:szCs w:val="20"/>
              </w:rPr>
            </w:pPr>
            <w:r w:rsidRPr="00543922">
              <w:rPr>
                <w:bCs/>
                <w:sz w:val="20"/>
                <w:szCs w:val="20"/>
              </w:rPr>
              <w:t>SIA “Ādažu ūdens”, ĀNP</w:t>
            </w:r>
          </w:p>
        </w:tc>
        <w:tc>
          <w:tcPr>
            <w:tcW w:w="1365" w:type="dxa"/>
            <w:shd w:val="clear" w:color="auto" w:fill="D9D9D9" w:themeFill="background1" w:themeFillShade="D9"/>
          </w:tcPr>
          <w:p w14:paraId="6D0C8191" w14:textId="0FCAABF7" w:rsidR="00E56552" w:rsidRPr="00543922" w:rsidRDefault="00E56552" w:rsidP="00E56552">
            <w:pPr>
              <w:jc w:val="center"/>
              <w:rPr>
                <w:bCs/>
                <w:sz w:val="20"/>
                <w:szCs w:val="20"/>
              </w:rPr>
            </w:pPr>
            <w:r w:rsidRPr="00543922">
              <w:rPr>
                <w:bCs/>
                <w:sz w:val="20"/>
                <w:szCs w:val="20"/>
              </w:rPr>
              <w:t>2021.-2024.</w:t>
            </w:r>
          </w:p>
        </w:tc>
        <w:tc>
          <w:tcPr>
            <w:tcW w:w="1329" w:type="dxa"/>
            <w:shd w:val="clear" w:color="auto" w:fill="D9D9D9" w:themeFill="background1" w:themeFillShade="D9"/>
          </w:tcPr>
          <w:p w14:paraId="6D33D501" w14:textId="77777777" w:rsidR="00E56552" w:rsidRPr="008971F4" w:rsidRDefault="00E56552" w:rsidP="00E56552">
            <w:pPr>
              <w:ind w:left="-43"/>
              <w:jc w:val="center"/>
              <w:rPr>
                <w:bCs/>
                <w:sz w:val="20"/>
                <w:szCs w:val="20"/>
              </w:rPr>
            </w:pPr>
            <w:r w:rsidRPr="008971F4">
              <w:rPr>
                <w:bCs/>
                <w:sz w:val="20"/>
                <w:szCs w:val="20"/>
              </w:rPr>
              <w:t>Pašvaldības finansējums</w:t>
            </w:r>
          </w:p>
          <w:p w14:paraId="13D39ACE" w14:textId="398775B4" w:rsidR="00E56552" w:rsidRPr="008971F4" w:rsidRDefault="00E56552" w:rsidP="00E56552">
            <w:pPr>
              <w:jc w:val="center"/>
              <w:rPr>
                <w:bCs/>
                <w:sz w:val="20"/>
                <w:szCs w:val="20"/>
              </w:rPr>
            </w:pPr>
            <w:r w:rsidRPr="008971F4">
              <w:rPr>
                <w:bCs/>
                <w:sz w:val="20"/>
                <w:szCs w:val="20"/>
              </w:rPr>
              <w:t xml:space="preserve">Cits finansējums (SIA “Ādažu </w:t>
            </w:r>
            <w:r w:rsidRPr="00511B53">
              <w:rPr>
                <w:bCs/>
                <w:sz w:val="20"/>
                <w:szCs w:val="20"/>
              </w:rPr>
              <w:t>ū</w:t>
            </w:r>
            <w:r w:rsidRPr="008971F4">
              <w:rPr>
                <w:bCs/>
                <w:sz w:val="20"/>
                <w:szCs w:val="20"/>
              </w:rPr>
              <w:t>dens”) Valsts finansējums (AM)</w:t>
            </w:r>
          </w:p>
        </w:tc>
        <w:tc>
          <w:tcPr>
            <w:tcW w:w="3827" w:type="dxa"/>
            <w:shd w:val="clear" w:color="auto" w:fill="D9D9D9" w:themeFill="background1" w:themeFillShade="D9"/>
          </w:tcPr>
          <w:p w14:paraId="37E67F84" w14:textId="4ED13F63" w:rsidR="00E56552" w:rsidRPr="008971F4" w:rsidRDefault="00E56552" w:rsidP="00E56552">
            <w:pPr>
              <w:rPr>
                <w:bCs/>
                <w:sz w:val="20"/>
                <w:szCs w:val="20"/>
              </w:rPr>
            </w:pPr>
            <w:r w:rsidRPr="008971F4">
              <w:rPr>
                <w:bCs/>
                <w:sz w:val="20"/>
                <w:szCs w:val="20"/>
              </w:rPr>
              <w:t>Ādažu centra NAI jaudas palielināšana par 800 km</w:t>
            </w:r>
            <w:r w:rsidRPr="008971F4">
              <w:rPr>
                <w:bCs/>
                <w:sz w:val="20"/>
                <w:szCs w:val="20"/>
                <w:vertAlign w:val="superscript"/>
              </w:rPr>
              <w:t>3</w:t>
            </w:r>
            <w:r w:rsidRPr="008971F4">
              <w:rPr>
                <w:bCs/>
                <w:sz w:val="20"/>
                <w:szCs w:val="20"/>
              </w:rPr>
              <w:t xml:space="preserve"> </w:t>
            </w:r>
            <w:proofErr w:type="spellStart"/>
            <w:r w:rsidRPr="008971F4">
              <w:rPr>
                <w:bCs/>
                <w:sz w:val="20"/>
                <w:szCs w:val="20"/>
              </w:rPr>
              <w:t>dnn</w:t>
            </w:r>
            <w:proofErr w:type="spellEnd"/>
            <w:r w:rsidRPr="008971F4">
              <w:rPr>
                <w:bCs/>
                <w:sz w:val="20"/>
                <w:szCs w:val="20"/>
              </w:rPr>
              <w:t>. Dūņas tiek izmantotas enerģijas ražošanai.</w:t>
            </w:r>
          </w:p>
        </w:tc>
        <w:tc>
          <w:tcPr>
            <w:tcW w:w="1244" w:type="dxa"/>
            <w:shd w:val="clear" w:color="auto" w:fill="D9D9D9" w:themeFill="background1" w:themeFillShade="D9"/>
          </w:tcPr>
          <w:p w14:paraId="20B6CB03" w14:textId="62F5A82D" w:rsidR="00E56552" w:rsidRPr="008971F4" w:rsidRDefault="00E56552" w:rsidP="00E56552">
            <w:pPr>
              <w:jc w:val="center"/>
              <w:rPr>
                <w:bCs/>
                <w:sz w:val="20"/>
                <w:szCs w:val="20"/>
              </w:rPr>
            </w:pPr>
            <w:r w:rsidRPr="008F2051">
              <w:rPr>
                <w:bCs/>
                <w:sz w:val="20"/>
                <w:szCs w:val="20"/>
              </w:rPr>
              <w:t>Ādažu</w:t>
            </w:r>
          </w:p>
        </w:tc>
      </w:tr>
      <w:tr w:rsidR="00E56552" w:rsidRPr="008971F4" w14:paraId="4855C34F" w14:textId="4990B308" w:rsidTr="001C2545">
        <w:tc>
          <w:tcPr>
            <w:tcW w:w="3119" w:type="dxa"/>
            <w:shd w:val="clear" w:color="auto" w:fill="FFFFFF" w:themeFill="background1"/>
          </w:tcPr>
          <w:p w14:paraId="5BFB5704" w14:textId="77777777" w:rsidR="00E56552" w:rsidRPr="008971F4" w:rsidRDefault="00E56552" w:rsidP="00E56552">
            <w:pPr>
              <w:rPr>
                <w:bCs/>
                <w:sz w:val="20"/>
                <w:szCs w:val="20"/>
              </w:rPr>
            </w:pPr>
          </w:p>
        </w:tc>
        <w:tc>
          <w:tcPr>
            <w:tcW w:w="3402" w:type="dxa"/>
            <w:shd w:val="clear" w:color="auto" w:fill="FFFFFF" w:themeFill="background1"/>
          </w:tcPr>
          <w:p w14:paraId="54461123" w14:textId="2CFA3CC0" w:rsidR="00E56552" w:rsidRPr="008971F4" w:rsidRDefault="00E56552" w:rsidP="00E56552">
            <w:pPr>
              <w:rPr>
                <w:bCs/>
                <w:sz w:val="20"/>
                <w:szCs w:val="20"/>
              </w:rPr>
            </w:pPr>
            <w:r w:rsidRPr="008971F4">
              <w:rPr>
                <w:bCs/>
                <w:sz w:val="20"/>
                <w:szCs w:val="20"/>
              </w:rPr>
              <w:t>Ā</w:t>
            </w:r>
            <w:r>
              <w:rPr>
                <w:bCs/>
                <w:sz w:val="20"/>
                <w:szCs w:val="20"/>
              </w:rPr>
              <w:t>7</w:t>
            </w:r>
            <w:r w:rsidRPr="008971F4">
              <w:rPr>
                <w:bCs/>
                <w:sz w:val="20"/>
                <w:szCs w:val="20"/>
              </w:rPr>
              <w:t>.1.5.3. Citas aktivitātes videi draudzīgas enerģijas ražošanas un alternatīvu tās ieguves veidu ieviešanai</w:t>
            </w:r>
          </w:p>
        </w:tc>
        <w:tc>
          <w:tcPr>
            <w:tcW w:w="1559" w:type="dxa"/>
            <w:shd w:val="clear" w:color="auto" w:fill="FFFFFF" w:themeFill="background1"/>
          </w:tcPr>
          <w:p w14:paraId="1F0C6002" w14:textId="77ECDB72" w:rsidR="00E56552" w:rsidRPr="00FE11E5" w:rsidRDefault="00E56552" w:rsidP="00E56552">
            <w:pPr>
              <w:jc w:val="center"/>
              <w:rPr>
                <w:bCs/>
                <w:sz w:val="20"/>
                <w:szCs w:val="20"/>
              </w:rPr>
            </w:pPr>
            <w:r w:rsidRPr="00FE11E5">
              <w:rPr>
                <w:bCs/>
                <w:sz w:val="20"/>
                <w:szCs w:val="20"/>
              </w:rPr>
              <w:t>P/A “CKS”, SIA “Ādažu ūdens”</w:t>
            </w:r>
          </w:p>
        </w:tc>
        <w:tc>
          <w:tcPr>
            <w:tcW w:w="1365" w:type="dxa"/>
            <w:shd w:val="clear" w:color="auto" w:fill="FFFFFF" w:themeFill="background1"/>
          </w:tcPr>
          <w:p w14:paraId="38CBDC9B" w14:textId="54ABAF41" w:rsidR="00E56552" w:rsidRPr="00FE11E5" w:rsidRDefault="00E56552" w:rsidP="00E56552">
            <w:pPr>
              <w:jc w:val="center"/>
              <w:rPr>
                <w:bCs/>
                <w:sz w:val="20"/>
                <w:szCs w:val="20"/>
              </w:rPr>
            </w:pPr>
            <w:r w:rsidRPr="00FE11E5">
              <w:rPr>
                <w:bCs/>
                <w:sz w:val="20"/>
                <w:szCs w:val="20"/>
              </w:rPr>
              <w:t>2024.-2027.</w:t>
            </w:r>
          </w:p>
        </w:tc>
        <w:tc>
          <w:tcPr>
            <w:tcW w:w="1329" w:type="dxa"/>
            <w:shd w:val="clear" w:color="auto" w:fill="FFFFFF" w:themeFill="background1"/>
          </w:tcPr>
          <w:p w14:paraId="7FDB02C4" w14:textId="4C40890A" w:rsidR="00E56552" w:rsidRPr="008971F4" w:rsidRDefault="00E56552" w:rsidP="00E56552">
            <w:pPr>
              <w:jc w:val="center"/>
              <w:rPr>
                <w:bCs/>
                <w:sz w:val="20"/>
                <w:szCs w:val="20"/>
              </w:rPr>
            </w:pPr>
            <w:r w:rsidRPr="008971F4">
              <w:rPr>
                <w:bCs/>
                <w:sz w:val="20"/>
                <w:szCs w:val="20"/>
              </w:rPr>
              <w:t>Pašvaldības finansējums</w:t>
            </w:r>
          </w:p>
        </w:tc>
        <w:tc>
          <w:tcPr>
            <w:tcW w:w="3827" w:type="dxa"/>
            <w:shd w:val="clear" w:color="auto" w:fill="FFFFFF" w:themeFill="background1"/>
          </w:tcPr>
          <w:p w14:paraId="10061EF4" w14:textId="62D61B19" w:rsidR="00E56552" w:rsidRPr="008971F4" w:rsidRDefault="00E56552" w:rsidP="00E56552">
            <w:pPr>
              <w:rPr>
                <w:bCs/>
                <w:sz w:val="20"/>
                <w:szCs w:val="20"/>
              </w:rPr>
            </w:pPr>
            <w:r w:rsidRPr="008971F4">
              <w:rPr>
                <w:bCs/>
                <w:sz w:val="20"/>
                <w:szCs w:val="20"/>
              </w:rPr>
              <w:t>Īstenotas citas aktivitātes videi draudzīgas enerģijas ražošanas un alternatīvu tās ieguves veidu ieviešanai.</w:t>
            </w:r>
          </w:p>
        </w:tc>
        <w:tc>
          <w:tcPr>
            <w:tcW w:w="1244" w:type="dxa"/>
            <w:shd w:val="clear" w:color="auto" w:fill="FFFFFF" w:themeFill="background1"/>
          </w:tcPr>
          <w:p w14:paraId="55DE32F5" w14:textId="442386A8" w:rsidR="00E56552" w:rsidRPr="008971F4" w:rsidRDefault="00E56552" w:rsidP="00E56552">
            <w:pPr>
              <w:jc w:val="center"/>
              <w:rPr>
                <w:bCs/>
                <w:sz w:val="20"/>
                <w:szCs w:val="20"/>
              </w:rPr>
            </w:pPr>
            <w:r w:rsidRPr="008F2051">
              <w:rPr>
                <w:bCs/>
                <w:sz w:val="20"/>
                <w:szCs w:val="20"/>
              </w:rPr>
              <w:t>Ādažu</w:t>
            </w:r>
          </w:p>
        </w:tc>
      </w:tr>
      <w:tr w:rsidR="00E56552" w:rsidRPr="008971F4" w14:paraId="58029E70" w14:textId="27316AAF" w:rsidTr="001C2545">
        <w:tc>
          <w:tcPr>
            <w:tcW w:w="3119" w:type="dxa"/>
            <w:shd w:val="clear" w:color="auto" w:fill="FFFFFF" w:themeFill="background1"/>
          </w:tcPr>
          <w:p w14:paraId="06FF01C5" w14:textId="77777777" w:rsidR="00E56552" w:rsidRPr="008971F4" w:rsidRDefault="00E56552" w:rsidP="00E56552">
            <w:pPr>
              <w:rPr>
                <w:bCs/>
                <w:sz w:val="20"/>
                <w:szCs w:val="20"/>
              </w:rPr>
            </w:pPr>
          </w:p>
        </w:tc>
        <w:tc>
          <w:tcPr>
            <w:tcW w:w="3402" w:type="dxa"/>
            <w:shd w:val="clear" w:color="auto" w:fill="FFFFFF" w:themeFill="background1"/>
          </w:tcPr>
          <w:p w14:paraId="7FF399DC" w14:textId="79ACD102" w:rsidR="00E56552" w:rsidRPr="008971F4" w:rsidRDefault="00E56552" w:rsidP="00E56552">
            <w:pPr>
              <w:rPr>
                <w:bCs/>
                <w:sz w:val="20"/>
                <w:szCs w:val="20"/>
              </w:rPr>
            </w:pPr>
            <w:r w:rsidRPr="008971F4">
              <w:rPr>
                <w:bCs/>
                <w:sz w:val="20"/>
                <w:szCs w:val="20"/>
              </w:rPr>
              <w:t>Ā</w:t>
            </w:r>
            <w:r>
              <w:rPr>
                <w:bCs/>
                <w:sz w:val="20"/>
                <w:szCs w:val="20"/>
              </w:rPr>
              <w:t>7</w:t>
            </w:r>
            <w:r w:rsidRPr="008971F4">
              <w:rPr>
                <w:bCs/>
                <w:sz w:val="20"/>
                <w:szCs w:val="20"/>
              </w:rPr>
              <w:t xml:space="preserve">.1.5.4. Informatīvo kampaņu organizēšana </w:t>
            </w:r>
          </w:p>
        </w:tc>
        <w:tc>
          <w:tcPr>
            <w:tcW w:w="1559" w:type="dxa"/>
            <w:shd w:val="clear" w:color="auto" w:fill="FFFFFF" w:themeFill="background1"/>
          </w:tcPr>
          <w:p w14:paraId="3F628F13" w14:textId="596F40C8" w:rsidR="00E56552" w:rsidRPr="00FE11E5" w:rsidRDefault="00E56552" w:rsidP="00E56552">
            <w:pPr>
              <w:jc w:val="center"/>
              <w:rPr>
                <w:bCs/>
                <w:sz w:val="20"/>
                <w:szCs w:val="20"/>
              </w:rPr>
            </w:pPr>
            <w:r w:rsidRPr="00FE11E5">
              <w:rPr>
                <w:bCs/>
                <w:sz w:val="20"/>
                <w:szCs w:val="20"/>
              </w:rPr>
              <w:t>SAN, P/A “CKS”</w:t>
            </w:r>
          </w:p>
        </w:tc>
        <w:tc>
          <w:tcPr>
            <w:tcW w:w="1365" w:type="dxa"/>
            <w:shd w:val="clear" w:color="auto" w:fill="FFFFFF" w:themeFill="background1"/>
          </w:tcPr>
          <w:p w14:paraId="43179302" w14:textId="30C002E1" w:rsidR="00E56552" w:rsidRPr="00FE11E5" w:rsidRDefault="00E56552" w:rsidP="00E56552">
            <w:pPr>
              <w:jc w:val="center"/>
              <w:rPr>
                <w:bCs/>
                <w:sz w:val="20"/>
                <w:szCs w:val="20"/>
              </w:rPr>
            </w:pPr>
            <w:r w:rsidRPr="00FE11E5">
              <w:rPr>
                <w:bCs/>
                <w:sz w:val="20"/>
                <w:szCs w:val="20"/>
              </w:rPr>
              <w:t>2021.-2027.</w:t>
            </w:r>
          </w:p>
        </w:tc>
        <w:tc>
          <w:tcPr>
            <w:tcW w:w="1329" w:type="dxa"/>
            <w:shd w:val="clear" w:color="auto" w:fill="FFFFFF" w:themeFill="background1"/>
          </w:tcPr>
          <w:p w14:paraId="7A6F9C06" w14:textId="513B443C" w:rsidR="00E56552" w:rsidRPr="008971F4" w:rsidRDefault="00E56552" w:rsidP="00E56552">
            <w:pPr>
              <w:jc w:val="center"/>
              <w:rPr>
                <w:bCs/>
                <w:sz w:val="20"/>
                <w:szCs w:val="20"/>
              </w:rPr>
            </w:pPr>
            <w:r w:rsidRPr="008971F4">
              <w:rPr>
                <w:bCs/>
                <w:sz w:val="20"/>
                <w:szCs w:val="20"/>
              </w:rPr>
              <w:t>Pašvaldības finansējums</w:t>
            </w:r>
          </w:p>
        </w:tc>
        <w:tc>
          <w:tcPr>
            <w:tcW w:w="3827" w:type="dxa"/>
            <w:shd w:val="clear" w:color="auto" w:fill="FFFFFF" w:themeFill="background1"/>
          </w:tcPr>
          <w:p w14:paraId="26C18C64" w14:textId="69B58B1C" w:rsidR="00E56552" w:rsidRPr="008971F4" w:rsidRDefault="00E56552" w:rsidP="00E56552">
            <w:pPr>
              <w:rPr>
                <w:bCs/>
                <w:sz w:val="20"/>
                <w:szCs w:val="20"/>
              </w:rPr>
            </w:pPr>
            <w:r w:rsidRPr="008971F4">
              <w:rPr>
                <w:bCs/>
                <w:sz w:val="20"/>
                <w:szCs w:val="20"/>
              </w:rPr>
              <w:t>Noorganizēta informatīvā kampaņa par videi draudzīgām tehnoloģijām.</w:t>
            </w:r>
          </w:p>
        </w:tc>
        <w:tc>
          <w:tcPr>
            <w:tcW w:w="1244" w:type="dxa"/>
            <w:shd w:val="clear" w:color="auto" w:fill="FFFFFF" w:themeFill="background1"/>
          </w:tcPr>
          <w:p w14:paraId="6A3395B1" w14:textId="52BFC925" w:rsidR="00E56552" w:rsidRPr="008971F4" w:rsidRDefault="00E56552" w:rsidP="00E56552">
            <w:pPr>
              <w:jc w:val="center"/>
              <w:rPr>
                <w:bCs/>
                <w:sz w:val="20"/>
                <w:szCs w:val="20"/>
              </w:rPr>
            </w:pPr>
            <w:r w:rsidRPr="008F2051">
              <w:rPr>
                <w:bCs/>
                <w:sz w:val="20"/>
                <w:szCs w:val="20"/>
              </w:rPr>
              <w:t>Ādažu</w:t>
            </w:r>
          </w:p>
        </w:tc>
      </w:tr>
      <w:tr w:rsidR="00E56552" w:rsidRPr="008971F4" w14:paraId="113F687B" w14:textId="190FB923" w:rsidTr="001C2545">
        <w:tc>
          <w:tcPr>
            <w:tcW w:w="3119" w:type="dxa"/>
            <w:shd w:val="clear" w:color="auto" w:fill="FFFFFF" w:themeFill="background1"/>
          </w:tcPr>
          <w:p w14:paraId="5F3BD182" w14:textId="77777777" w:rsidR="00E56552" w:rsidRPr="008971F4" w:rsidRDefault="00E56552" w:rsidP="00E56552">
            <w:pPr>
              <w:rPr>
                <w:bCs/>
                <w:sz w:val="20"/>
                <w:szCs w:val="20"/>
              </w:rPr>
            </w:pPr>
          </w:p>
        </w:tc>
        <w:tc>
          <w:tcPr>
            <w:tcW w:w="3402" w:type="dxa"/>
            <w:shd w:val="clear" w:color="auto" w:fill="FFFFFF" w:themeFill="background1"/>
          </w:tcPr>
          <w:p w14:paraId="14E14FDB" w14:textId="6E4EF8AA" w:rsidR="00E56552" w:rsidRPr="008971F4" w:rsidRDefault="00E56552" w:rsidP="00E56552">
            <w:pPr>
              <w:rPr>
                <w:bCs/>
                <w:sz w:val="20"/>
                <w:szCs w:val="20"/>
              </w:rPr>
            </w:pPr>
            <w:r w:rsidRPr="008971F4">
              <w:rPr>
                <w:bCs/>
                <w:sz w:val="20"/>
                <w:szCs w:val="20"/>
              </w:rPr>
              <w:t>Ā</w:t>
            </w:r>
            <w:r>
              <w:rPr>
                <w:bCs/>
                <w:sz w:val="20"/>
                <w:szCs w:val="20"/>
              </w:rPr>
              <w:t>7</w:t>
            </w:r>
            <w:r w:rsidRPr="008971F4">
              <w:rPr>
                <w:bCs/>
                <w:sz w:val="20"/>
                <w:szCs w:val="20"/>
              </w:rPr>
              <w:t xml:space="preserve">.1.5.5.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FFFFFF" w:themeFill="background1"/>
          </w:tcPr>
          <w:p w14:paraId="22C1400E" w14:textId="2BD26E80" w:rsidR="00E56552" w:rsidRPr="00B2082A" w:rsidRDefault="00E56552" w:rsidP="00E56552">
            <w:pPr>
              <w:jc w:val="center"/>
              <w:rPr>
                <w:b/>
                <w:strike/>
                <w:sz w:val="20"/>
                <w:szCs w:val="20"/>
              </w:rPr>
            </w:pPr>
          </w:p>
        </w:tc>
        <w:tc>
          <w:tcPr>
            <w:tcW w:w="1365" w:type="dxa"/>
            <w:shd w:val="clear" w:color="auto" w:fill="FFFFFF" w:themeFill="background1"/>
          </w:tcPr>
          <w:p w14:paraId="6AC3151A" w14:textId="5F85D1E7" w:rsidR="00E56552" w:rsidRPr="00B2082A" w:rsidRDefault="00E56552" w:rsidP="00E56552">
            <w:pPr>
              <w:jc w:val="center"/>
              <w:rPr>
                <w:b/>
                <w:strike/>
                <w:sz w:val="20"/>
                <w:szCs w:val="20"/>
              </w:rPr>
            </w:pPr>
          </w:p>
        </w:tc>
        <w:tc>
          <w:tcPr>
            <w:tcW w:w="1329" w:type="dxa"/>
            <w:shd w:val="clear" w:color="auto" w:fill="FFFFFF" w:themeFill="background1"/>
          </w:tcPr>
          <w:p w14:paraId="590D733D" w14:textId="0023266D" w:rsidR="00E56552" w:rsidRPr="00B2082A" w:rsidRDefault="00E56552" w:rsidP="00E56552">
            <w:pPr>
              <w:jc w:val="center"/>
              <w:rPr>
                <w:b/>
                <w:strike/>
                <w:sz w:val="20"/>
                <w:szCs w:val="20"/>
              </w:rPr>
            </w:pPr>
          </w:p>
        </w:tc>
        <w:tc>
          <w:tcPr>
            <w:tcW w:w="3827" w:type="dxa"/>
            <w:shd w:val="clear" w:color="auto" w:fill="FFFFFF" w:themeFill="background1"/>
          </w:tcPr>
          <w:p w14:paraId="740AE178" w14:textId="1AF690F1" w:rsidR="00E56552" w:rsidRPr="00B2082A" w:rsidRDefault="00E56552" w:rsidP="00E56552">
            <w:pPr>
              <w:rPr>
                <w:b/>
                <w:strike/>
                <w:sz w:val="20"/>
                <w:szCs w:val="20"/>
              </w:rPr>
            </w:pPr>
          </w:p>
        </w:tc>
        <w:tc>
          <w:tcPr>
            <w:tcW w:w="1244" w:type="dxa"/>
            <w:shd w:val="clear" w:color="auto" w:fill="FFFFFF" w:themeFill="background1"/>
          </w:tcPr>
          <w:p w14:paraId="6078B187" w14:textId="6F3337F4" w:rsidR="00E56552" w:rsidRPr="00B2082A" w:rsidRDefault="00E56552" w:rsidP="00E56552">
            <w:pPr>
              <w:jc w:val="center"/>
              <w:rPr>
                <w:b/>
                <w:strike/>
                <w:sz w:val="20"/>
                <w:szCs w:val="20"/>
              </w:rPr>
            </w:pPr>
          </w:p>
        </w:tc>
      </w:tr>
      <w:tr w:rsidR="00E56552" w:rsidRPr="008971F4" w14:paraId="6F6028E6" w14:textId="6997DE4D" w:rsidTr="001C2545">
        <w:tc>
          <w:tcPr>
            <w:tcW w:w="3119" w:type="dxa"/>
            <w:shd w:val="clear" w:color="auto" w:fill="FFFFFF" w:themeFill="background1"/>
          </w:tcPr>
          <w:p w14:paraId="3F24EAEC" w14:textId="77777777" w:rsidR="00E56552" w:rsidRPr="008971F4" w:rsidRDefault="00E56552" w:rsidP="00E56552">
            <w:pPr>
              <w:rPr>
                <w:bCs/>
                <w:sz w:val="20"/>
                <w:szCs w:val="20"/>
              </w:rPr>
            </w:pPr>
          </w:p>
        </w:tc>
        <w:tc>
          <w:tcPr>
            <w:tcW w:w="3402" w:type="dxa"/>
            <w:shd w:val="clear" w:color="auto" w:fill="D9D9D9" w:themeFill="background1" w:themeFillShade="D9"/>
          </w:tcPr>
          <w:p w14:paraId="065541F8" w14:textId="7771238D" w:rsidR="00E56552" w:rsidRPr="00543922" w:rsidRDefault="00E56552" w:rsidP="00E56552">
            <w:pPr>
              <w:rPr>
                <w:bCs/>
                <w:sz w:val="20"/>
                <w:szCs w:val="20"/>
              </w:rPr>
            </w:pPr>
            <w:r w:rsidRPr="00543922">
              <w:rPr>
                <w:bCs/>
                <w:sz w:val="20"/>
                <w:szCs w:val="20"/>
              </w:rPr>
              <w:t xml:space="preserve">Ā7.1.5.6. </w:t>
            </w:r>
            <w:proofErr w:type="spellStart"/>
            <w:r w:rsidRPr="00543922">
              <w:rPr>
                <w:bCs/>
                <w:sz w:val="20"/>
                <w:szCs w:val="20"/>
              </w:rPr>
              <w:t>Solāro</w:t>
            </w:r>
            <w:proofErr w:type="spellEnd"/>
            <w:r w:rsidRPr="00543922">
              <w:rPr>
                <w:bCs/>
                <w:sz w:val="20"/>
                <w:szCs w:val="20"/>
              </w:rPr>
              <w:t xml:space="preserve"> elektrostaciju izbūve</w:t>
            </w:r>
          </w:p>
        </w:tc>
        <w:tc>
          <w:tcPr>
            <w:tcW w:w="1559" w:type="dxa"/>
            <w:shd w:val="clear" w:color="auto" w:fill="D9D9D9" w:themeFill="background1" w:themeFillShade="D9"/>
          </w:tcPr>
          <w:p w14:paraId="0FD07F98" w14:textId="58285DCA" w:rsidR="00E56552" w:rsidRPr="00543922" w:rsidRDefault="00E56552" w:rsidP="00E56552">
            <w:pPr>
              <w:jc w:val="center"/>
              <w:rPr>
                <w:bCs/>
                <w:sz w:val="20"/>
                <w:szCs w:val="20"/>
              </w:rPr>
            </w:pPr>
            <w:r w:rsidRPr="00543922">
              <w:rPr>
                <w:bCs/>
                <w:sz w:val="20"/>
                <w:szCs w:val="20"/>
              </w:rPr>
              <w:t>SIA “Ādažu ūdens”</w:t>
            </w:r>
          </w:p>
        </w:tc>
        <w:tc>
          <w:tcPr>
            <w:tcW w:w="1365" w:type="dxa"/>
            <w:shd w:val="clear" w:color="auto" w:fill="D9D9D9" w:themeFill="background1" w:themeFillShade="D9"/>
          </w:tcPr>
          <w:p w14:paraId="4CBB9C0C" w14:textId="0B109027" w:rsidR="00E56552" w:rsidRPr="00543922" w:rsidRDefault="00E56552" w:rsidP="00E56552">
            <w:pPr>
              <w:jc w:val="center"/>
              <w:rPr>
                <w:bCs/>
                <w:sz w:val="20"/>
                <w:szCs w:val="20"/>
              </w:rPr>
            </w:pPr>
            <w:r w:rsidRPr="00543922">
              <w:rPr>
                <w:bCs/>
                <w:sz w:val="20"/>
                <w:szCs w:val="20"/>
              </w:rPr>
              <w:t>2021.-</w:t>
            </w:r>
            <w:r w:rsidRPr="00684CCC">
              <w:rPr>
                <w:sz w:val="20"/>
                <w:szCs w:val="20"/>
              </w:rPr>
              <w:t>2022.</w:t>
            </w:r>
          </w:p>
        </w:tc>
        <w:tc>
          <w:tcPr>
            <w:tcW w:w="1329" w:type="dxa"/>
            <w:shd w:val="clear" w:color="auto" w:fill="D9D9D9" w:themeFill="background1" w:themeFillShade="D9"/>
          </w:tcPr>
          <w:p w14:paraId="01F5F60C" w14:textId="46D08E98" w:rsidR="00E56552" w:rsidRPr="00543922" w:rsidRDefault="00E56552" w:rsidP="00E56552">
            <w:pPr>
              <w:jc w:val="center"/>
              <w:rPr>
                <w:bCs/>
                <w:sz w:val="20"/>
                <w:szCs w:val="20"/>
              </w:rPr>
            </w:pPr>
            <w:r w:rsidRPr="00543922">
              <w:rPr>
                <w:bCs/>
                <w:sz w:val="20"/>
                <w:szCs w:val="20"/>
              </w:rPr>
              <w:t xml:space="preserve">Cits finansējums (SIA “Ādažu ūdens”) </w:t>
            </w:r>
          </w:p>
          <w:p w14:paraId="545E4A2E" w14:textId="28027958" w:rsidR="00E56552" w:rsidRPr="00543922" w:rsidRDefault="00E56552" w:rsidP="00E56552">
            <w:pPr>
              <w:jc w:val="center"/>
              <w:rPr>
                <w:bCs/>
                <w:sz w:val="20"/>
                <w:szCs w:val="20"/>
              </w:rPr>
            </w:pPr>
            <w:r w:rsidRPr="00543922">
              <w:rPr>
                <w:bCs/>
                <w:sz w:val="20"/>
                <w:szCs w:val="20"/>
              </w:rPr>
              <w:t>ES fondu finansējums</w:t>
            </w:r>
          </w:p>
        </w:tc>
        <w:tc>
          <w:tcPr>
            <w:tcW w:w="3827" w:type="dxa"/>
            <w:shd w:val="clear" w:color="auto" w:fill="D9D9D9" w:themeFill="background1" w:themeFillShade="D9"/>
          </w:tcPr>
          <w:p w14:paraId="4050AE0A" w14:textId="5E73DD26" w:rsidR="00E56552" w:rsidRPr="00543922" w:rsidRDefault="00E56552" w:rsidP="00E56552">
            <w:pPr>
              <w:rPr>
                <w:bCs/>
                <w:sz w:val="20"/>
                <w:szCs w:val="20"/>
              </w:rPr>
            </w:pPr>
            <w:r w:rsidRPr="00543922">
              <w:rPr>
                <w:bCs/>
                <w:sz w:val="20"/>
                <w:szCs w:val="20"/>
              </w:rPr>
              <w:t>Realizēts projekts “</w:t>
            </w:r>
            <w:proofErr w:type="spellStart"/>
            <w:r w:rsidRPr="00543922">
              <w:rPr>
                <w:bCs/>
                <w:sz w:val="20"/>
                <w:szCs w:val="20"/>
              </w:rPr>
              <w:t>Solārās</w:t>
            </w:r>
            <w:proofErr w:type="spellEnd"/>
            <w:r w:rsidRPr="00543922">
              <w:rPr>
                <w:bCs/>
                <w:sz w:val="20"/>
                <w:szCs w:val="20"/>
              </w:rPr>
              <w:t xml:space="preserve"> elektrostacijas izbūve “Centra attīrīšanas ietaisēs” un ūdens attīrīšanas stacijā </w:t>
            </w:r>
            <w:proofErr w:type="spellStart"/>
            <w:r w:rsidRPr="00543922">
              <w:rPr>
                <w:bCs/>
                <w:sz w:val="20"/>
                <w:szCs w:val="20"/>
              </w:rPr>
              <w:t>Krastupes</w:t>
            </w:r>
            <w:proofErr w:type="spellEnd"/>
            <w:r w:rsidRPr="00543922">
              <w:rPr>
                <w:bCs/>
                <w:sz w:val="20"/>
                <w:szCs w:val="20"/>
              </w:rPr>
              <w:t xml:space="preserve"> ielā 6, Ādažos, Ādažu pagastā, Ādažu novadā”, veicot </w:t>
            </w:r>
            <w:proofErr w:type="spellStart"/>
            <w:r w:rsidRPr="00543922">
              <w:rPr>
                <w:bCs/>
                <w:sz w:val="20"/>
                <w:szCs w:val="20"/>
              </w:rPr>
              <w:t>solārās</w:t>
            </w:r>
            <w:proofErr w:type="spellEnd"/>
            <w:r w:rsidRPr="00543922">
              <w:rPr>
                <w:bCs/>
                <w:sz w:val="20"/>
                <w:szCs w:val="20"/>
              </w:rPr>
              <w:t xml:space="preserve"> elektrostacijas projektēšanu un būvniecību.</w:t>
            </w:r>
          </w:p>
        </w:tc>
        <w:tc>
          <w:tcPr>
            <w:tcW w:w="1244" w:type="dxa"/>
            <w:shd w:val="clear" w:color="auto" w:fill="D9D9D9" w:themeFill="background1" w:themeFillShade="D9"/>
          </w:tcPr>
          <w:p w14:paraId="72317B9D" w14:textId="55B6D422" w:rsidR="00E56552" w:rsidRPr="00543922" w:rsidRDefault="00E56552" w:rsidP="00E56552">
            <w:pPr>
              <w:jc w:val="center"/>
              <w:rPr>
                <w:bCs/>
                <w:sz w:val="20"/>
                <w:szCs w:val="20"/>
              </w:rPr>
            </w:pPr>
            <w:r w:rsidRPr="00543922">
              <w:rPr>
                <w:bCs/>
                <w:sz w:val="20"/>
                <w:szCs w:val="20"/>
              </w:rPr>
              <w:t>Ādažu</w:t>
            </w:r>
          </w:p>
        </w:tc>
      </w:tr>
      <w:tr w:rsidR="00E56552" w:rsidRPr="008971F4" w14:paraId="54C297CD" w14:textId="3BBD7826" w:rsidTr="001C2545">
        <w:tc>
          <w:tcPr>
            <w:tcW w:w="3119" w:type="dxa"/>
            <w:shd w:val="clear" w:color="auto" w:fill="FFFFFF" w:themeFill="background1"/>
          </w:tcPr>
          <w:p w14:paraId="2A891BE3" w14:textId="1023BB2B" w:rsidR="00E56552" w:rsidRPr="0098772B" w:rsidRDefault="00E56552" w:rsidP="00E56552">
            <w:pPr>
              <w:rPr>
                <w:bCs/>
                <w:sz w:val="20"/>
                <w:szCs w:val="20"/>
              </w:rPr>
            </w:pPr>
            <w:r>
              <w:rPr>
                <w:bCs/>
                <w:sz w:val="20"/>
                <w:szCs w:val="20"/>
              </w:rPr>
              <w:t xml:space="preserve">U7.1.6: </w:t>
            </w:r>
            <w:r w:rsidRPr="007C4C80">
              <w:rPr>
                <w:bCs/>
                <w:sz w:val="20"/>
                <w:szCs w:val="20"/>
              </w:rPr>
              <w:t xml:space="preserve">Īstenot jauno </w:t>
            </w:r>
            <w:r>
              <w:rPr>
                <w:bCs/>
                <w:sz w:val="20"/>
                <w:szCs w:val="20"/>
              </w:rPr>
              <w:t xml:space="preserve">un citu </w:t>
            </w:r>
            <w:r w:rsidRPr="007C4C80">
              <w:rPr>
                <w:bCs/>
                <w:sz w:val="20"/>
                <w:szCs w:val="20"/>
              </w:rPr>
              <w:t>uzņēmēju konkursu</w:t>
            </w:r>
            <w:r>
              <w:rPr>
                <w:bCs/>
                <w:sz w:val="20"/>
                <w:szCs w:val="20"/>
              </w:rPr>
              <w:t xml:space="preserve">s </w:t>
            </w:r>
          </w:p>
        </w:tc>
        <w:tc>
          <w:tcPr>
            <w:tcW w:w="3402" w:type="dxa"/>
            <w:shd w:val="clear" w:color="auto" w:fill="FFFFFF" w:themeFill="background1"/>
          </w:tcPr>
          <w:p w14:paraId="68FFA50F" w14:textId="05E55B26" w:rsidR="00E56552" w:rsidRPr="00543922" w:rsidRDefault="00E56552" w:rsidP="00E56552">
            <w:pPr>
              <w:rPr>
                <w:bCs/>
                <w:sz w:val="20"/>
                <w:szCs w:val="20"/>
              </w:rPr>
            </w:pPr>
            <w:r w:rsidRPr="00543922">
              <w:rPr>
                <w:bCs/>
                <w:sz w:val="20"/>
                <w:szCs w:val="20"/>
              </w:rPr>
              <w:t xml:space="preserve">Ā7.1.6.1. </w:t>
            </w:r>
            <w:r w:rsidRPr="00B902B4">
              <w:rPr>
                <w:bCs/>
                <w:sz w:val="20"/>
                <w:szCs w:val="20"/>
              </w:rPr>
              <w:t>Jauno uzņēmēju konkursa īstenošana</w:t>
            </w:r>
            <w:r w:rsidRPr="00B902B4">
              <w:rPr>
                <w:b/>
                <w:sz w:val="20"/>
                <w:szCs w:val="20"/>
              </w:rPr>
              <w:t xml:space="preserve">  (saistīts ar pasākumu Nr. Ā7.1.2.3.)</w:t>
            </w:r>
          </w:p>
        </w:tc>
        <w:tc>
          <w:tcPr>
            <w:tcW w:w="1559" w:type="dxa"/>
            <w:shd w:val="clear" w:color="auto" w:fill="FFFFFF" w:themeFill="background1"/>
          </w:tcPr>
          <w:p w14:paraId="326C293C" w14:textId="608FCB64" w:rsidR="00E56552" w:rsidRPr="00543922" w:rsidRDefault="00E56552" w:rsidP="00E56552">
            <w:pPr>
              <w:jc w:val="center"/>
              <w:rPr>
                <w:bCs/>
                <w:sz w:val="20"/>
                <w:szCs w:val="20"/>
              </w:rPr>
            </w:pPr>
            <w:r w:rsidRPr="00543922">
              <w:rPr>
                <w:bCs/>
                <w:sz w:val="20"/>
                <w:szCs w:val="20"/>
              </w:rPr>
              <w:t>APN</w:t>
            </w:r>
          </w:p>
        </w:tc>
        <w:tc>
          <w:tcPr>
            <w:tcW w:w="1365" w:type="dxa"/>
            <w:shd w:val="clear" w:color="auto" w:fill="FFFFFF" w:themeFill="background1"/>
          </w:tcPr>
          <w:p w14:paraId="7A76B524" w14:textId="3757931B" w:rsidR="00E56552" w:rsidRPr="00543922" w:rsidRDefault="00E56552" w:rsidP="00E56552">
            <w:pPr>
              <w:jc w:val="center"/>
              <w:rPr>
                <w:bCs/>
                <w:sz w:val="20"/>
                <w:szCs w:val="20"/>
              </w:rPr>
            </w:pPr>
            <w:r w:rsidRPr="00543922">
              <w:rPr>
                <w:bCs/>
                <w:sz w:val="20"/>
                <w:szCs w:val="20"/>
              </w:rPr>
              <w:t>2021.-2027.</w:t>
            </w:r>
          </w:p>
        </w:tc>
        <w:tc>
          <w:tcPr>
            <w:tcW w:w="1329" w:type="dxa"/>
            <w:shd w:val="clear" w:color="auto" w:fill="FFFFFF" w:themeFill="background1"/>
          </w:tcPr>
          <w:p w14:paraId="371017D2" w14:textId="35B3314D" w:rsidR="00E56552" w:rsidRPr="00543922" w:rsidRDefault="00E56552" w:rsidP="00E56552">
            <w:pPr>
              <w:jc w:val="center"/>
              <w:rPr>
                <w:bCs/>
                <w:sz w:val="20"/>
                <w:szCs w:val="20"/>
              </w:rPr>
            </w:pPr>
            <w:r w:rsidRPr="00543922">
              <w:rPr>
                <w:bCs/>
                <w:sz w:val="20"/>
                <w:szCs w:val="20"/>
              </w:rPr>
              <w:t>Pašvaldības finansējums</w:t>
            </w:r>
          </w:p>
        </w:tc>
        <w:tc>
          <w:tcPr>
            <w:tcW w:w="3827" w:type="dxa"/>
            <w:shd w:val="clear" w:color="auto" w:fill="FFFFFF" w:themeFill="background1"/>
          </w:tcPr>
          <w:p w14:paraId="7F6EA2EF" w14:textId="2D53523C" w:rsidR="00E56552" w:rsidRPr="00543922" w:rsidRDefault="00E56552" w:rsidP="00E56552">
            <w:pPr>
              <w:rPr>
                <w:bCs/>
                <w:sz w:val="20"/>
                <w:szCs w:val="20"/>
              </w:rPr>
            </w:pPr>
            <w:r w:rsidRPr="00543922">
              <w:rPr>
                <w:bCs/>
                <w:sz w:val="20"/>
                <w:szCs w:val="20"/>
              </w:rPr>
              <w:t>Īstenots konkurss jaunajiem uzņēmējiem. Sākot ar 2022.gadu Ādažu novada Jauno uzņēmēju konkursā pieteikumu varēs iesniegt arī Carnikavas pagasta iedzīvotāji.</w:t>
            </w:r>
          </w:p>
        </w:tc>
        <w:tc>
          <w:tcPr>
            <w:tcW w:w="1244" w:type="dxa"/>
            <w:shd w:val="clear" w:color="auto" w:fill="FFFFFF" w:themeFill="background1"/>
          </w:tcPr>
          <w:p w14:paraId="40BA2C31" w14:textId="77777777" w:rsidR="00E56552" w:rsidRDefault="00E56552" w:rsidP="00E56552">
            <w:pPr>
              <w:jc w:val="center"/>
              <w:rPr>
                <w:bCs/>
                <w:sz w:val="20"/>
                <w:szCs w:val="20"/>
              </w:rPr>
            </w:pPr>
            <w:r w:rsidRPr="00543922">
              <w:rPr>
                <w:bCs/>
                <w:sz w:val="20"/>
                <w:szCs w:val="20"/>
              </w:rPr>
              <w:t>Ādažu</w:t>
            </w:r>
          </w:p>
          <w:p w14:paraId="526DAE3F" w14:textId="59FFC314" w:rsidR="00E56552" w:rsidRPr="00B902B4" w:rsidRDefault="00E56552" w:rsidP="00E56552">
            <w:pPr>
              <w:jc w:val="center"/>
              <w:rPr>
                <w:b/>
                <w:sz w:val="20"/>
                <w:szCs w:val="20"/>
              </w:rPr>
            </w:pPr>
            <w:r w:rsidRPr="00B902B4">
              <w:rPr>
                <w:b/>
                <w:sz w:val="20"/>
                <w:szCs w:val="20"/>
              </w:rPr>
              <w:t>Carnikavas</w:t>
            </w:r>
          </w:p>
        </w:tc>
      </w:tr>
      <w:tr w:rsidR="00E56552" w:rsidRPr="008971F4" w14:paraId="3F4AF303" w14:textId="00A0737C" w:rsidTr="001C2545">
        <w:tc>
          <w:tcPr>
            <w:tcW w:w="3119" w:type="dxa"/>
            <w:shd w:val="clear" w:color="auto" w:fill="FFFFFF" w:themeFill="background1"/>
          </w:tcPr>
          <w:p w14:paraId="15B52376" w14:textId="77777777" w:rsidR="00E56552" w:rsidRDefault="00E56552" w:rsidP="00E56552">
            <w:pPr>
              <w:rPr>
                <w:bCs/>
                <w:sz w:val="20"/>
                <w:szCs w:val="20"/>
              </w:rPr>
            </w:pPr>
          </w:p>
        </w:tc>
        <w:tc>
          <w:tcPr>
            <w:tcW w:w="3402" w:type="dxa"/>
            <w:shd w:val="clear" w:color="auto" w:fill="FFFFFF" w:themeFill="background1"/>
          </w:tcPr>
          <w:p w14:paraId="611E1226" w14:textId="4D3366B9" w:rsidR="00E56552" w:rsidRPr="00543922" w:rsidRDefault="00E56552" w:rsidP="00E56552">
            <w:pPr>
              <w:rPr>
                <w:bCs/>
                <w:sz w:val="20"/>
                <w:szCs w:val="20"/>
              </w:rPr>
            </w:pPr>
            <w:r w:rsidRPr="00543922">
              <w:rPr>
                <w:bCs/>
                <w:sz w:val="20"/>
                <w:szCs w:val="20"/>
              </w:rPr>
              <w:t xml:space="preserve">Ā7.1.6.2. </w:t>
            </w:r>
            <w:r w:rsidRPr="00543922">
              <w:rPr>
                <w:bCs/>
                <w:i/>
                <w:iCs/>
                <w:sz w:val="20"/>
                <w:szCs w:val="20"/>
              </w:rPr>
              <w:t>Svītrots</w:t>
            </w:r>
            <w:r w:rsidRPr="00543922">
              <w:rPr>
                <w:bCs/>
                <w:sz w:val="20"/>
                <w:szCs w:val="20"/>
              </w:rPr>
              <w:t xml:space="preserve"> (23.02.2022.)</w:t>
            </w:r>
          </w:p>
        </w:tc>
        <w:tc>
          <w:tcPr>
            <w:tcW w:w="1559" w:type="dxa"/>
            <w:shd w:val="clear" w:color="auto" w:fill="FFFFFF" w:themeFill="background1"/>
          </w:tcPr>
          <w:p w14:paraId="59AB230E" w14:textId="5CC172B0" w:rsidR="00E56552" w:rsidRPr="00543922" w:rsidRDefault="00E56552" w:rsidP="00E56552">
            <w:pPr>
              <w:jc w:val="center"/>
              <w:rPr>
                <w:bCs/>
                <w:strike/>
                <w:sz w:val="20"/>
                <w:szCs w:val="20"/>
              </w:rPr>
            </w:pPr>
          </w:p>
        </w:tc>
        <w:tc>
          <w:tcPr>
            <w:tcW w:w="1365" w:type="dxa"/>
            <w:shd w:val="clear" w:color="auto" w:fill="FFFFFF" w:themeFill="background1"/>
          </w:tcPr>
          <w:p w14:paraId="156CB578" w14:textId="2C51E4C0" w:rsidR="00E56552" w:rsidRPr="00543922" w:rsidRDefault="00E56552" w:rsidP="00E56552">
            <w:pPr>
              <w:jc w:val="center"/>
              <w:rPr>
                <w:bCs/>
                <w:strike/>
                <w:sz w:val="20"/>
                <w:szCs w:val="20"/>
              </w:rPr>
            </w:pPr>
          </w:p>
        </w:tc>
        <w:tc>
          <w:tcPr>
            <w:tcW w:w="1329" w:type="dxa"/>
            <w:shd w:val="clear" w:color="auto" w:fill="FFFFFF" w:themeFill="background1"/>
          </w:tcPr>
          <w:p w14:paraId="067A66DB" w14:textId="162BE08B" w:rsidR="00E56552" w:rsidRPr="00543922" w:rsidRDefault="00E56552" w:rsidP="00E56552">
            <w:pPr>
              <w:jc w:val="center"/>
              <w:rPr>
                <w:bCs/>
                <w:strike/>
                <w:sz w:val="20"/>
                <w:szCs w:val="20"/>
              </w:rPr>
            </w:pPr>
          </w:p>
        </w:tc>
        <w:tc>
          <w:tcPr>
            <w:tcW w:w="3827" w:type="dxa"/>
            <w:shd w:val="clear" w:color="auto" w:fill="FFFFFF" w:themeFill="background1"/>
          </w:tcPr>
          <w:p w14:paraId="20C8A41F" w14:textId="1A9D0DEC" w:rsidR="00E56552" w:rsidRPr="00543922" w:rsidRDefault="00E56552" w:rsidP="00E56552">
            <w:pPr>
              <w:rPr>
                <w:bCs/>
                <w:strike/>
                <w:sz w:val="20"/>
                <w:szCs w:val="20"/>
              </w:rPr>
            </w:pPr>
          </w:p>
        </w:tc>
        <w:tc>
          <w:tcPr>
            <w:tcW w:w="1244" w:type="dxa"/>
            <w:shd w:val="clear" w:color="auto" w:fill="FFFFFF" w:themeFill="background1"/>
          </w:tcPr>
          <w:p w14:paraId="4C4CF474" w14:textId="3B392714" w:rsidR="00E56552" w:rsidRPr="00543922" w:rsidRDefault="00E56552" w:rsidP="00E56552">
            <w:pPr>
              <w:jc w:val="center"/>
              <w:rPr>
                <w:bCs/>
                <w:strike/>
                <w:sz w:val="20"/>
                <w:szCs w:val="20"/>
              </w:rPr>
            </w:pPr>
          </w:p>
        </w:tc>
      </w:tr>
      <w:tr w:rsidR="00E56552" w:rsidRPr="008971F4" w14:paraId="37A81AB9" w14:textId="5B6E0993" w:rsidTr="001C2545">
        <w:tc>
          <w:tcPr>
            <w:tcW w:w="3119" w:type="dxa"/>
            <w:shd w:val="clear" w:color="auto" w:fill="92D050"/>
          </w:tcPr>
          <w:p w14:paraId="615819A2" w14:textId="22911111" w:rsidR="00E56552" w:rsidRPr="0098772B" w:rsidRDefault="00E56552" w:rsidP="00E56552">
            <w:pPr>
              <w:rPr>
                <w:bCs/>
                <w:sz w:val="20"/>
                <w:szCs w:val="20"/>
              </w:rPr>
            </w:pPr>
            <w:r w:rsidRPr="00774191">
              <w:rPr>
                <w:b/>
                <w:sz w:val="20"/>
                <w:szCs w:val="20"/>
              </w:rPr>
              <w:t>RV</w:t>
            </w:r>
            <w:r>
              <w:rPr>
                <w:b/>
                <w:sz w:val="20"/>
                <w:szCs w:val="20"/>
              </w:rPr>
              <w:t>7</w:t>
            </w:r>
            <w:r w:rsidRPr="00774191">
              <w:rPr>
                <w:b/>
                <w:sz w:val="20"/>
                <w:szCs w:val="20"/>
              </w:rPr>
              <w:t>.</w:t>
            </w:r>
            <w:r>
              <w:rPr>
                <w:b/>
                <w:sz w:val="20"/>
                <w:szCs w:val="20"/>
              </w:rPr>
              <w:t>2</w:t>
            </w:r>
            <w:r w:rsidRPr="00774191">
              <w:rPr>
                <w:b/>
                <w:sz w:val="20"/>
                <w:szCs w:val="20"/>
              </w:rPr>
              <w:t>: Pētniecības attīstīšana</w:t>
            </w:r>
          </w:p>
        </w:tc>
        <w:tc>
          <w:tcPr>
            <w:tcW w:w="3402" w:type="dxa"/>
            <w:shd w:val="clear" w:color="auto" w:fill="92D050"/>
          </w:tcPr>
          <w:p w14:paraId="0BDC56BD" w14:textId="77777777" w:rsidR="00E56552" w:rsidRPr="008971F4" w:rsidRDefault="00E56552" w:rsidP="00E56552">
            <w:pPr>
              <w:rPr>
                <w:bCs/>
                <w:sz w:val="20"/>
                <w:szCs w:val="20"/>
              </w:rPr>
            </w:pPr>
          </w:p>
        </w:tc>
        <w:tc>
          <w:tcPr>
            <w:tcW w:w="1559" w:type="dxa"/>
            <w:shd w:val="clear" w:color="auto" w:fill="92D050"/>
          </w:tcPr>
          <w:p w14:paraId="1EF83FF1" w14:textId="77777777" w:rsidR="00E56552" w:rsidRPr="008971F4" w:rsidRDefault="00E56552" w:rsidP="00E56552">
            <w:pPr>
              <w:jc w:val="center"/>
              <w:rPr>
                <w:bCs/>
                <w:sz w:val="20"/>
                <w:szCs w:val="20"/>
              </w:rPr>
            </w:pPr>
          </w:p>
        </w:tc>
        <w:tc>
          <w:tcPr>
            <w:tcW w:w="1365" w:type="dxa"/>
            <w:shd w:val="clear" w:color="auto" w:fill="92D050"/>
          </w:tcPr>
          <w:p w14:paraId="34B9CBA1" w14:textId="77777777" w:rsidR="00E56552" w:rsidRPr="008971F4" w:rsidRDefault="00E56552" w:rsidP="00E56552">
            <w:pPr>
              <w:jc w:val="center"/>
              <w:rPr>
                <w:bCs/>
                <w:sz w:val="20"/>
                <w:szCs w:val="20"/>
              </w:rPr>
            </w:pPr>
          </w:p>
        </w:tc>
        <w:tc>
          <w:tcPr>
            <w:tcW w:w="1329" w:type="dxa"/>
            <w:shd w:val="clear" w:color="auto" w:fill="92D050"/>
          </w:tcPr>
          <w:p w14:paraId="56C5B97A" w14:textId="77777777" w:rsidR="00E56552" w:rsidRPr="008971F4" w:rsidRDefault="00E56552" w:rsidP="00E56552">
            <w:pPr>
              <w:jc w:val="center"/>
              <w:rPr>
                <w:bCs/>
                <w:sz w:val="20"/>
                <w:szCs w:val="20"/>
              </w:rPr>
            </w:pPr>
          </w:p>
        </w:tc>
        <w:tc>
          <w:tcPr>
            <w:tcW w:w="3827" w:type="dxa"/>
            <w:shd w:val="clear" w:color="auto" w:fill="92D050"/>
          </w:tcPr>
          <w:p w14:paraId="7A695CED" w14:textId="77777777" w:rsidR="00E56552" w:rsidRPr="008971F4" w:rsidRDefault="00E56552" w:rsidP="00E56552">
            <w:pPr>
              <w:rPr>
                <w:bCs/>
                <w:sz w:val="20"/>
                <w:szCs w:val="20"/>
              </w:rPr>
            </w:pPr>
          </w:p>
        </w:tc>
        <w:tc>
          <w:tcPr>
            <w:tcW w:w="1244" w:type="dxa"/>
            <w:shd w:val="clear" w:color="auto" w:fill="92D050"/>
          </w:tcPr>
          <w:p w14:paraId="371EE79C" w14:textId="77777777" w:rsidR="00E56552" w:rsidRPr="008971F4" w:rsidRDefault="00E56552" w:rsidP="00E56552">
            <w:pPr>
              <w:jc w:val="center"/>
              <w:rPr>
                <w:bCs/>
                <w:sz w:val="20"/>
                <w:szCs w:val="20"/>
              </w:rPr>
            </w:pPr>
          </w:p>
        </w:tc>
      </w:tr>
      <w:tr w:rsidR="00E56552" w:rsidRPr="008971F4" w14:paraId="69105940" w14:textId="623EAE24" w:rsidTr="001C2545">
        <w:tc>
          <w:tcPr>
            <w:tcW w:w="3119" w:type="dxa"/>
            <w:shd w:val="clear" w:color="auto" w:fill="FFFFFF" w:themeFill="background1"/>
          </w:tcPr>
          <w:p w14:paraId="3622B30D" w14:textId="2C399F32" w:rsidR="00E56552" w:rsidRPr="00774191" w:rsidRDefault="00E56552" w:rsidP="00E56552">
            <w:pPr>
              <w:rPr>
                <w:bCs/>
                <w:sz w:val="20"/>
                <w:szCs w:val="20"/>
              </w:rPr>
            </w:pPr>
            <w:r w:rsidRPr="00774191">
              <w:rPr>
                <w:bCs/>
                <w:sz w:val="20"/>
                <w:szCs w:val="20"/>
              </w:rPr>
              <w:t>U</w:t>
            </w:r>
            <w:r>
              <w:rPr>
                <w:bCs/>
                <w:sz w:val="20"/>
                <w:szCs w:val="20"/>
              </w:rPr>
              <w:t>7</w:t>
            </w:r>
            <w:r w:rsidRPr="00774191">
              <w:rPr>
                <w:bCs/>
                <w:sz w:val="20"/>
                <w:szCs w:val="20"/>
              </w:rPr>
              <w:t>.</w:t>
            </w:r>
            <w:r>
              <w:rPr>
                <w:bCs/>
                <w:sz w:val="20"/>
                <w:szCs w:val="20"/>
              </w:rPr>
              <w:t>2</w:t>
            </w:r>
            <w:r w:rsidRPr="00774191">
              <w:rPr>
                <w:bCs/>
                <w:sz w:val="20"/>
                <w:szCs w:val="20"/>
              </w:rPr>
              <w:t xml:space="preserve">.1: </w:t>
            </w:r>
            <w:r>
              <w:rPr>
                <w:bCs/>
                <w:sz w:val="20"/>
                <w:szCs w:val="20"/>
              </w:rPr>
              <w:t>Sekmēt</w:t>
            </w:r>
            <w:r w:rsidRPr="00774191">
              <w:rPr>
                <w:bCs/>
                <w:sz w:val="20"/>
                <w:szCs w:val="20"/>
              </w:rPr>
              <w:t xml:space="preserve"> pētniecīb</w:t>
            </w:r>
            <w:r>
              <w:rPr>
                <w:bCs/>
                <w:sz w:val="20"/>
                <w:szCs w:val="20"/>
              </w:rPr>
              <w:t>u</w:t>
            </w:r>
            <w:r w:rsidRPr="00774191">
              <w:rPr>
                <w:bCs/>
                <w:sz w:val="20"/>
                <w:szCs w:val="20"/>
              </w:rPr>
              <w:t xml:space="preserve"> un uzņēmējdarbīb</w:t>
            </w:r>
            <w:r>
              <w:rPr>
                <w:bCs/>
                <w:sz w:val="20"/>
                <w:szCs w:val="20"/>
              </w:rPr>
              <w:t>u</w:t>
            </w:r>
          </w:p>
        </w:tc>
        <w:tc>
          <w:tcPr>
            <w:tcW w:w="3402" w:type="dxa"/>
            <w:shd w:val="clear" w:color="auto" w:fill="FFFFFF" w:themeFill="background1"/>
          </w:tcPr>
          <w:p w14:paraId="6C3BD043" w14:textId="77777777" w:rsidR="00E56552" w:rsidRPr="008971F4" w:rsidRDefault="00E56552" w:rsidP="00E56552">
            <w:pPr>
              <w:rPr>
                <w:bCs/>
                <w:sz w:val="20"/>
                <w:szCs w:val="20"/>
              </w:rPr>
            </w:pPr>
          </w:p>
        </w:tc>
        <w:tc>
          <w:tcPr>
            <w:tcW w:w="1559" w:type="dxa"/>
            <w:shd w:val="clear" w:color="auto" w:fill="FFFFFF" w:themeFill="background1"/>
          </w:tcPr>
          <w:p w14:paraId="4DB192AD" w14:textId="77777777" w:rsidR="00E56552" w:rsidRPr="008971F4" w:rsidRDefault="00E56552" w:rsidP="00E56552">
            <w:pPr>
              <w:jc w:val="center"/>
              <w:rPr>
                <w:bCs/>
                <w:sz w:val="20"/>
                <w:szCs w:val="20"/>
              </w:rPr>
            </w:pPr>
          </w:p>
        </w:tc>
        <w:tc>
          <w:tcPr>
            <w:tcW w:w="1365" w:type="dxa"/>
            <w:shd w:val="clear" w:color="auto" w:fill="FFFFFF" w:themeFill="background1"/>
          </w:tcPr>
          <w:p w14:paraId="3054C5E6" w14:textId="77777777" w:rsidR="00E56552" w:rsidRPr="008971F4" w:rsidRDefault="00E56552" w:rsidP="00E56552">
            <w:pPr>
              <w:jc w:val="center"/>
              <w:rPr>
                <w:bCs/>
                <w:sz w:val="20"/>
                <w:szCs w:val="20"/>
              </w:rPr>
            </w:pPr>
          </w:p>
        </w:tc>
        <w:tc>
          <w:tcPr>
            <w:tcW w:w="1329" w:type="dxa"/>
            <w:shd w:val="clear" w:color="auto" w:fill="FFFFFF" w:themeFill="background1"/>
          </w:tcPr>
          <w:p w14:paraId="3F38D43C" w14:textId="77777777" w:rsidR="00E56552" w:rsidRPr="008971F4" w:rsidRDefault="00E56552" w:rsidP="00E56552">
            <w:pPr>
              <w:jc w:val="center"/>
              <w:rPr>
                <w:bCs/>
                <w:sz w:val="20"/>
                <w:szCs w:val="20"/>
              </w:rPr>
            </w:pPr>
          </w:p>
        </w:tc>
        <w:tc>
          <w:tcPr>
            <w:tcW w:w="3827" w:type="dxa"/>
            <w:shd w:val="clear" w:color="auto" w:fill="FFFFFF" w:themeFill="background1"/>
          </w:tcPr>
          <w:p w14:paraId="0232C6CF" w14:textId="77777777" w:rsidR="00E56552" w:rsidRPr="008971F4" w:rsidRDefault="00E56552" w:rsidP="00E56552">
            <w:pPr>
              <w:rPr>
                <w:bCs/>
                <w:sz w:val="20"/>
                <w:szCs w:val="20"/>
              </w:rPr>
            </w:pPr>
          </w:p>
        </w:tc>
        <w:tc>
          <w:tcPr>
            <w:tcW w:w="1244" w:type="dxa"/>
            <w:shd w:val="clear" w:color="auto" w:fill="FFFFFF" w:themeFill="background1"/>
          </w:tcPr>
          <w:p w14:paraId="7101B1D6" w14:textId="77777777" w:rsidR="00E56552" w:rsidRPr="008971F4" w:rsidRDefault="00E56552" w:rsidP="00E56552">
            <w:pPr>
              <w:jc w:val="center"/>
              <w:rPr>
                <w:bCs/>
                <w:sz w:val="20"/>
                <w:szCs w:val="20"/>
              </w:rPr>
            </w:pPr>
          </w:p>
        </w:tc>
      </w:tr>
      <w:tr w:rsidR="00E56552" w:rsidRPr="008971F4" w14:paraId="035917DF" w14:textId="61E4EAB7" w:rsidTr="001C2545">
        <w:tc>
          <w:tcPr>
            <w:tcW w:w="3119" w:type="dxa"/>
            <w:shd w:val="clear" w:color="auto" w:fill="FFFFFF" w:themeFill="background1"/>
          </w:tcPr>
          <w:p w14:paraId="5B486CC0" w14:textId="0FD21671" w:rsidR="00E56552" w:rsidRPr="008971F4" w:rsidRDefault="00E56552" w:rsidP="00E56552">
            <w:pPr>
              <w:rPr>
                <w:bCs/>
                <w:sz w:val="20"/>
                <w:szCs w:val="20"/>
              </w:rPr>
            </w:pPr>
            <w:r w:rsidRPr="008971F4">
              <w:rPr>
                <w:bCs/>
                <w:sz w:val="20"/>
                <w:szCs w:val="20"/>
              </w:rPr>
              <w:t>U</w:t>
            </w:r>
            <w:r>
              <w:rPr>
                <w:bCs/>
                <w:sz w:val="20"/>
                <w:szCs w:val="20"/>
              </w:rPr>
              <w:t>7</w:t>
            </w:r>
            <w:r w:rsidRPr="008971F4">
              <w:rPr>
                <w:bCs/>
                <w:sz w:val="20"/>
                <w:szCs w:val="20"/>
              </w:rPr>
              <w:t>.2.</w:t>
            </w:r>
            <w:r>
              <w:rPr>
                <w:bCs/>
                <w:sz w:val="20"/>
                <w:szCs w:val="20"/>
              </w:rPr>
              <w:t>2</w:t>
            </w:r>
            <w:r w:rsidRPr="008971F4">
              <w:rPr>
                <w:bCs/>
                <w:sz w:val="20"/>
                <w:szCs w:val="20"/>
              </w:rPr>
              <w:t xml:space="preserve">: Atbalstīt pētniecību un inovācijas Ādažu </w:t>
            </w:r>
            <w:r>
              <w:rPr>
                <w:bCs/>
                <w:sz w:val="20"/>
                <w:szCs w:val="20"/>
              </w:rPr>
              <w:t>novadā</w:t>
            </w:r>
          </w:p>
        </w:tc>
        <w:tc>
          <w:tcPr>
            <w:tcW w:w="3402" w:type="dxa"/>
            <w:shd w:val="clear" w:color="auto" w:fill="FFFFFF" w:themeFill="background1"/>
          </w:tcPr>
          <w:p w14:paraId="0480F1D9" w14:textId="3CEFFFDD" w:rsidR="00E56552" w:rsidRPr="008971F4" w:rsidRDefault="00E56552" w:rsidP="00E56552">
            <w:pPr>
              <w:rPr>
                <w:bCs/>
                <w:sz w:val="20"/>
                <w:szCs w:val="20"/>
              </w:rPr>
            </w:pPr>
            <w:r w:rsidRPr="008971F4">
              <w:rPr>
                <w:bCs/>
                <w:sz w:val="20"/>
                <w:szCs w:val="20"/>
              </w:rPr>
              <w:t>Ā</w:t>
            </w:r>
            <w:r>
              <w:rPr>
                <w:bCs/>
                <w:sz w:val="20"/>
                <w:szCs w:val="20"/>
              </w:rPr>
              <w:t>7</w:t>
            </w:r>
            <w:r w:rsidRPr="008971F4">
              <w:rPr>
                <w:bCs/>
                <w:sz w:val="20"/>
                <w:szCs w:val="20"/>
              </w:rPr>
              <w:t>.2.</w:t>
            </w:r>
            <w:r>
              <w:rPr>
                <w:bCs/>
                <w:sz w:val="20"/>
                <w:szCs w:val="20"/>
              </w:rPr>
              <w:t>2</w:t>
            </w:r>
            <w:r w:rsidRPr="008971F4">
              <w:rPr>
                <w:bCs/>
                <w:sz w:val="20"/>
                <w:szCs w:val="20"/>
              </w:rPr>
              <w:t>.</w:t>
            </w:r>
            <w:r>
              <w:rPr>
                <w:bCs/>
                <w:sz w:val="20"/>
                <w:szCs w:val="20"/>
              </w:rPr>
              <w:t>1</w:t>
            </w:r>
            <w:r w:rsidRPr="008971F4">
              <w:rPr>
                <w:bCs/>
                <w:sz w:val="20"/>
                <w:szCs w:val="20"/>
              </w:rPr>
              <w:t xml:space="preserve">. Aktivitāšu īstenošana pētniecības un inovācijas sekmēšanai Ādažu </w:t>
            </w:r>
            <w:r>
              <w:rPr>
                <w:bCs/>
                <w:sz w:val="20"/>
                <w:szCs w:val="20"/>
              </w:rPr>
              <w:t>novadā</w:t>
            </w:r>
          </w:p>
        </w:tc>
        <w:tc>
          <w:tcPr>
            <w:tcW w:w="1559" w:type="dxa"/>
            <w:shd w:val="clear" w:color="auto" w:fill="FFFFFF" w:themeFill="background1"/>
          </w:tcPr>
          <w:p w14:paraId="61CABB1E" w14:textId="353E5FF4" w:rsidR="00E56552" w:rsidRPr="00543922" w:rsidRDefault="00E56552" w:rsidP="00E56552">
            <w:pPr>
              <w:jc w:val="center"/>
              <w:rPr>
                <w:bCs/>
                <w:sz w:val="20"/>
                <w:szCs w:val="20"/>
              </w:rPr>
            </w:pPr>
            <w:r w:rsidRPr="00543922">
              <w:rPr>
                <w:bCs/>
                <w:sz w:val="20"/>
                <w:szCs w:val="20"/>
              </w:rPr>
              <w:t>IJN, ĀVS, APN</w:t>
            </w:r>
          </w:p>
        </w:tc>
        <w:tc>
          <w:tcPr>
            <w:tcW w:w="1365" w:type="dxa"/>
            <w:shd w:val="clear" w:color="auto" w:fill="FFFFFF" w:themeFill="background1"/>
          </w:tcPr>
          <w:p w14:paraId="39794AF6" w14:textId="20C63D68" w:rsidR="00E56552" w:rsidRPr="008971F4" w:rsidRDefault="00E56552" w:rsidP="00E56552">
            <w:pPr>
              <w:jc w:val="center"/>
              <w:rPr>
                <w:bCs/>
                <w:sz w:val="20"/>
                <w:szCs w:val="20"/>
              </w:rPr>
            </w:pPr>
            <w:r w:rsidRPr="008971F4">
              <w:rPr>
                <w:bCs/>
                <w:sz w:val="20"/>
                <w:szCs w:val="20"/>
              </w:rPr>
              <w:t>2021.-2027.</w:t>
            </w:r>
          </w:p>
        </w:tc>
        <w:tc>
          <w:tcPr>
            <w:tcW w:w="1329" w:type="dxa"/>
            <w:shd w:val="clear" w:color="auto" w:fill="FFFFFF" w:themeFill="background1"/>
          </w:tcPr>
          <w:p w14:paraId="7D3D89C4" w14:textId="702E9000" w:rsidR="00E56552" w:rsidRPr="008971F4" w:rsidRDefault="00E56552" w:rsidP="00E56552">
            <w:pPr>
              <w:jc w:val="center"/>
              <w:rPr>
                <w:bCs/>
                <w:sz w:val="20"/>
                <w:szCs w:val="20"/>
              </w:rPr>
            </w:pPr>
            <w:r w:rsidRPr="008971F4">
              <w:rPr>
                <w:bCs/>
                <w:sz w:val="20"/>
                <w:szCs w:val="20"/>
              </w:rPr>
              <w:t>Pašvaldības finansējums</w:t>
            </w:r>
          </w:p>
        </w:tc>
        <w:tc>
          <w:tcPr>
            <w:tcW w:w="3827" w:type="dxa"/>
            <w:shd w:val="clear" w:color="auto" w:fill="FFFFFF" w:themeFill="background1"/>
          </w:tcPr>
          <w:p w14:paraId="3CDB3291" w14:textId="19637665" w:rsidR="00E56552" w:rsidRPr="008971F4" w:rsidRDefault="00E56552" w:rsidP="00E56552">
            <w:pPr>
              <w:rPr>
                <w:bCs/>
                <w:sz w:val="20"/>
                <w:szCs w:val="20"/>
              </w:rPr>
            </w:pPr>
            <w:r w:rsidRPr="008971F4">
              <w:rPr>
                <w:bCs/>
                <w:sz w:val="20"/>
                <w:szCs w:val="20"/>
              </w:rPr>
              <w:t xml:space="preserve">Noteiktas jomas, pasākumi, kā pašvaldība var sekmēt pētniecību un inovācijas Ādažu </w:t>
            </w:r>
            <w:r>
              <w:rPr>
                <w:bCs/>
                <w:sz w:val="20"/>
                <w:szCs w:val="20"/>
              </w:rPr>
              <w:t>novadā</w:t>
            </w:r>
            <w:r w:rsidRPr="008971F4">
              <w:rPr>
                <w:bCs/>
                <w:sz w:val="20"/>
                <w:szCs w:val="20"/>
              </w:rPr>
              <w:t>.</w:t>
            </w:r>
            <w:r>
              <w:rPr>
                <w:bCs/>
                <w:sz w:val="20"/>
                <w:szCs w:val="20"/>
              </w:rPr>
              <w:t xml:space="preserve"> </w:t>
            </w:r>
            <w:r w:rsidRPr="008971F4">
              <w:rPr>
                <w:bCs/>
                <w:sz w:val="20"/>
                <w:szCs w:val="20"/>
              </w:rPr>
              <w:t xml:space="preserve">Īstenot aktivitātes pētniecības un inovāciju sekmēšanai Ādažu </w:t>
            </w:r>
            <w:proofErr w:type="spellStart"/>
            <w:r>
              <w:rPr>
                <w:bCs/>
                <w:sz w:val="20"/>
                <w:szCs w:val="20"/>
              </w:rPr>
              <w:t>pagst</w:t>
            </w:r>
            <w:r w:rsidRPr="008971F4">
              <w:rPr>
                <w:bCs/>
                <w:sz w:val="20"/>
                <w:szCs w:val="20"/>
              </w:rPr>
              <w:t>ā</w:t>
            </w:r>
            <w:proofErr w:type="spellEnd"/>
            <w:r w:rsidRPr="008971F4">
              <w:rPr>
                <w:bCs/>
                <w:sz w:val="20"/>
                <w:szCs w:val="20"/>
              </w:rPr>
              <w:t>.</w:t>
            </w:r>
          </w:p>
        </w:tc>
        <w:tc>
          <w:tcPr>
            <w:tcW w:w="1244" w:type="dxa"/>
            <w:shd w:val="clear" w:color="auto" w:fill="FFFFFF" w:themeFill="background1"/>
          </w:tcPr>
          <w:p w14:paraId="402FC303" w14:textId="1F393C6B" w:rsidR="00E56552" w:rsidRPr="008971F4" w:rsidRDefault="00E56552" w:rsidP="00E56552">
            <w:pPr>
              <w:jc w:val="center"/>
              <w:rPr>
                <w:bCs/>
                <w:sz w:val="20"/>
                <w:szCs w:val="20"/>
              </w:rPr>
            </w:pPr>
            <w:r w:rsidRPr="005E5F1B">
              <w:rPr>
                <w:bCs/>
                <w:sz w:val="20"/>
                <w:szCs w:val="20"/>
              </w:rPr>
              <w:t>Ādažu</w:t>
            </w:r>
          </w:p>
        </w:tc>
      </w:tr>
      <w:tr w:rsidR="00E56552" w:rsidRPr="008971F4" w14:paraId="06A5B6A9" w14:textId="66ECBFD6" w:rsidTr="001C2545">
        <w:tc>
          <w:tcPr>
            <w:tcW w:w="3119" w:type="dxa"/>
            <w:shd w:val="clear" w:color="auto" w:fill="FFFFFF" w:themeFill="background1"/>
          </w:tcPr>
          <w:p w14:paraId="23254CC8" w14:textId="77777777" w:rsidR="00E56552" w:rsidRPr="008971F4" w:rsidRDefault="00E56552" w:rsidP="00E56552">
            <w:pPr>
              <w:rPr>
                <w:bCs/>
                <w:sz w:val="20"/>
                <w:szCs w:val="20"/>
              </w:rPr>
            </w:pPr>
          </w:p>
        </w:tc>
        <w:tc>
          <w:tcPr>
            <w:tcW w:w="3402" w:type="dxa"/>
            <w:shd w:val="clear" w:color="auto" w:fill="D9D9D9" w:themeFill="background1" w:themeFillShade="D9"/>
          </w:tcPr>
          <w:p w14:paraId="68FF49A1" w14:textId="230B761A" w:rsidR="00E56552" w:rsidRPr="008971F4" w:rsidRDefault="00E56552" w:rsidP="00E56552">
            <w:pPr>
              <w:rPr>
                <w:bCs/>
                <w:sz w:val="20"/>
                <w:szCs w:val="20"/>
              </w:rPr>
            </w:pPr>
            <w:r w:rsidRPr="008971F4">
              <w:rPr>
                <w:bCs/>
                <w:sz w:val="20"/>
                <w:szCs w:val="20"/>
              </w:rPr>
              <w:t>Ā</w:t>
            </w:r>
            <w:r>
              <w:rPr>
                <w:bCs/>
                <w:sz w:val="20"/>
                <w:szCs w:val="20"/>
              </w:rPr>
              <w:t>7</w:t>
            </w:r>
            <w:r w:rsidRPr="008971F4">
              <w:rPr>
                <w:bCs/>
                <w:sz w:val="20"/>
                <w:szCs w:val="20"/>
              </w:rPr>
              <w:t>.2.</w:t>
            </w:r>
            <w:r>
              <w:rPr>
                <w:bCs/>
                <w:sz w:val="20"/>
                <w:szCs w:val="20"/>
              </w:rPr>
              <w:t>2</w:t>
            </w:r>
            <w:r w:rsidRPr="008971F4">
              <w:rPr>
                <w:bCs/>
                <w:sz w:val="20"/>
                <w:szCs w:val="20"/>
              </w:rPr>
              <w:t>.</w:t>
            </w:r>
            <w:r>
              <w:rPr>
                <w:bCs/>
                <w:sz w:val="20"/>
                <w:szCs w:val="20"/>
              </w:rPr>
              <w:t>2</w:t>
            </w:r>
            <w:r w:rsidRPr="008971F4">
              <w:rPr>
                <w:bCs/>
                <w:sz w:val="20"/>
                <w:szCs w:val="20"/>
              </w:rPr>
              <w:t xml:space="preserve">. </w:t>
            </w:r>
            <w:r w:rsidRPr="008971F4">
              <w:rPr>
                <w:rFonts w:eastAsia="Times New Roman"/>
                <w:bCs/>
                <w:sz w:val="20"/>
                <w:szCs w:val="20"/>
                <w:lang w:eastAsia="lv-LV"/>
              </w:rPr>
              <w:t>Jaunatnes un zinātniskā centra izveide</w:t>
            </w:r>
          </w:p>
        </w:tc>
        <w:tc>
          <w:tcPr>
            <w:tcW w:w="1559" w:type="dxa"/>
            <w:shd w:val="clear" w:color="auto" w:fill="D9D9D9" w:themeFill="background1" w:themeFillShade="D9"/>
          </w:tcPr>
          <w:p w14:paraId="24B88F70" w14:textId="7DE55782" w:rsidR="00E56552" w:rsidRPr="00FE11E5" w:rsidRDefault="00E56552" w:rsidP="00E56552">
            <w:pPr>
              <w:jc w:val="center"/>
              <w:rPr>
                <w:bCs/>
                <w:sz w:val="20"/>
                <w:szCs w:val="20"/>
              </w:rPr>
            </w:pPr>
            <w:r w:rsidRPr="00FE11E5">
              <w:rPr>
                <w:rFonts w:eastAsia="Times New Roman"/>
                <w:bCs/>
                <w:sz w:val="20"/>
                <w:szCs w:val="20"/>
                <w:lang w:eastAsia="lv-LV"/>
              </w:rPr>
              <w:t xml:space="preserve">IJN, ĀVS, APN, </w:t>
            </w:r>
            <w:r w:rsidRPr="00FE11E5">
              <w:rPr>
                <w:bCs/>
                <w:sz w:val="20"/>
                <w:szCs w:val="20"/>
              </w:rPr>
              <w:t>P/A “CKS”</w:t>
            </w:r>
          </w:p>
        </w:tc>
        <w:tc>
          <w:tcPr>
            <w:tcW w:w="1365" w:type="dxa"/>
            <w:shd w:val="clear" w:color="auto" w:fill="D9D9D9" w:themeFill="background1" w:themeFillShade="D9"/>
          </w:tcPr>
          <w:p w14:paraId="57638F62" w14:textId="32F50C4B" w:rsidR="00E56552" w:rsidRPr="00FE11E5" w:rsidRDefault="00E56552" w:rsidP="00E56552">
            <w:pPr>
              <w:jc w:val="center"/>
              <w:rPr>
                <w:bCs/>
                <w:sz w:val="20"/>
                <w:szCs w:val="20"/>
              </w:rPr>
            </w:pPr>
            <w:r w:rsidRPr="00FE11E5">
              <w:rPr>
                <w:bCs/>
                <w:sz w:val="20"/>
                <w:szCs w:val="20"/>
              </w:rPr>
              <w:t>2027.</w:t>
            </w:r>
          </w:p>
        </w:tc>
        <w:tc>
          <w:tcPr>
            <w:tcW w:w="1329" w:type="dxa"/>
            <w:shd w:val="clear" w:color="auto" w:fill="D9D9D9" w:themeFill="background1" w:themeFillShade="D9"/>
          </w:tcPr>
          <w:p w14:paraId="374AA561" w14:textId="77777777" w:rsidR="00E56552" w:rsidRPr="008971F4" w:rsidRDefault="00E56552" w:rsidP="00E56552">
            <w:pPr>
              <w:jc w:val="center"/>
              <w:rPr>
                <w:bCs/>
                <w:sz w:val="20"/>
                <w:szCs w:val="20"/>
              </w:rPr>
            </w:pPr>
            <w:r w:rsidRPr="008971F4">
              <w:rPr>
                <w:bCs/>
                <w:sz w:val="20"/>
                <w:szCs w:val="20"/>
              </w:rPr>
              <w:t>Pašvaldības finansējums</w:t>
            </w:r>
          </w:p>
          <w:p w14:paraId="21807852" w14:textId="45B75833" w:rsidR="00E56552" w:rsidRPr="008971F4" w:rsidRDefault="00E56552" w:rsidP="00E56552">
            <w:pPr>
              <w:jc w:val="center"/>
              <w:rPr>
                <w:bCs/>
                <w:sz w:val="20"/>
                <w:szCs w:val="20"/>
              </w:rPr>
            </w:pPr>
            <w:r w:rsidRPr="008971F4">
              <w:rPr>
                <w:bCs/>
                <w:sz w:val="20"/>
                <w:szCs w:val="20"/>
              </w:rPr>
              <w:t>Cits finansējums</w:t>
            </w:r>
          </w:p>
        </w:tc>
        <w:tc>
          <w:tcPr>
            <w:tcW w:w="3827" w:type="dxa"/>
            <w:shd w:val="clear" w:color="auto" w:fill="D9D9D9" w:themeFill="background1" w:themeFillShade="D9"/>
          </w:tcPr>
          <w:p w14:paraId="5894B3D6" w14:textId="6F0DD033" w:rsidR="00E56552" w:rsidRPr="008971F4" w:rsidRDefault="00E56552" w:rsidP="00E56552">
            <w:pPr>
              <w:rPr>
                <w:bCs/>
                <w:sz w:val="20"/>
                <w:szCs w:val="20"/>
              </w:rPr>
            </w:pPr>
            <w:r w:rsidRPr="008971F4">
              <w:rPr>
                <w:bCs/>
                <w:sz w:val="20"/>
                <w:szCs w:val="20"/>
              </w:rPr>
              <w:t xml:space="preserve">Sadarbībā ar </w:t>
            </w:r>
            <w:r>
              <w:rPr>
                <w:bCs/>
                <w:sz w:val="20"/>
                <w:szCs w:val="20"/>
              </w:rPr>
              <w:t>NVO</w:t>
            </w:r>
            <w:r w:rsidRPr="008971F4">
              <w:rPr>
                <w:bCs/>
                <w:sz w:val="20"/>
                <w:szCs w:val="20"/>
              </w:rPr>
              <w:t xml:space="preserve"> vai citām organizācijām izveidots jauniešu un zinātniskais centrs.</w:t>
            </w:r>
            <w:r>
              <w:rPr>
                <w:bCs/>
                <w:sz w:val="20"/>
                <w:szCs w:val="20"/>
              </w:rPr>
              <w:t xml:space="preserve"> </w:t>
            </w:r>
            <w:r w:rsidRPr="008971F4">
              <w:rPr>
                <w:bCs/>
                <w:sz w:val="20"/>
                <w:szCs w:val="20"/>
              </w:rPr>
              <w:t>Ir izstrādāta centra attīstības un darbības stratēģija.</w:t>
            </w:r>
            <w:r>
              <w:rPr>
                <w:bCs/>
                <w:sz w:val="20"/>
                <w:szCs w:val="20"/>
              </w:rPr>
              <w:t xml:space="preserve"> </w:t>
            </w:r>
            <w:r w:rsidRPr="008971F4">
              <w:rPr>
                <w:bCs/>
                <w:sz w:val="20"/>
                <w:szCs w:val="20"/>
              </w:rPr>
              <w:t>Notiek sadarbība ar augstākās izglītības iestādēm dažādu formālo un neformālo nodarbību īstenošanā.</w:t>
            </w:r>
          </w:p>
        </w:tc>
        <w:tc>
          <w:tcPr>
            <w:tcW w:w="1244" w:type="dxa"/>
            <w:shd w:val="clear" w:color="auto" w:fill="D9D9D9" w:themeFill="background1" w:themeFillShade="D9"/>
          </w:tcPr>
          <w:p w14:paraId="5BC3EE9C" w14:textId="44C50C70" w:rsidR="00E56552" w:rsidRPr="008971F4" w:rsidRDefault="00E56552" w:rsidP="00E56552">
            <w:pPr>
              <w:jc w:val="center"/>
              <w:rPr>
                <w:bCs/>
                <w:sz w:val="20"/>
                <w:szCs w:val="20"/>
              </w:rPr>
            </w:pPr>
            <w:r w:rsidRPr="005E5F1B">
              <w:rPr>
                <w:bCs/>
                <w:sz w:val="20"/>
                <w:szCs w:val="20"/>
              </w:rPr>
              <w:t>Ādažu</w:t>
            </w:r>
          </w:p>
        </w:tc>
      </w:tr>
      <w:tr w:rsidR="00E56552" w:rsidRPr="008971F4" w14:paraId="0B46AD12" w14:textId="44DE7AE1" w:rsidTr="001C2545">
        <w:tc>
          <w:tcPr>
            <w:tcW w:w="3119" w:type="dxa"/>
            <w:shd w:val="clear" w:color="auto" w:fill="006600"/>
          </w:tcPr>
          <w:p w14:paraId="1E302E81" w14:textId="7C277FB5" w:rsidR="00E56552" w:rsidRPr="0098772B" w:rsidRDefault="00E56552" w:rsidP="00E56552">
            <w:pPr>
              <w:rPr>
                <w:bCs/>
                <w:sz w:val="20"/>
                <w:szCs w:val="20"/>
              </w:rPr>
            </w:pPr>
            <w:r w:rsidRPr="00735CE5">
              <w:rPr>
                <w:b/>
                <w:color w:val="FFFFFF" w:themeColor="background1"/>
                <w:sz w:val="22"/>
                <w:szCs w:val="22"/>
              </w:rPr>
              <w:t xml:space="preserve">VTP8: </w:t>
            </w:r>
            <w:bookmarkStart w:id="37" w:name="_Hlk95925024"/>
            <w:r w:rsidRPr="00735CE5">
              <w:rPr>
                <w:b/>
                <w:color w:val="FFFFFF" w:themeColor="background1"/>
                <w:sz w:val="22"/>
                <w:szCs w:val="22"/>
              </w:rPr>
              <w:t>Pieejama un daudzpusīga izglītība</w:t>
            </w:r>
            <w:bookmarkEnd w:id="37"/>
          </w:p>
        </w:tc>
        <w:tc>
          <w:tcPr>
            <w:tcW w:w="3402" w:type="dxa"/>
            <w:shd w:val="clear" w:color="auto" w:fill="006600"/>
          </w:tcPr>
          <w:p w14:paraId="3974BD97" w14:textId="048F70DC" w:rsidR="00E56552" w:rsidRPr="008971F4" w:rsidRDefault="00E56552" w:rsidP="00E56552">
            <w:pPr>
              <w:rPr>
                <w:bCs/>
                <w:sz w:val="20"/>
                <w:szCs w:val="20"/>
              </w:rPr>
            </w:pPr>
          </w:p>
        </w:tc>
        <w:tc>
          <w:tcPr>
            <w:tcW w:w="1559" w:type="dxa"/>
            <w:shd w:val="clear" w:color="auto" w:fill="006600"/>
          </w:tcPr>
          <w:p w14:paraId="4E9A2292" w14:textId="2BC6CC11" w:rsidR="00E56552" w:rsidRPr="00543922" w:rsidRDefault="00E56552" w:rsidP="00E56552">
            <w:pPr>
              <w:jc w:val="center"/>
              <w:rPr>
                <w:bCs/>
                <w:sz w:val="20"/>
                <w:szCs w:val="20"/>
              </w:rPr>
            </w:pPr>
          </w:p>
        </w:tc>
        <w:tc>
          <w:tcPr>
            <w:tcW w:w="1365" w:type="dxa"/>
            <w:shd w:val="clear" w:color="auto" w:fill="006600"/>
          </w:tcPr>
          <w:p w14:paraId="0A2D1748" w14:textId="3F61F37D" w:rsidR="00E56552" w:rsidRPr="008971F4" w:rsidRDefault="00E56552" w:rsidP="00E56552">
            <w:pPr>
              <w:jc w:val="center"/>
              <w:rPr>
                <w:bCs/>
                <w:sz w:val="20"/>
                <w:szCs w:val="20"/>
              </w:rPr>
            </w:pPr>
          </w:p>
        </w:tc>
        <w:tc>
          <w:tcPr>
            <w:tcW w:w="1329" w:type="dxa"/>
            <w:shd w:val="clear" w:color="auto" w:fill="006600"/>
          </w:tcPr>
          <w:p w14:paraId="7EE2C945" w14:textId="66F425FB" w:rsidR="00E56552" w:rsidRPr="008971F4" w:rsidRDefault="00E56552" w:rsidP="00E56552">
            <w:pPr>
              <w:jc w:val="center"/>
              <w:rPr>
                <w:bCs/>
                <w:sz w:val="20"/>
                <w:szCs w:val="20"/>
              </w:rPr>
            </w:pPr>
          </w:p>
        </w:tc>
        <w:tc>
          <w:tcPr>
            <w:tcW w:w="3827" w:type="dxa"/>
            <w:shd w:val="clear" w:color="auto" w:fill="006600"/>
          </w:tcPr>
          <w:p w14:paraId="5D504B09" w14:textId="65A78708" w:rsidR="00E56552" w:rsidRPr="008971F4" w:rsidRDefault="00E56552" w:rsidP="00E56552">
            <w:pPr>
              <w:rPr>
                <w:bCs/>
                <w:sz w:val="20"/>
                <w:szCs w:val="20"/>
              </w:rPr>
            </w:pPr>
          </w:p>
        </w:tc>
        <w:tc>
          <w:tcPr>
            <w:tcW w:w="1244" w:type="dxa"/>
            <w:shd w:val="clear" w:color="auto" w:fill="006600"/>
          </w:tcPr>
          <w:p w14:paraId="6C5B728E" w14:textId="776E8314" w:rsidR="00E56552" w:rsidRPr="008971F4" w:rsidRDefault="00E56552" w:rsidP="00E56552">
            <w:pPr>
              <w:jc w:val="center"/>
              <w:rPr>
                <w:bCs/>
                <w:sz w:val="20"/>
                <w:szCs w:val="20"/>
              </w:rPr>
            </w:pPr>
          </w:p>
        </w:tc>
      </w:tr>
      <w:tr w:rsidR="00E56552" w:rsidRPr="008971F4" w14:paraId="03859AD6" w14:textId="3DAF724D" w:rsidTr="001C2545">
        <w:tc>
          <w:tcPr>
            <w:tcW w:w="3119" w:type="dxa"/>
            <w:shd w:val="clear" w:color="auto" w:fill="92D050"/>
          </w:tcPr>
          <w:p w14:paraId="41F2AC20" w14:textId="4D065720" w:rsidR="00E56552" w:rsidRDefault="00E56552" w:rsidP="00E56552">
            <w:pPr>
              <w:rPr>
                <w:bCs/>
                <w:sz w:val="20"/>
                <w:szCs w:val="20"/>
              </w:rPr>
            </w:pPr>
            <w:r w:rsidRPr="008971F4">
              <w:rPr>
                <w:b/>
                <w:sz w:val="20"/>
                <w:szCs w:val="20"/>
              </w:rPr>
              <w:t>RV</w:t>
            </w:r>
            <w:r>
              <w:rPr>
                <w:b/>
                <w:sz w:val="20"/>
                <w:szCs w:val="20"/>
              </w:rPr>
              <w:t>8</w:t>
            </w:r>
            <w:r w:rsidRPr="008971F4">
              <w:rPr>
                <w:b/>
                <w:sz w:val="20"/>
                <w:szCs w:val="20"/>
              </w:rPr>
              <w:t xml:space="preserve">.1: </w:t>
            </w:r>
            <w:r>
              <w:rPr>
                <w:b/>
                <w:sz w:val="20"/>
                <w:szCs w:val="20"/>
              </w:rPr>
              <w:t xml:space="preserve">Vispārējās </w:t>
            </w:r>
            <w:r w:rsidRPr="008971F4">
              <w:rPr>
                <w:b/>
                <w:sz w:val="20"/>
                <w:szCs w:val="20"/>
              </w:rPr>
              <w:t xml:space="preserve">izglītības sistēmas </w:t>
            </w:r>
            <w:r>
              <w:rPr>
                <w:b/>
                <w:sz w:val="20"/>
                <w:szCs w:val="20"/>
              </w:rPr>
              <w:t>attīstība</w:t>
            </w:r>
          </w:p>
        </w:tc>
        <w:tc>
          <w:tcPr>
            <w:tcW w:w="3402" w:type="dxa"/>
            <w:shd w:val="clear" w:color="auto" w:fill="92D050"/>
          </w:tcPr>
          <w:p w14:paraId="15C23001" w14:textId="77777777" w:rsidR="00E56552" w:rsidRPr="008971F4" w:rsidRDefault="00E56552" w:rsidP="00E56552">
            <w:pPr>
              <w:rPr>
                <w:bCs/>
                <w:sz w:val="20"/>
                <w:szCs w:val="20"/>
              </w:rPr>
            </w:pPr>
          </w:p>
        </w:tc>
        <w:tc>
          <w:tcPr>
            <w:tcW w:w="1559" w:type="dxa"/>
            <w:shd w:val="clear" w:color="auto" w:fill="92D050"/>
          </w:tcPr>
          <w:p w14:paraId="55B84AD0" w14:textId="77777777" w:rsidR="00E56552" w:rsidRPr="00543922" w:rsidRDefault="00E56552" w:rsidP="00E56552">
            <w:pPr>
              <w:jc w:val="center"/>
              <w:rPr>
                <w:bCs/>
                <w:color w:val="000000" w:themeColor="text1"/>
                <w:sz w:val="20"/>
                <w:szCs w:val="20"/>
              </w:rPr>
            </w:pPr>
          </w:p>
        </w:tc>
        <w:tc>
          <w:tcPr>
            <w:tcW w:w="1365" w:type="dxa"/>
            <w:shd w:val="clear" w:color="auto" w:fill="92D050"/>
          </w:tcPr>
          <w:p w14:paraId="1A1AED19" w14:textId="77777777" w:rsidR="00E56552" w:rsidRPr="008971F4" w:rsidRDefault="00E56552" w:rsidP="00E56552">
            <w:pPr>
              <w:jc w:val="center"/>
              <w:rPr>
                <w:bCs/>
                <w:sz w:val="20"/>
                <w:szCs w:val="20"/>
              </w:rPr>
            </w:pPr>
          </w:p>
        </w:tc>
        <w:tc>
          <w:tcPr>
            <w:tcW w:w="1329" w:type="dxa"/>
            <w:shd w:val="clear" w:color="auto" w:fill="92D050"/>
          </w:tcPr>
          <w:p w14:paraId="1606A244" w14:textId="77777777" w:rsidR="00E56552" w:rsidRPr="008971F4" w:rsidRDefault="00E56552" w:rsidP="00E56552">
            <w:pPr>
              <w:ind w:left="-43"/>
              <w:jc w:val="center"/>
              <w:rPr>
                <w:bCs/>
                <w:sz w:val="20"/>
                <w:szCs w:val="20"/>
              </w:rPr>
            </w:pPr>
          </w:p>
        </w:tc>
        <w:tc>
          <w:tcPr>
            <w:tcW w:w="3827" w:type="dxa"/>
            <w:shd w:val="clear" w:color="auto" w:fill="92D050"/>
          </w:tcPr>
          <w:p w14:paraId="178BB770" w14:textId="77777777" w:rsidR="00E56552" w:rsidRPr="008971F4" w:rsidRDefault="00E56552" w:rsidP="00E56552">
            <w:pPr>
              <w:rPr>
                <w:bCs/>
                <w:sz w:val="20"/>
                <w:szCs w:val="20"/>
              </w:rPr>
            </w:pPr>
          </w:p>
        </w:tc>
        <w:tc>
          <w:tcPr>
            <w:tcW w:w="1244" w:type="dxa"/>
            <w:shd w:val="clear" w:color="auto" w:fill="92D050"/>
          </w:tcPr>
          <w:p w14:paraId="66090805" w14:textId="77777777" w:rsidR="00E56552" w:rsidRPr="004B3142" w:rsidRDefault="00E56552" w:rsidP="00E56552">
            <w:pPr>
              <w:jc w:val="center"/>
              <w:rPr>
                <w:bCs/>
                <w:sz w:val="20"/>
                <w:szCs w:val="20"/>
              </w:rPr>
            </w:pPr>
          </w:p>
        </w:tc>
      </w:tr>
      <w:tr w:rsidR="00E56552" w:rsidRPr="008971F4" w14:paraId="1731496C" w14:textId="130F53FB" w:rsidTr="001C2545">
        <w:tc>
          <w:tcPr>
            <w:tcW w:w="3119" w:type="dxa"/>
            <w:shd w:val="clear" w:color="auto" w:fill="FFFFFF" w:themeFill="background1"/>
          </w:tcPr>
          <w:p w14:paraId="0A26CC2A" w14:textId="2229EBEE" w:rsidR="00E56552" w:rsidRDefault="00E56552" w:rsidP="00E56552">
            <w:pPr>
              <w:rPr>
                <w:bCs/>
                <w:sz w:val="20"/>
                <w:szCs w:val="20"/>
              </w:rPr>
            </w:pPr>
            <w:r>
              <w:rPr>
                <w:bCs/>
                <w:sz w:val="20"/>
                <w:szCs w:val="20"/>
              </w:rPr>
              <w:t>U8.1.1:</w:t>
            </w:r>
            <w:r w:rsidRPr="006D2664">
              <w:rPr>
                <w:bCs/>
                <w:sz w:val="20"/>
                <w:szCs w:val="20"/>
              </w:rPr>
              <w:t xml:space="preserve"> Attīstīt jaunas izglītības programmas un projektus</w:t>
            </w:r>
            <w:r w:rsidRPr="008971F4">
              <w:rPr>
                <w:bCs/>
                <w:sz w:val="20"/>
                <w:szCs w:val="20"/>
              </w:rPr>
              <w:t xml:space="preserve"> </w:t>
            </w:r>
          </w:p>
        </w:tc>
        <w:tc>
          <w:tcPr>
            <w:tcW w:w="3402" w:type="dxa"/>
            <w:shd w:val="clear" w:color="auto" w:fill="D9D9D9" w:themeFill="background1" w:themeFillShade="D9"/>
          </w:tcPr>
          <w:p w14:paraId="0D730D8D" w14:textId="3D4CD98F" w:rsidR="00E56552" w:rsidRPr="008971F4" w:rsidRDefault="00E56552" w:rsidP="00E56552">
            <w:pPr>
              <w:rPr>
                <w:bCs/>
                <w:sz w:val="20"/>
                <w:szCs w:val="20"/>
              </w:rPr>
            </w:pPr>
            <w:r w:rsidRPr="008971F4">
              <w:rPr>
                <w:bCs/>
                <w:sz w:val="20"/>
                <w:szCs w:val="20"/>
              </w:rPr>
              <w:t>Ā</w:t>
            </w:r>
            <w:r>
              <w:rPr>
                <w:bCs/>
                <w:sz w:val="20"/>
                <w:szCs w:val="20"/>
              </w:rPr>
              <w:t>8</w:t>
            </w:r>
            <w:r w:rsidRPr="008971F4">
              <w:rPr>
                <w:bCs/>
                <w:sz w:val="20"/>
                <w:szCs w:val="20"/>
              </w:rPr>
              <w:t>.1.1.1</w:t>
            </w:r>
            <w:r w:rsidRPr="008971F4">
              <w:rPr>
                <w:rFonts w:eastAsia="Times New Roman"/>
                <w:bCs/>
                <w:sz w:val="20"/>
                <w:szCs w:val="20"/>
                <w:lang w:eastAsia="lv-LV"/>
              </w:rPr>
              <w:t xml:space="preserve">. </w:t>
            </w:r>
            <w:r w:rsidRPr="008971F4">
              <w:rPr>
                <w:bCs/>
                <w:sz w:val="20"/>
                <w:szCs w:val="20"/>
              </w:rPr>
              <w:t>EKO izglītības programmu īstenošana (dabas resursu pieejamība)</w:t>
            </w:r>
          </w:p>
        </w:tc>
        <w:tc>
          <w:tcPr>
            <w:tcW w:w="1559" w:type="dxa"/>
            <w:shd w:val="clear" w:color="auto" w:fill="D9D9D9" w:themeFill="background1" w:themeFillShade="D9"/>
          </w:tcPr>
          <w:p w14:paraId="11DB86BC" w14:textId="48432375" w:rsidR="00E56552" w:rsidRPr="00543922" w:rsidRDefault="00E56552" w:rsidP="00E56552">
            <w:pPr>
              <w:jc w:val="center"/>
              <w:rPr>
                <w:bCs/>
                <w:color w:val="000000" w:themeColor="text1"/>
                <w:sz w:val="20"/>
                <w:szCs w:val="20"/>
              </w:rPr>
            </w:pPr>
            <w:r w:rsidRPr="00543922">
              <w:rPr>
                <w:bCs/>
                <w:color w:val="000000" w:themeColor="text1"/>
                <w:sz w:val="20"/>
                <w:szCs w:val="20"/>
              </w:rPr>
              <w:t>IJN, Izglītības iestādes</w:t>
            </w:r>
          </w:p>
        </w:tc>
        <w:tc>
          <w:tcPr>
            <w:tcW w:w="1365" w:type="dxa"/>
            <w:shd w:val="clear" w:color="auto" w:fill="D9D9D9" w:themeFill="background1" w:themeFillShade="D9"/>
          </w:tcPr>
          <w:p w14:paraId="2DCC89BA" w14:textId="52B4178B" w:rsidR="00E56552" w:rsidRPr="008971F4" w:rsidRDefault="00E56552" w:rsidP="00E56552">
            <w:pPr>
              <w:jc w:val="center"/>
              <w:rPr>
                <w:bCs/>
                <w:sz w:val="20"/>
                <w:szCs w:val="20"/>
              </w:rPr>
            </w:pPr>
            <w:r w:rsidRPr="008971F4">
              <w:rPr>
                <w:bCs/>
                <w:sz w:val="20"/>
                <w:szCs w:val="20"/>
              </w:rPr>
              <w:t>2022.-2027.</w:t>
            </w:r>
          </w:p>
        </w:tc>
        <w:tc>
          <w:tcPr>
            <w:tcW w:w="1329" w:type="dxa"/>
            <w:shd w:val="clear" w:color="auto" w:fill="D9D9D9" w:themeFill="background1" w:themeFillShade="D9"/>
          </w:tcPr>
          <w:p w14:paraId="61F819BE" w14:textId="77777777" w:rsidR="00E56552" w:rsidRPr="008971F4" w:rsidRDefault="00E56552" w:rsidP="00E56552">
            <w:pPr>
              <w:ind w:left="-43"/>
              <w:jc w:val="center"/>
              <w:rPr>
                <w:bCs/>
                <w:sz w:val="20"/>
                <w:szCs w:val="20"/>
              </w:rPr>
            </w:pPr>
            <w:r w:rsidRPr="008971F4">
              <w:rPr>
                <w:bCs/>
                <w:sz w:val="20"/>
                <w:szCs w:val="20"/>
              </w:rPr>
              <w:t>Pašvaldības finansējums</w:t>
            </w:r>
          </w:p>
          <w:p w14:paraId="1ACC7D96" w14:textId="06007D98" w:rsidR="00E56552" w:rsidRPr="008971F4" w:rsidRDefault="00E56552" w:rsidP="00E56552">
            <w:pPr>
              <w:ind w:left="-43"/>
              <w:jc w:val="center"/>
              <w:rPr>
                <w:bCs/>
                <w:sz w:val="20"/>
                <w:szCs w:val="20"/>
              </w:rPr>
            </w:pPr>
            <w:r w:rsidRPr="008971F4">
              <w:rPr>
                <w:bCs/>
                <w:sz w:val="20"/>
                <w:szCs w:val="20"/>
              </w:rPr>
              <w:t>Cits finansējums</w:t>
            </w:r>
          </w:p>
        </w:tc>
        <w:tc>
          <w:tcPr>
            <w:tcW w:w="3827" w:type="dxa"/>
            <w:shd w:val="clear" w:color="auto" w:fill="D9D9D9" w:themeFill="background1" w:themeFillShade="D9"/>
          </w:tcPr>
          <w:p w14:paraId="31FAB53D" w14:textId="5BDEF573" w:rsidR="00E56552" w:rsidRPr="008971F4" w:rsidRDefault="00E56552" w:rsidP="00E56552">
            <w:pPr>
              <w:rPr>
                <w:bCs/>
                <w:sz w:val="20"/>
                <w:szCs w:val="20"/>
              </w:rPr>
            </w:pPr>
            <w:r w:rsidRPr="008971F4">
              <w:rPr>
                <w:bCs/>
                <w:sz w:val="20"/>
                <w:szCs w:val="20"/>
              </w:rPr>
              <w:t>Ir īstenotas 3 EKO izglītības programmas izglītības programmas.</w:t>
            </w:r>
          </w:p>
        </w:tc>
        <w:tc>
          <w:tcPr>
            <w:tcW w:w="1244" w:type="dxa"/>
            <w:shd w:val="clear" w:color="auto" w:fill="D9D9D9" w:themeFill="background1" w:themeFillShade="D9"/>
          </w:tcPr>
          <w:p w14:paraId="7A07C584" w14:textId="137B36B0" w:rsidR="00E56552" w:rsidRPr="004B3142" w:rsidRDefault="00E56552" w:rsidP="00E56552">
            <w:pPr>
              <w:jc w:val="center"/>
              <w:rPr>
                <w:bCs/>
                <w:sz w:val="20"/>
                <w:szCs w:val="20"/>
              </w:rPr>
            </w:pPr>
            <w:r w:rsidRPr="004B3142">
              <w:rPr>
                <w:bCs/>
                <w:sz w:val="20"/>
                <w:szCs w:val="20"/>
              </w:rPr>
              <w:t>Ādažu</w:t>
            </w:r>
          </w:p>
        </w:tc>
      </w:tr>
      <w:tr w:rsidR="00E56552" w:rsidRPr="008971F4" w14:paraId="3B3B78EA" w14:textId="2C9BB207" w:rsidTr="001C2545">
        <w:tc>
          <w:tcPr>
            <w:tcW w:w="3119" w:type="dxa"/>
            <w:shd w:val="clear" w:color="auto" w:fill="FFFFFF" w:themeFill="background1"/>
          </w:tcPr>
          <w:p w14:paraId="42772351" w14:textId="77777777" w:rsidR="00E56552" w:rsidRDefault="00E56552" w:rsidP="00E56552">
            <w:pPr>
              <w:rPr>
                <w:bCs/>
                <w:sz w:val="20"/>
                <w:szCs w:val="20"/>
              </w:rPr>
            </w:pPr>
          </w:p>
        </w:tc>
        <w:tc>
          <w:tcPr>
            <w:tcW w:w="3402" w:type="dxa"/>
            <w:shd w:val="clear" w:color="auto" w:fill="FFFFFF" w:themeFill="background1"/>
          </w:tcPr>
          <w:p w14:paraId="6F92A846" w14:textId="1F45984B" w:rsidR="00E56552" w:rsidRPr="008971F4" w:rsidRDefault="00E56552" w:rsidP="00E56552">
            <w:pPr>
              <w:rPr>
                <w:bCs/>
                <w:sz w:val="20"/>
                <w:szCs w:val="20"/>
              </w:rPr>
            </w:pPr>
            <w:r w:rsidRPr="008971F4">
              <w:rPr>
                <w:bCs/>
                <w:sz w:val="20"/>
                <w:szCs w:val="20"/>
              </w:rPr>
              <w:t>Ā</w:t>
            </w:r>
            <w:r>
              <w:rPr>
                <w:bCs/>
                <w:sz w:val="20"/>
                <w:szCs w:val="20"/>
              </w:rPr>
              <w:t>8</w:t>
            </w:r>
            <w:r w:rsidRPr="008971F4">
              <w:rPr>
                <w:bCs/>
                <w:sz w:val="20"/>
                <w:szCs w:val="20"/>
              </w:rPr>
              <w:t>.1.1.</w:t>
            </w:r>
            <w:r>
              <w:rPr>
                <w:bCs/>
                <w:sz w:val="20"/>
                <w:szCs w:val="20"/>
              </w:rPr>
              <w:t xml:space="preserve">2. </w:t>
            </w:r>
            <w:r w:rsidRPr="008971F4">
              <w:rPr>
                <w:bCs/>
                <w:sz w:val="20"/>
                <w:szCs w:val="20"/>
              </w:rPr>
              <w:t>Brīvdabas bērnudārzu un skolu izveide</w:t>
            </w:r>
          </w:p>
        </w:tc>
        <w:tc>
          <w:tcPr>
            <w:tcW w:w="1559" w:type="dxa"/>
            <w:shd w:val="clear" w:color="auto" w:fill="FFFFFF" w:themeFill="background1"/>
          </w:tcPr>
          <w:p w14:paraId="684E7B11" w14:textId="2A67A6B9" w:rsidR="00E56552" w:rsidRPr="00543922" w:rsidRDefault="00E56552" w:rsidP="00E56552">
            <w:pPr>
              <w:jc w:val="center"/>
              <w:rPr>
                <w:bCs/>
                <w:sz w:val="20"/>
                <w:szCs w:val="20"/>
              </w:rPr>
            </w:pPr>
            <w:r w:rsidRPr="00543922">
              <w:rPr>
                <w:bCs/>
                <w:color w:val="000000" w:themeColor="text1"/>
                <w:sz w:val="20"/>
                <w:szCs w:val="20"/>
              </w:rPr>
              <w:t>IJN, Izglītības iestādes</w:t>
            </w:r>
          </w:p>
        </w:tc>
        <w:tc>
          <w:tcPr>
            <w:tcW w:w="1365" w:type="dxa"/>
            <w:shd w:val="clear" w:color="auto" w:fill="FFFFFF" w:themeFill="background1"/>
          </w:tcPr>
          <w:p w14:paraId="25D41BE9" w14:textId="30A6CDE1" w:rsidR="00E56552" w:rsidRPr="008971F4" w:rsidRDefault="00E56552" w:rsidP="00E56552">
            <w:pPr>
              <w:jc w:val="center"/>
              <w:rPr>
                <w:bCs/>
                <w:sz w:val="20"/>
                <w:szCs w:val="20"/>
              </w:rPr>
            </w:pPr>
            <w:r w:rsidRPr="008971F4">
              <w:rPr>
                <w:bCs/>
                <w:sz w:val="20"/>
                <w:szCs w:val="20"/>
              </w:rPr>
              <w:t>2022.-2027.</w:t>
            </w:r>
          </w:p>
        </w:tc>
        <w:tc>
          <w:tcPr>
            <w:tcW w:w="1329" w:type="dxa"/>
            <w:shd w:val="clear" w:color="auto" w:fill="FFFFFF" w:themeFill="background1"/>
          </w:tcPr>
          <w:p w14:paraId="553F803A" w14:textId="2D43E3BF" w:rsidR="00E56552" w:rsidRPr="008971F4" w:rsidRDefault="00E56552" w:rsidP="00E56552">
            <w:pPr>
              <w:jc w:val="center"/>
              <w:rPr>
                <w:bCs/>
                <w:sz w:val="20"/>
                <w:szCs w:val="20"/>
              </w:rPr>
            </w:pPr>
            <w:r w:rsidRPr="008971F4">
              <w:rPr>
                <w:bCs/>
                <w:sz w:val="20"/>
                <w:szCs w:val="20"/>
              </w:rPr>
              <w:t>Pašvaldības finansējums</w:t>
            </w:r>
          </w:p>
        </w:tc>
        <w:tc>
          <w:tcPr>
            <w:tcW w:w="3827" w:type="dxa"/>
            <w:shd w:val="clear" w:color="auto" w:fill="FFFFFF" w:themeFill="background1"/>
          </w:tcPr>
          <w:p w14:paraId="00270EF6" w14:textId="2084F3F9" w:rsidR="00E56552" w:rsidRPr="008971F4" w:rsidRDefault="00E56552" w:rsidP="00E56552">
            <w:pPr>
              <w:rPr>
                <w:bCs/>
                <w:sz w:val="20"/>
                <w:szCs w:val="20"/>
              </w:rPr>
            </w:pPr>
            <w:r w:rsidRPr="008971F4">
              <w:rPr>
                <w:bCs/>
                <w:sz w:val="20"/>
                <w:szCs w:val="20"/>
              </w:rPr>
              <w:t>Izveidoti brīvdabas bērnudārzi un skolas.</w:t>
            </w:r>
          </w:p>
        </w:tc>
        <w:tc>
          <w:tcPr>
            <w:tcW w:w="1244" w:type="dxa"/>
            <w:shd w:val="clear" w:color="auto" w:fill="FFFFFF" w:themeFill="background1"/>
          </w:tcPr>
          <w:p w14:paraId="75759754" w14:textId="3FEBD34B" w:rsidR="00E56552" w:rsidRPr="008971F4" w:rsidRDefault="00E56552" w:rsidP="00E56552">
            <w:pPr>
              <w:jc w:val="center"/>
              <w:rPr>
                <w:bCs/>
                <w:sz w:val="20"/>
                <w:szCs w:val="20"/>
              </w:rPr>
            </w:pPr>
            <w:r w:rsidRPr="004B3142">
              <w:rPr>
                <w:bCs/>
                <w:sz w:val="20"/>
                <w:szCs w:val="20"/>
              </w:rPr>
              <w:t>Ādažu</w:t>
            </w:r>
          </w:p>
        </w:tc>
      </w:tr>
      <w:tr w:rsidR="00E56552" w:rsidRPr="008971F4" w14:paraId="13269249" w14:textId="77777777" w:rsidTr="001C2545">
        <w:tc>
          <w:tcPr>
            <w:tcW w:w="3119" w:type="dxa"/>
            <w:shd w:val="clear" w:color="auto" w:fill="FFFFFF" w:themeFill="background1"/>
          </w:tcPr>
          <w:p w14:paraId="097833C0" w14:textId="77777777" w:rsidR="00E56552" w:rsidRDefault="00E56552" w:rsidP="00E56552">
            <w:pPr>
              <w:rPr>
                <w:bCs/>
                <w:sz w:val="20"/>
                <w:szCs w:val="20"/>
              </w:rPr>
            </w:pPr>
          </w:p>
        </w:tc>
        <w:tc>
          <w:tcPr>
            <w:tcW w:w="3402" w:type="dxa"/>
            <w:shd w:val="clear" w:color="auto" w:fill="FFFFFF" w:themeFill="background1"/>
          </w:tcPr>
          <w:p w14:paraId="636611D5" w14:textId="275E7A9E" w:rsidR="00E56552" w:rsidRPr="00A84E4C" w:rsidRDefault="00E56552" w:rsidP="00E56552">
            <w:pPr>
              <w:rPr>
                <w:b/>
                <w:sz w:val="20"/>
                <w:szCs w:val="20"/>
              </w:rPr>
            </w:pPr>
            <w:r w:rsidRPr="00A84E4C">
              <w:rPr>
                <w:b/>
                <w:sz w:val="20"/>
                <w:szCs w:val="20"/>
              </w:rPr>
              <w:t>Ā8.1.1.3. Ādažu ģimnāzijas izveide</w:t>
            </w:r>
          </w:p>
        </w:tc>
        <w:tc>
          <w:tcPr>
            <w:tcW w:w="1559" w:type="dxa"/>
            <w:shd w:val="clear" w:color="auto" w:fill="FFFFFF" w:themeFill="background1"/>
          </w:tcPr>
          <w:p w14:paraId="5DC70459" w14:textId="6E92D08B" w:rsidR="00E56552" w:rsidRPr="00A84E4C" w:rsidRDefault="00E56552" w:rsidP="00E56552">
            <w:pPr>
              <w:jc w:val="center"/>
              <w:rPr>
                <w:b/>
                <w:color w:val="000000" w:themeColor="text1"/>
                <w:sz w:val="20"/>
                <w:szCs w:val="20"/>
              </w:rPr>
            </w:pPr>
            <w:r w:rsidRPr="00A84E4C">
              <w:rPr>
                <w:b/>
                <w:color w:val="000000" w:themeColor="text1"/>
                <w:sz w:val="20"/>
                <w:szCs w:val="20"/>
              </w:rPr>
              <w:t>IJN, ĀVS</w:t>
            </w:r>
          </w:p>
        </w:tc>
        <w:tc>
          <w:tcPr>
            <w:tcW w:w="1365" w:type="dxa"/>
            <w:shd w:val="clear" w:color="auto" w:fill="FFFFFF" w:themeFill="background1"/>
          </w:tcPr>
          <w:p w14:paraId="36FEC0B8" w14:textId="115759D6" w:rsidR="00E56552" w:rsidRPr="00A84E4C" w:rsidRDefault="00E56552" w:rsidP="00E56552">
            <w:pPr>
              <w:jc w:val="center"/>
              <w:rPr>
                <w:b/>
                <w:sz w:val="20"/>
                <w:szCs w:val="20"/>
              </w:rPr>
            </w:pPr>
            <w:r w:rsidRPr="00A84E4C">
              <w:rPr>
                <w:b/>
                <w:sz w:val="20"/>
                <w:szCs w:val="20"/>
              </w:rPr>
              <w:t>2025.-2027.</w:t>
            </w:r>
          </w:p>
        </w:tc>
        <w:tc>
          <w:tcPr>
            <w:tcW w:w="1329" w:type="dxa"/>
            <w:shd w:val="clear" w:color="auto" w:fill="FFFFFF" w:themeFill="background1"/>
          </w:tcPr>
          <w:p w14:paraId="66342C62" w14:textId="5F1E2B9A" w:rsidR="00E56552" w:rsidRPr="00A84E4C" w:rsidRDefault="00E56552" w:rsidP="00E56552">
            <w:pPr>
              <w:jc w:val="center"/>
              <w:rPr>
                <w:b/>
                <w:sz w:val="20"/>
                <w:szCs w:val="20"/>
              </w:rPr>
            </w:pPr>
            <w:r w:rsidRPr="00A84E4C">
              <w:rPr>
                <w:b/>
                <w:sz w:val="20"/>
                <w:szCs w:val="20"/>
              </w:rPr>
              <w:t>Pašvaldības finansējums</w:t>
            </w:r>
          </w:p>
        </w:tc>
        <w:tc>
          <w:tcPr>
            <w:tcW w:w="3827" w:type="dxa"/>
            <w:shd w:val="clear" w:color="auto" w:fill="FFFFFF" w:themeFill="background1"/>
          </w:tcPr>
          <w:p w14:paraId="7A9787C3" w14:textId="237B8A04" w:rsidR="00E56552" w:rsidRPr="00A84E4C" w:rsidRDefault="00E56552" w:rsidP="00E56552">
            <w:pPr>
              <w:rPr>
                <w:b/>
                <w:sz w:val="20"/>
                <w:szCs w:val="20"/>
              </w:rPr>
            </w:pPr>
            <w:r w:rsidRPr="00A84E4C">
              <w:rPr>
                <w:b/>
                <w:sz w:val="20"/>
                <w:szCs w:val="20"/>
              </w:rPr>
              <w:t>Ādažos tiek izveidota Ādažu ģimnāziju.</w:t>
            </w:r>
          </w:p>
        </w:tc>
        <w:tc>
          <w:tcPr>
            <w:tcW w:w="1244" w:type="dxa"/>
            <w:shd w:val="clear" w:color="auto" w:fill="FFFFFF" w:themeFill="background1"/>
          </w:tcPr>
          <w:p w14:paraId="22402DB7" w14:textId="556A717A" w:rsidR="00E56552" w:rsidRPr="00A84E4C" w:rsidRDefault="00E56552" w:rsidP="00E56552">
            <w:pPr>
              <w:jc w:val="center"/>
              <w:rPr>
                <w:b/>
                <w:sz w:val="20"/>
                <w:szCs w:val="20"/>
              </w:rPr>
            </w:pPr>
            <w:r w:rsidRPr="00A84E4C">
              <w:rPr>
                <w:b/>
                <w:sz w:val="20"/>
                <w:szCs w:val="20"/>
              </w:rPr>
              <w:t>Ādažu</w:t>
            </w:r>
          </w:p>
        </w:tc>
      </w:tr>
      <w:tr w:rsidR="00E56552" w:rsidRPr="008971F4" w14:paraId="2FF8DCCB" w14:textId="77777777" w:rsidTr="001C2545">
        <w:tc>
          <w:tcPr>
            <w:tcW w:w="3119" w:type="dxa"/>
            <w:shd w:val="clear" w:color="auto" w:fill="FFFFFF" w:themeFill="background1"/>
          </w:tcPr>
          <w:p w14:paraId="62CC86AE" w14:textId="77777777" w:rsidR="00E56552" w:rsidRDefault="00E56552" w:rsidP="00E56552">
            <w:pPr>
              <w:rPr>
                <w:bCs/>
                <w:sz w:val="20"/>
                <w:szCs w:val="20"/>
              </w:rPr>
            </w:pPr>
          </w:p>
        </w:tc>
        <w:tc>
          <w:tcPr>
            <w:tcW w:w="3402" w:type="dxa"/>
            <w:shd w:val="clear" w:color="auto" w:fill="FFFFFF" w:themeFill="background1"/>
          </w:tcPr>
          <w:p w14:paraId="5B57AAA2" w14:textId="6F902DBC" w:rsidR="00E56552" w:rsidRPr="00A84E4C" w:rsidRDefault="00E56552" w:rsidP="00E56552">
            <w:pPr>
              <w:rPr>
                <w:b/>
                <w:sz w:val="20"/>
                <w:szCs w:val="20"/>
              </w:rPr>
            </w:pPr>
            <w:r w:rsidRPr="00A84E4C">
              <w:rPr>
                <w:b/>
                <w:sz w:val="20"/>
                <w:szCs w:val="20"/>
              </w:rPr>
              <w:t>Ā8.1.1.4. Izglītības iestāžu organizētie pasākumi vecākiem</w:t>
            </w:r>
          </w:p>
        </w:tc>
        <w:tc>
          <w:tcPr>
            <w:tcW w:w="1559" w:type="dxa"/>
            <w:shd w:val="clear" w:color="auto" w:fill="FFFFFF" w:themeFill="background1"/>
          </w:tcPr>
          <w:p w14:paraId="4D39F87F" w14:textId="09376C07" w:rsidR="00E56552" w:rsidRPr="00A84E4C" w:rsidRDefault="00E56552" w:rsidP="00E56552">
            <w:pPr>
              <w:jc w:val="center"/>
              <w:rPr>
                <w:b/>
                <w:color w:val="000000" w:themeColor="text1"/>
                <w:sz w:val="20"/>
                <w:szCs w:val="20"/>
              </w:rPr>
            </w:pPr>
            <w:r w:rsidRPr="00A84E4C">
              <w:rPr>
                <w:b/>
                <w:color w:val="000000" w:themeColor="text1"/>
                <w:sz w:val="20"/>
                <w:szCs w:val="20"/>
              </w:rPr>
              <w:t>Izglītības iestādes</w:t>
            </w:r>
          </w:p>
        </w:tc>
        <w:tc>
          <w:tcPr>
            <w:tcW w:w="1365" w:type="dxa"/>
            <w:shd w:val="clear" w:color="auto" w:fill="FFFFFF" w:themeFill="background1"/>
          </w:tcPr>
          <w:p w14:paraId="43FEEC57" w14:textId="2E37FD38" w:rsidR="00E56552" w:rsidRPr="00A84E4C" w:rsidRDefault="00E56552" w:rsidP="00E56552">
            <w:pPr>
              <w:jc w:val="center"/>
              <w:rPr>
                <w:b/>
                <w:sz w:val="20"/>
                <w:szCs w:val="20"/>
              </w:rPr>
            </w:pPr>
            <w:r w:rsidRPr="00A84E4C">
              <w:rPr>
                <w:b/>
                <w:sz w:val="20"/>
                <w:szCs w:val="20"/>
              </w:rPr>
              <w:t>2024.-2027.</w:t>
            </w:r>
          </w:p>
        </w:tc>
        <w:tc>
          <w:tcPr>
            <w:tcW w:w="1329" w:type="dxa"/>
            <w:shd w:val="clear" w:color="auto" w:fill="FFFFFF" w:themeFill="background1"/>
          </w:tcPr>
          <w:p w14:paraId="25BD9508" w14:textId="34FA1B6C" w:rsidR="00E56552" w:rsidRPr="00A84E4C" w:rsidRDefault="00E56552" w:rsidP="00E56552">
            <w:pPr>
              <w:jc w:val="center"/>
              <w:rPr>
                <w:b/>
                <w:sz w:val="20"/>
                <w:szCs w:val="20"/>
              </w:rPr>
            </w:pPr>
            <w:r w:rsidRPr="00A84E4C">
              <w:rPr>
                <w:b/>
                <w:sz w:val="20"/>
                <w:szCs w:val="20"/>
              </w:rPr>
              <w:t>Pašvaldības finansējums</w:t>
            </w:r>
          </w:p>
        </w:tc>
        <w:tc>
          <w:tcPr>
            <w:tcW w:w="3827" w:type="dxa"/>
            <w:shd w:val="clear" w:color="auto" w:fill="FFFFFF" w:themeFill="background1"/>
          </w:tcPr>
          <w:p w14:paraId="750B1C0F" w14:textId="5FE24820" w:rsidR="00E56552" w:rsidRPr="00A84E4C" w:rsidRDefault="00E56552" w:rsidP="00E56552">
            <w:pPr>
              <w:rPr>
                <w:b/>
                <w:sz w:val="20"/>
                <w:szCs w:val="20"/>
              </w:rPr>
            </w:pPr>
            <w:r w:rsidRPr="00A84E4C">
              <w:rPr>
                <w:b/>
                <w:sz w:val="20"/>
                <w:szCs w:val="20"/>
              </w:rPr>
              <w:t>Izglītības iestādēs tiek īstenotas dažādas aktivitātes, kas veicina vecāku plašāku, aktīvāku iesaisti bērnu izglītībā, skolas pasākumos.</w:t>
            </w:r>
          </w:p>
        </w:tc>
        <w:tc>
          <w:tcPr>
            <w:tcW w:w="1244" w:type="dxa"/>
            <w:shd w:val="clear" w:color="auto" w:fill="FFFFFF" w:themeFill="background1"/>
          </w:tcPr>
          <w:p w14:paraId="46406894" w14:textId="230D12F2" w:rsidR="00E56552" w:rsidRPr="00A84E4C" w:rsidRDefault="00E56552" w:rsidP="00E56552">
            <w:pPr>
              <w:jc w:val="center"/>
              <w:rPr>
                <w:b/>
                <w:sz w:val="20"/>
                <w:szCs w:val="20"/>
              </w:rPr>
            </w:pPr>
            <w:r w:rsidRPr="00A84E4C">
              <w:rPr>
                <w:b/>
                <w:sz w:val="20"/>
                <w:szCs w:val="20"/>
              </w:rPr>
              <w:t>Ādažu</w:t>
            </w:r>
          </w:p>
        </w:tc>
      </w:tr>
      <w:tr w:rsidR="00E56552" w:rsidRPr="008971F4" w14:paraId="7C7ECBD5" w14:textId="77777777" w:rsidTr="001C2545">
        <w:tc>
          <w:tcPr>
            <w:tcW w:w="3119" w:type="dxa"/>
            <w:shd w:val="clear" w:color="auto" w:fill="FFFFFF" w:themeFill="background1"/>
          </w:tcPr>
          <w:p w14:paraId="1380352E" w14:textId="77777777" w:rsidR="00E56552" w:rsidRDefault="00E56552" w:rsidP="00E56552">
            <w:pPr>
              <w:rPr>
                <w:bCs/>
                <w:sz w:val="20"/>
                <w:szCs w:val="20"/>
              </w:rPr>
            </w:pPr>
          </w:p>
        </w:tc>
        <w:tc>
          <w:tcPr>
            <w:tcW w:w="3402" w:type="dxa"/>
            <w:shd w:val="clear" w:color="auto" w:fill="FFFFFF" w:themeFill="background1"/>
          </w:tcPr>
          <w:p w14:paraId="3884DFEE" w14:textId="479C87AF" w:rsidR="00E56552" w:rsidRPr="00A84E4C" w:rsidRDefault="00E56552" w:rsidP="00E56552">
            <w:pPr>
              <w:rPr>
                <w:b/>
                <w:sz w:val="20"/>
                <w:szCs w:val="20"/>
              </w:rPr>
            </w:pPr>
            <w:r w:rsidRPr="00A84E4C">
              <w:rPr>
                <w:b/>
                <w:sz w:val="20"/>
                <w:szCs w:val="20"/>
              </w:rPr>
              <w:t xml:space="preserve">Ā8.1.1.5. Rīcības programmas “Priekšlaicīgas mācību pārtraukšanas </w:t>
            </w:r>
            <w:proofErr w:type="spellStart"/>
            <w:r w:rsidRPr="00A84E4C">
              <w:rPr>
                <w:b/>
                <w:sz w:val="20"/>
                <w:szCs w:val="20"/>
              </w:rPr>
              <w:t>prevencijas</w:t>
            </w:r>
            <w:proofErr w:type="spellEnd"/>
            <w:r w:rsidRPr="00A84E4C">
              <w:rPr>
                <w:b/>
                <w:sz w:val="20"/>
                <w:szCs w:val="20"/>
              </w:rPr>
              <w:t xml:space="preserve"> sistēma un ieviešanas plāns Ādažu novadā” īstenošana </w:t>
            </w:r>
          </w:p>
        </w:tc>
        <w:tc>
          <w:tcPr>
            <w:tcW w:w="1559" w:type="dxa"/>
            <w:shd w:val="clear" w:color="auto" w:fill="FFFFFF" w:themeFill="background1"/>
          </w:tcPr>
          <w:p w14:paraId="5C8F8C78" w14:textId="5B0E2023" w:rsidR="00E56552" w:rsidRPr="00A84E4C" w:rsidRDefault="00E56552" w:rsidP="00E56552">
            <w:pPr>
              <w:jc w:val="center"/>
              <w:rPr>
                <w:b/>
                <w:color w:val="000000" w:themeColor="text1"/>
                <w:sz w:val="20"/>
                <w:szCs w:val="20"/>
              </w:rPr>
            </w:pPr>
            <w:r w:rsidRPr="00A84E4C">
              <w:rPr>
                <w:b/>
                <w:color w:val="000000" w:themeColor="text1"/>
                <w:sz w:val="20"/>
                <w:szCs w:val="20"/>
              </w:rPr>
              <w:t>IJN</w:t>
            </w:r>
          </w:p>
        </w:tc>
        <w:tc>
          <w:tcPr>
            <w:tcW w:w="1365" w:type="dxa"/>
            <w:shd w:val="clear" w:color="auto" w:fill="FFFFFF" w:themeFill="background1"/>
          </w:tcPr>
          <w:p w14:paraId="0A0CBDBA" w14:textId="47F3B734" w:rsidR="00E56552" w:rsidRPr="00A84E4C" w:rsidRDefault="00E56552" w:rsidP="00E56552">
            <w:pPr>
              <w:jc w:val="center"/>
              <w:rPr>
                <w:b/>
                <w:sz w:val="20"/>
                <w:szCs w:val="20"/>
              </w:rPr>
            </w:pPr>
            <w:r w:rsidRPr="00A84E4C">
              <w:rPr>
                <w:b/>
                <w:sz w:val="20"/>
                <w:szCs w:val="20"/>
              </w:rPr>
              <w:t>2023.-2027.</w:t>
            </w:r>
          </w:p>
        </w:tc>
        <w:tc>
          <w:tcPr>
            <w:tcW w:w="1329" w:type="dxa"/>
            <w:shd w:val="clear" w:color="auto" w:fill="FFFFFF" w:themeFill="background1"/>
          </w:tcPr>
          <w:p w14:paraId="25D72BCA" w14:textId="6BC83395" w:rsidR="00E56552" w:rsidRPr="00A84E4C" w:rsidRDefault="00E56552" w:rsidP="00E56552">
            <w:pPr>
              <w:jc w:val="center"/>
              <w:rPr>
                <w:b/>
                <w:sz w:val="20"/>
                <w:szCs w:val="20"/>
              </w:rPr>
            </w:pPr>
            <w:r w:rsidRPr="00A84E4C">
              <w:rPr>
                <w:b/>
                <w:sz w:val="20"/>
                <w:szCs w:val="20"/>
              </w:rPr>
              <w:t>Pašvaldības finansējums</w:t>
            </w:r>
          </w:p>
        </w:tc>
        <w:tc>
          <w:tcPr>
            <w:tcW w:w="3827" w:type="dxa"/>
            <w:shd w:val="clear" w:color="auto" w:fill="FFFFFF" w:themeFill="background1"/>
          </w:tcPr>
          <w:p w14:paraId="4AB7A618" w14:textId="7A6FD855" w:rsidR="00E56552" w:rsidRPr="00A84E4C" w:rsidRDefault="00E56552" w:rsidP="00E56552">
            <w:pPr>
              <w:rPr>
                <w:b/>
                <w:sz w:val="20"/>
                <w:szCs w:val="20"/>
              </w:rPr>
            </w:pPr>
            <w:r w:rsidRPr="00A84E4C">
              <w:rPr>
                <w:b/>
                <w:sz w:val="20"/>
                <w:szCs w:val="20"/>
              </w:rPr>
              <w:t xml:space="preserve">Īstenoti pasākumi, kas noteikti rīcības programmā “Priekšlaicīgas mācību pārtraukšanas </w:t>
            </w:r>
            <w:proofErr w:type="spellStart"/>
            <w:r w:rsidRPr="00A84E4C">
              <w:rPr>
                <w:b/>
                <w:sz w:val="20"/>
                <w:szCs w:val="20"/>
              </w:rPr>
              <w:t>prevencijas</w:t>
            </w:r>
            <w:proofErr w:type="spellEnd"/>
            <w:r w:rsidRPr="00A84E4C">
              <w:rPr>
                <w:b/>
                <w:sz w:val="20"/>
                <w:szCs w:val="20"/>
              </w:rPr>
              <w:t xml:space="preserve"> sistēma un ieviešanas plāns Ādažu novadā”.</w:t>
            </w:r>
          </w:p>
        </w:tc>
        <w:tc>
          <w:tcPr>
            <w:tcW w:w="1244" w:type="dxa"/>
            <w:shd w:val="clear" w:color="auto" w:fill="FFFFFF" w:themeFill="background1"/>
          </w:tcPr>
          <w:p w14:paraId="026BCC07" w14:textId="2FCB22CD" w:rsidR="00E56552" w:rsidRPr="00A84E4C" w:rsidRDefault="00E56552" w:rsidP="00E56552">
            <w:pPr>
              <w:jc w:val="center"/>
              <w:rPr>
                <w:b/>
                <w:sz w:val="20"/>
                <w:szCs w:val="20"/>
              </w:rPr>
            </w:pPr>
            <w:r w:rsidRPr="00A84E4C">
              <w:rPr>
                <w:b/>
                <w:sz w:val="20"/>
                <w:szCs w:val="20"/>
              </w:rPr>
              <w:t>Ādažu</w:t>
            </w:r>
          </w:p>
        </w:tc>
      </w:tr>
      <w:tr w:rsidR="00E56552" w:rsidRPr="008971F4" w14:paraId="20168200" w14:textId="447F2216" w:rsidTr="001C2545">
        <w:tc>
          <w:tcPr>
            <w:tcW w:w="3119" w:type="dxa"/>
            <w:shd w:val="clear" w:color="auto" w:fill="FFFFFF" w:themeFill="background1"/>
          </w:tcPr>
          <w:p w14:paraId="734E7179" w14:textId="01AF0FDC" w:rsidR="00E56552" w:rsidRPr="0098772B" w:rsidRDefault="00E56552" w:rsidP="00E56552">
            <w:pPr>
              <w:rPr>
                <w:bCs/>
                <w:sz w:val="20"/>
                <w:szCs w:val="20"/>
              </w:rPr>
            </w:pPr>
            <w:r>
              <w:rPr>
                <w:bCs/>
                <w:sz w:val="20"/>
                <w:szCs w:val="20"/>
              </w:rPr>
              <w:t>U8.1.2</w:t>
            </w:r>
            <w:r w:rsidRPr="003D0283">
              <w:rPr>
                <w:bCs/>
                <w:sz w:val="20"/>
                <w:szCs w:val="20"/>
              </w:rPr>
              <w:t xml:space="preserve">: Nodrošināt pirmsskolas izglītības pakalpojumus visiem </w:t>
            </w:r>
            <w:r w:rsidRPr="002E74A1">
              <w:rPr>
                <w:bCs/>
                <w:sz w:val="20"/>
                <w:szCs w:val="20"/>
              </w:rPr>
              <w:t>novada</w:t>
            </w:r>
            <w:r w:rsidRPr="003D0283">
              <w:rPr>
                <w:bCs/>
                <w:sz w:val="20"/>
                <w:szCs w:val="20"/>
              </w:rPr>
              <w:t xml:space="preserve"> bērniem no 1,5 gadu vecuma</w:t>
            </w:r>
            <w:r w:rsidRPr="008971F4">
              <w:rPr>
                <w:bCs/>
                <w:sz w:val="20"/>
                <w:szCs w:val="20"/>
              </w:rPr>
              <w:t xml:space="preserve"> </w:t>
            </w:r>
          </w:p>
        </w:tc>
        <w:tc>
          <w:tcPr>
            <w:tcW w:w="3402" w:type="dxa"/>
            <w:shd w:val="clear" w:color="auto" w:fill="FFFFFF" w:themeFill="background1"/>
          </w:tcPr>
          <w:p w14:paraId="23641469" w14:textId="4293A857" w:rsidR="00E56552" w:rsidRPr="008971F4" w:rsidRDefault="00E56552" w:rsidP="00E56552">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2</w:t>
            </w:r>
            <w:r w:rsidRPr="008971F4">
              <w:rPr>
                <w:bCs/>
                <w:sz w:val="20"/>
                <w:szCs w:val="20"/>
              </w:rPr>
              <w:t>.1</w:t>
            </w:r>
            <w:r w:rsidRPr="008971F4">
              <w:rPr>
                <w:bCs/>
                <w:sz w:val="20"/>
                <w:szCs w:val="20"/>
                <w:shd w:val="clear" w:color="auto" w:fill="FFFFFF"/>
              </w:rPr>
              <w:t>.</w:t>
            </w:r>
            <w:r w:rsidRPr="008971F4">
              <w:rPr>
                <w:bCs/>
                <w:sz w:val="20"/>
                <w:szCs w:val="20"/>
              </w:rPr>
              <w:t xml:space="preserve">     Vienota Ādažu novada bērnu reģistra izveide uz novada pirmsskolām</w:t>
            </w:r>
          </w:p>
        </w:tc>
        <w:tc>
          <w:tcPr>
            <w:tcW w:w="1559" w:type="dxa"/>
            <w:shd w:val="clear" w:color="auto" w:fill="FFFFFF" w:themeFill="background1"/>
          </w:tcPr>
          <w:p w14:paraId="516FD7E3" w14:textId="6573D641" w:rsidR="00E56552" w:rsidRPr="00543922" w:rsidRDefault="00E56552" w:rsidP="00E56552">
            <w:pPr>
              <w:jc w:val="center"/>
              <w:rPr>
                <w:bCs/>
                <w:sz w:val="20"/>
                <w:szCs w:val="20"/>
              </w:rPr>
            </w:pPr>
            <w:r w:rsidRPr="00543922">
              <w:rPr>
                <w:bCs/>
                <w:color w:val="000000" w:themeColor="text1"/>
                <w:sz w:val="20"/>
                <w:szCs w:val="20"/>
              </w:rPr>
              <w:t>IJN</w:t>
            </w:r>
          </w:p>
        </w:tc>
        <w:tc>
          <w:tcPr>
            <w:tcW w:w="1365" w:type="dxa"/>
            <w:shd w:val="clear" w:color="auto" w:fill="FFFFFF" w:themeFill="background1"/>
          </w:tcPr>
          <w:p w14:paraId="4AB9EDD7" w14:textId="7941E6DC" w:rsidR="00E56552" w:rsidRPr="00543922" w:rsidRDefault="00E56552" w:rsidP="00E56552">
            <w:pPr>
              <w:jc w:val="center"/>
              <w:rPr>
                <w:bCs/>
                <w:sz w:val="20"/>
                <w:szCs w:val="20"/>
              </w:rPr>
            </w:pPr>
            <w:r w:rsidRPr="00543922">
              <w:rPr>
                <w:bCs/>
                <w:sz w:val="20"/>
                <w:szCs w:val="20"/>
              </w:rPr>
              <w:t>2021.</w:t>
            </w:r>
          </w:p>
        </w:tc>
        <w:tc>
          <w:tcPr>
            <w:tcW w:w="1329" w:type="dxa"/>
            <w:shd w:val="clear" w:color="auto" w:fill="FFFFFF" w:themeFill="background1"/>
          </w:tcPr>
          <w:p w14:paraId="59E62ACB" w14:textId="70428513" w:rsidR="00E56552" w:rsidRPr="008971F4" w:rsidRDefault="00E56552" w:rsidP="00E56552">
            <w:pPr>
              <w:jc w:val="center"/>
              <w:rPr>
                <w:bCs/>
                <w:sz w:val="20"/>
                <w:szCs w:val="20"/>
              </w:rPr>
            </w:pPr>
            <w:r w:rsidRPr="008971F4">
              <w:rPr>
                <w:bCs/>
                <w:sz w:val="20"/>
                <w:szCs w:val="20"/>
              </w:rPr>
              <w:t>Pašvaldības finansējums</w:t>
            </w:r>
          </w:p>
        </w:tc>
        <w:tc>
          <w:tcPr>
            <w:tcW w:w="3827" w:type="dxa"/>
            <w:shd w:val="clear" w:color="auto" w:fill="FFFFFF" w:themeFill="background1"/>
          </w:tcPr>
          <w:p w14:paraId="6E0497D8" w14:textId="6786BB3D" w:rsidR="00E56552" w:rsidRPr="008971F4" w:rsidRDefault="00E56552" w:rsidP="00E56552">
            <w:pPr>
              <w:rPr>
                <w:bCs/>
                <w:sz w:val="20"/>
                <w:szCs w:val="20"/>
              </w:rPr>
            </w:pPr>
            <w:r>
              <w:rPr>
                <w:b/>
                <w:sz w:val="20"/>
                <w:szCs w:val="20"/>
              </w:rPr>
              <w:t xml:space="preserve">Izpildīts. </w:t>
            </w:r>
            <w:r w:rsidRPr="008971F4">
              <w:rPr>
                <w:bCs/>
                <w:sz w:val="20"/>
                <w:szCs w:val="20"/>
              </w:rPr>
              <w:t>Izveidots vienots bērnu reģistrs, to pārrauga no izglītības iestādēm neatkarīgu personu komisija.</w:t>
            </w:r>
          </w:p>
        </w:tc>
        <w:tc>
          <w:tcPr>
            <w:tcW w:w="1244" w:type="dxa"/>
            <w:shd w:val="clear" w:color="auto" w:fill="FFFFFF" w:themeFill="background1"/>
          </w:tcPr>
          <w:p w14:paraId="41421B1A" w14:textId="4026ECC6" w:rsidR="00E56552" w:rsidRPr="008971F4" w:rsidRDefault="00E56552" w:rsidP="00E56552">
            <w:pPr>
              <w:jc w:val="center"/>
              <w:rPr>
                <w:bCs/>
                <w:sz w:val="20"/>
                <w:szCs w:val="20"/>
              </w:rPr>
            </w:pPr>
            <w:r w:rsidRPr="004B3142">
              <w:rPr>
                <w:bCs/>
                <w:sz w:val="20"/>
                <w:szCs w:val="20"/>
              </w:rPr>
              <w:t>Ādažu</w:t>
            </w:r>
          </w:p>
        </w:tc>
      </w:tr>
      <w:tr w:rsidR="00E56552" w:rsidRPr="008971F4" w14:paraId="3E6F1DC0" w14:textId="572EE327" w:rsidTr="001C2545">
        <w:tc>
          <w:tcPr>
            <w:tcW w:w="3119" w:type="dxa"/>
            <w:shd w:val="clear" w:color="auto" w:fill="FFFFFF" w:themeFill="background1"/>
          </w:tcPr>
          <w:p w14:paraId="17ED0320" w14:textId="77777777" w:rsidR="00E56552" w:rsidRDefault="00E56552" w:rsidP="00E56552">
            <w:pPr>
              <w:rPr>
                <w:bCs/>
                <w:sz w:val="20"/>
                <w:szCs w:val="20"/>
              </w:rPr>
            </w:pPr>
          </w:p>
        </w:tc>
        <w:tc>
          <w:tcPr>
            <w:tcW w:w="3402" w:type="dxa"/>
            <w:shd w:val="clear" w:color="auto" w:fill="FFFFFF" w:themeFill="background1"/>
          </w:tcPr>
          <w:p w14:paraId="7A9DB019" w14:textId="2A15DDC0" w:rsidR="00E56552" w:rsidRPr="008971F4" w:rsidRDefault="00E56552" w:rsidP="00E56552">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2</w:t>
            </w:r>
            <w:r w:rsidRPr="008971F4">
              <w:rPr>
                <w:bCs/>
                <w:sz w:val="20"/>
                <w:szCs w:val="20"/>
              </w:rPr>
              <w:t>.</w:t>
            </w:r>
            <w:r>
              <w:rPr>
                <w:bCs/>
                <w:sz w:val="20"/>
                <w:szCs w:val="20"/>
              </w:rPr>
              <w:t>2</w:t>
            </w:r>
            <w:r w:rsidRPr="008971F4">
              <w:rPr>
                <w:bCs/>
                <w:sz w:val="20"/>
                <w:szCs w:val="20"/>
              </w:rPr>
              <w:t xml:space="preserve">. </w:t>
            </w:r>
            <w:r w:rsidRPr="008971F4">
              <w:rPr>
                <w:rFonts w:eastAsia="Times New Roman"/>
                <w:bCs/>
                <w:sz w:val="20"/>
                <w:szCs w:val="20"/>
                <w:lang w:eastAsia="lv-LV"/>
              </w:rPr>
              <w:t>Iekļaujošas pirmsskolas izglītības pieejamības nodrošināšana</w:t>
            </w:r>
          </w:p>
        </w:tc>
        <w:tc>
          <w:tcPr>
            <w:tcW w:w="1559" w:type="dxa"/>
            <w:shd w:val="clear" w:color="auto" w:fill="FFFFFF" w:themeFill="background1"/>
          </w:tcPr>
          <w:p w14:paraId="0E79A83F" w14:textId="27EF6DA8" w:rsidR="00E56552" w:rsidRPr="00543922" w:rsidRDefault="00E56552" w:rsidP="00E56552">
            <w:pPr>
              <w:jc w:val="center"/>
              <w:rPr>
                <w:bCs/>
                <w:sz w:val="20"/>
                <w:szCs w:val="20"/>
              </w:rPr>
            </w:pPr>
            <w:r w:rsidRPr="00543922">
              <w:rPr>
                <w:bCs/>
                <w:color w:val="000000" w:themeColor="text1"/>
                <w:sz w:val="20"/>
                <w:szCs w:val="20"/>
              </w:rPr>
              <w:t>IJN</w:t>
            </w:r>
            <w:r w:rsidRPr="00543922">
              <w:rPr>
                <w:bCs/>
                <w:sz w:val="20"/>
                <w:szCs w:val="20"/>
              </w:rPr>
              <w:t>, Izglītības iestādes</w:t>
            </w:r>
          </w:p>
        </w:tc>
        <w:tc>
          <w:tcPr>
            <w:tcW w:w="1365" w:type="dxa"/>
            <w:shd w:val="clear" w:color="auto" w:fill="FFFFFF" w:themeFill="background1"/>
          </w:tcPr>
          <w:p w14:paraId="6C38216C" w14:textId="2081B85D" w:rsidR="00E56552" w:rsidRPr="00543922" w:rsidRDefault="00E56552" w:rsidP="00E56552">
            <w:pPr>
              <w:jc w:val="center"/>
              <w:rPr>
                <w:bCs/>
                <w:sz w:val="20"/>
                <w:szCs w:val="20"/>
              </w:rPr>
            </w:pPr>
            <w:r w:rsidRPr="00543922">
              <w:rPr>
                <w:bCs/>
                <w:sz w:val="20"/>
                <w:szCs w:val="20"/>
              </w:rPr>
              <w:t>2022.-2027.</w:t>
            </w:r>
          </w:p>
        </w:tc>
        <w:tc>
          <w:tcPr>
            <w:tcW w:w="1329" w:type="dxa"/>
            <w:shd w:val="clear" w:color="auto" w:fill="FFFFFF" w:themeFill="background1"/>
          </w:tcPr>
          <w:p w14:paraId="40671057" w14:textId="248CF554" w:rsidR="00E56552" w:rsidRPr="008971F4" w:rsidRDefault="00E56552" w:rsidP="00E56552">
            <w:pPr>
              <w:jc w:val="center"/>
              <w:rPr>
                <w:bCs/>
                <w:sz w:val="20"/>
                <w:szCs w:val="20"/>
              </w:rPr>
            </w:pPr>
            <w:r w:rsidRPr="008971F4">
              <w:rPr>
                <w:bCs/>
                <w:sz w:val="20"/>
                <w:szCs w:val="20"/>
              </w:rPr>
              <w:t>Pašvaldības finansējums</w:t>
            </w:r>
          </w:p>
        </w:tc>
        <w:tc>
          <w:tcPr>
            <w:tcW w:w="3827" w:type="dxa"/>
            <w:shd w:val="clear" w:color="auto" w:fill="FFFFFF" w:themeFill="background1"/>
          </w:tcPr>
          <w:p w14:paraId="4CEAA6DB" w14:textId="4EAC666A" w:rsidR="00E56552" w:rsidRPr="008971F4" w:rsidRDefault="00E56552" w:rsidP="00E56552">
            <w:pPr>
              <w:rPr>
                <w:rFonts w:eastAsia="Times New Roman"/>
                <w:bCs/>
                <w:sz w:val="20"/>
                <w:szCs w:val="20"/>
                <w:lang w:eastAsia="lv-LV"/>
              </w:rPr>
            </w:pPr>
            <w:r w:rsidRPr="008971F4">
              <w:rPr>
                <w:rFonts w:eastAsia="Times New Roman"/>
                <w:bCs/>
                <w:sz w:val="20"/>
                <w:szCs w:val="20"/>
                <w:lang w:eastAsia="lv-LV"/>
              </w:rPr>
              <w:t>Tiek nodrošināta iekļaujošas pirmsskolas izglītības pieejamība.</w:t>
            </w:r>
          </w:p>
        </w:tc>
        <w:tc>
          <w:tcPr>
            <w:tcW w:w="1244" w:type="dxa"/>
            <w:shd w:val="clear" w:color="auto" w:fill="FFFFFF" w:themeFill="background1"/>
          </w:tcPr>
          <w:p w14:paraId="611003D0" w14:textId="780095EB" w:rsidR="00E56552" w:rsidRPr="008971F4" w:rsidRDefault="00E56552" w:rsidP="00E56552">
            <w:pPr>
              <w:jc w:val="center"/>
              <w:rPr>
                <w:bCs/>
                <w:sz w:val="20"/>
                <w:szCs w:val="20"/>
              </w:rPr>
            </w:pPr>
            <w:r w:rsidRPr="004B3142">
              <w:rPr>
                <w:bCs/>
                <w:sz w:val="20"/>
                <w:szCs w:val="20"/>
              </w:rPr>
              <w:t>Ādažu</w:t>
            </w:r>
          </w:p>
        </w:tc>
      </w:tr>
      <w:tr w:rsidR="00E56552" w:rsidRPr="008971F4" w14:paraId="7A1B1D3F" w14:textId="28EC9DE5" w:rsidTr="001C2545">
        <w:trPr>
          <w:trHeight w:val="735"/>
        </w:trPr>
        <w:tc>
          <w:tcPr>
            <w:tcW w:w="3119" w:type="dxa"/>
            <w:shd w:val="clear" w:color="auto" w:fill="FFFFFF" w:themeFill="background1"/>
          </w:tcPr>
          <w:p w14:paraId="2B018241" w14:textId="77777777" w:rsidR="00E56552" w:rsidRDefault="00E56552" w:rsidP="00E56552">
            <w:pPr>
              <w:rPr>
                <w:bCs/>
                <w:sz w:val="20"/>
                <w:szCs w:val="20"/>
              </w:rPr>
            </w:pPr>
          </w:p>
        </w:tc>
        <w:tc>
          <w:tcPr>
            <w:tcW w:w="3402" w:type="dxa"/>
            <w:shd w:val="clear" w:color="auto" w:fill="FFFFFF" w:themeFill="background1"/>
          </w:tcPr>
          <w:p w14:paraId="73EEB8BA" w14:textId="4DB19104" w:rsidR="00E56552" w:rsidRPr="008971F4" w:rsidRDefault="00E56552" w:rsidP="00E56552">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2</w:t>
            </w:r>
            <w:r w:rsidRPr="008971F4">
              <w:rPr>
                <w:bCs/>
                <w:sz w:val="20"/>
                <w:szCs w:val="20"/>
              </w:rPr>
              <w:t>.</w:t>
            </w:r>
            <w:r>
              <w:rPr>
                <w:bCs/>
                <w:sz w:val="20"/>
                <w:szCs w:val="20"/>
              </w:rPr>
              <w:t>3</w:t>
            </w:r>
            <w:r w:rsidRPr="008971F4">
              <w:rPr>
                <w:bCs/>
                <w:sz w:val="20"/>
                <w:szCs w:val="20"/>
                <w:shd w:val="clear" w:color="auto" w:fill="FFFFFF"/>
              </w:rPr>
              <w:t>.</w:t>
            </w:r>
            <w:r w:rsidRPr="008971F4">
              <w:rPr>
                <w:bCs/>
                <w:sz w:val="20"/>
                <w:szCs w:val="20"/>
              </w:rPr>
              <w:t xml:space="preserve">     Bērnu skaita samazināšana visu PII grupās</w:t>
            </w:r>
          </w:p>
        </w:tc>
        <w:tc>
          <w:tcPr>
            <w:tcW w:w="1559" w:type="dxa"/>
            <w:shd w:val="clear" w:color="auto" w:fill="FFFFFF" w:themeFill="background1"/>
          </w:tcPr>
          <w:p w14:paraId="2831A27F" w14:textId="274E8B0B" w:rsidR="00E56552" w:rsidRPr="00543922" w:rsidRDefault="00E56552" w:rsidP="00E56552">
            <w:pPr>
              <w:jc w:val="center"/>
              <w:rPr>
                <w:bCs/>
                <w:sz w:val="20"/>
                <w:szCs w:val="20"/>
              </w:rPr>
            </w:pPr>
            <w:r w:rsidRPr="00543922">
              <w:rPr>
                <w:bCs/>
                <w:color w:val="000000" w:themeColor="text1"/>
                <w:sz w:val="20"/>
                <w:szCs w:val="20"/>
              </w:rPr>
              <w:t>IJN</w:t>
            </w:r>
            <w:r w:rsidRPr="00543922">
              <w:rPr>
                <w:bCs/>
                <w:sz w:val="20"/>
                <w:szCs w:val="20"/>
              </w:rPr>
              <w:t>, Izglītības iestādes</w:t>
            </w:r>
          </w:p>
        </w:tc>
        <w:tc>
          <w:tcPr>
            <w:tcW w:w="1365" w:type="dxa"/>
            <w:shd w:val="clear" w:color="auto" w:fill="FFFFFF" w:themeFill="background1"/>
          </w:tcPr>
          <w:p w14:paraId="13339D68" w14:textId="7A8DAC2C" w:rsidR="00E56552" w:rsidRPr="00543922" w:rsidRDefault="00E56552" w:rsidP="00E56552">
            <w:pPr>
              <w:jc w:val="center"/>
              <w:rPr>
                <w:bCs/>
                <w:sz w:val="20"/>
                <w:szCs w:val="20"/>
              </w:rPr>
            </w:pPr>
            <w:r w:rsidRPr="00543922">
              <w:rPr>
                <w:bCs/>
                <w:sz w:val="20"/>
                <w:szCs w:val="20"/>
              </w:rPr>
              <w:t>2022.-2022.</w:t>
            </w:r>
          </w:p>
        </w:tc>
        <w:tc>
          <w:tcPr>
            <w:tcW w:w="1329" w:type="dxa"/>
            <w:shd w:val="clear" w:color="auto" w:fill="FFFFFF" w:themeFill="background1"/>
          </w:tcPr>
          <w:p w14:paraId="3E2A6C42" w14:textId="086F7C7F" w:rsidR="00E56552" w:rsidRPr="008971F4" w:rsidRDefault="00E56552" w:rsidP="00E56552">
            <w:pPr>
              <w:jc w:val="center"/>
              <w:rPr>
                <w:bCs/>
                <w:sz w:val="20"/>
                <w:szCs w:val="20"/>
              </w:rPr>
            </w:pPr>
            <w:r w:rsidRPr="008971F4">
              <w:rPr>
                <w:bCs/>
                <w:sz w:val="20"/>
                <w:szCs w:val="20"/>
              </w:rPr>
              <w:t>Pašvaldības finansējums</w:t>
            </w:r>
          </w:p>
        </w:tc>
        <w:tc>
          <w:tcPr>
            <w:tcW w:w="3827" w:type="dxa"/>
            <w:shd w:val="clear" w:color="auto" w:fill="FFFFFF" w:themeFill="background1"/>
          </w:tcPr>
          <w:p w14:paraId="7C87F2C5" w14:textId="64E0B96A" w:rsidR="00E56552" w:rsidRPr="00C70720" w:rsidRDefault="00E56552" w:rsidP="00E56552">
            <w:pPr>
              <w:rPr>
                <w:bCs/>
                <w:sz w:val="20"/>
                <w:szCs w:val="20"/>
              </w:rPr>
            </w:pPr>
            <w:r w:rsidRPr="008971F4">
              <w:rPr>
                <w:bCs/>
                <w:sz w:val="20"/>
                <w:szCs w:val="20"/>
              </w:rPr>
              <w:t>Visās bērnu grupās vienāds bērnu skaits.</w:t>
            </w:r>
            <w:r>
              <w:rPr>
                <w:bCs/>
                <w:sz w:val="20"/>
                <w:szCs w:val="20"/>
              </w:rPr>
              <w:t xml:space="preserve"> </w:t>
            </w:r>
            <w:r w:rsidRPr="008971F4">
              <w:rPr>
                <w:bCs/>
                <w:sz w:val="20"/>
                <w:szCs w:val="20"/>
              </w:rPr>
              <w:t>Grupās nodrošināta individuālāka pieeja bērniem.</w:t>
            </w:r>
            <w:r>
              <w:rPr>
                <w:bCs/>
                <w:sz w:val="20"/>
                <w:szCs w:val="20"/>
              </w:rPr>
              <w:t xml:space="preserve"> </w:t>
            </w:r>
            <w:r w:rsidRPr="008971F4">
              <w:rPr>
                <w:bCs/>
                <w:sz w:val="20"/>
                <w:szCs w:val="20"/>
              </w:rPr>
              <w:t>Iekļaujošās izglītības nodrošināšana.</w:t>
            </w:r>
          </w:p>
        </w:tc>
        <w:tc>
          <w:tcPr>
            <w:tcW w:w="1244" w:type="dxa"/>
            <w:shd w:val="clear" w:color="auto" w:fill="FFFFFF" w:themeFill="background1"/>
          </w:tcPr>
          <w:p w14:paraId="067964C2" w14:textId="71BD59CF" w:rsidR="00E56552" w:rsidRPr="008971F4" w:rsidRDefault="00E56552" w:rsidP="00E56552">
            <w:pPr>
              <w:jc w:val="center"/>
              <w:rPr>
                <w:bCs/>
                <w:sz w:val="20"/>
                <w:szCs w:val="20"/>
              </w:rPr>
            </w:pPr>
            <w:r w:rsidRPr="004B3142">
              <w:rPr>
                <w:bCs/>
                <w:sz w:val="20"/>
                <w:szCs w:val="20"/>
              </w:rPr>
              <w:t>Ādažu</w:t>
            </w:r>
          </w:p>
        </w:tc>
      </w:tr>
      <w:tr w:rsidR="00E56552" w:rsidRPr="008971F4" w14:paraId="7B16BF59" w14:textId="77777777" w:rsidTr="001C2545">
        <w:trPr>
          <w:trHeight w:val="735"/>
        </w:trPr>
        <w:tc>
          <w:tcPr>
            <w:tcW w:w="3119" w:type="dxa"/>
            <w:shd w:val="clear" w:color="auto" w:fill="FFFFFF" w:themeFill="background1"/>
          </w:tcPr>
          <w:p w14:paraId="037284E3" w14:textId="77777777" w:rsidR="00E56552" w:rsidRDefault="00E56552" w:rsidP="00E56552">
            <w:pPr>
              <w:rPr>
                <w:bCs/>
                <w:sz w:val="20"/>
                <w:szCs w:val="20"/>
              </w:rPr>
            </w:pPr>
          </w:p>
        </w:tc>
        <w:tc>
          <w:tcPr>
            <w:tcW w:w="3402" w:type="dxa"/>
            <w:shd w:val="clear" w:color="auto" w:fill="FFFFFF" w:themeFill="background1"/>
          </w:tcPr>
          <w:p w14:paraId="5B60B9BA" w14:textId="73CD9202" w:rsidR="00E56552" w:rsidRPr="00A84E4C" w:rsidRDefault="00E56552" w:rsidP="00E56552">
            <w:pPr>
              <w:rPr>
                <w:b/>
                <w:sz w:val="20"/>
                <w:szCs w:val="20"/>
              </w:rPr>
            </w:pPr>
            <w:r w:rsidRPr="00A84E4C">
              <w:rPr>
                <w:b/>
                <w:sz w:val="20"/>
                <w:szCs w:val="20"/>
              </w:rPr>
              <w:t>Ā8.1.2.4. SAM 4.3.6.6. pasākuma “Bērnu pieskatīšanas pakalpojumi” projekta īstenošana Ādažu novadā</w:t>
            </w:r>
          </w:p>
        </w:tc>
        <w:tc>
          <w:tcPr>
            <w:tcW w:w="1559" w:type="dxa"/>
            <w:shd w:val="clear" w:color="auto" w:fill="FFFFFF" w:themeFill="background1"/>
          </w:tcPr>
          <w:p w14:paraId="28C1F66E" w14:textId="3067421A" w:rsidR="00E56552" w:rsidRPr="00A84E4C" w:rsidRDefault="00E56552" w:rsidP="00E56552">
            <w:pPr>
              <w:jc w:val="center"/>
              <w:rPr>
                <w:b/>
                <w:color w:val="000000" w:themeColor="text1"/>
                <w:sz w:val="20"/>
                <w:szCs w:val="20"/>
              </w:rPr>
            </w:pPr>
            <w:r w:rsidRPr="00A84E4C">
              <w:rPr>
                <w:b/>
                <w:color w:val="000000" w:themeColor="text1"/>
                <w:sz w:val="20"/>
                <w:szCs w:val="20"/>
              </w:rPr>
              <w:t>IJN</w:t>
            </w:r>
          </w:p>
        </w:tc>
        <w:tc>
          <w:tcPr>
            <w:tcW w:w="1365" w:type="dxa"/>
            <w:shd w:val="clear" w:color="auto" w:fill="FFFFFF" w:themeFill="background1"/>
          </w:tcPr>
          <w:p w14:paraId="341795FB" w14:textId="045F9E2A" w:rsidR="00E56552" w:rsidRPr="00A84E4C" w:rsidRDefault="00E56552" w:rsidP="00E56552">
            <w:pPr>
              <w:jc w:val="center"/>
              <w:rPr>
                <w:b/>
                <w:sz w:val="20"/>
                <w:szCs w:val="20"/>
              </w:rPr>
            </w:pPr>
            <w:r w:rsidRPr="00A84E4C">
              <w:rPr>
                <w:b/>
                <w:sz w:val="20"/>
                <w:szCs w:val="20"/>
              </w:rPr>
              <w:t>2024.-2027.</w:t>
            </w:r>
          </w:p>
        </w:tc>
        <w:tc>
          <w:tcPr>
            <w:tcW w:w="1329" w:type="dxa"/>
            <w:shd w:val="clear" w:color="auto" w:fill="FFFFFF" w:themeFill="background1"/>
          </w:tcPr>
          <w:p w14:paraId="07E1849F" w14:textId="63436601" w:rsidR="00E56552" w:rsidRPr="00A84E4C" w:rsidRDefault="00E56552" w:rsidP="00E56552">
            <w:pPr>
              <w:jc w:val="center"/>
              <w:rPr>
                <w:b/>
                <w:sz w:val="20"/>
                <w:szCs w:val="20"/>
              </w:rPr>
            </w:pPr>
            <w:r w:rsidRPr="00A84E4C">
              <w:rPr>
                <w:b/>
                <w:sz w:val="20"/>
                <w:szCs w:val="20"/>
              </w:rPr>
              <w:t>ES fondu finansējums Pašvaldības finansējums</w:t>
            </w:r>
          </w:p>
        </w:tc>
        <w:tc>
          <w:tcPr>
            <w:tcW w:w="3827" w:type="dxa"/>
            <w:shd w:val="clear" w:color="auto" w:fill="FFFFFF" w:themeFill="background1"/>
          </w:tcPr>
          <w:p w14:paraId="71A97158" w14:textId="2BAD2FC6" w:rsidR="00E56552" w:rsidRPr="00A84E4C" w:rsidRDefault="00E56552" w:rsidP="00E56552">
            <w:pPr>
              <w:rPr>
                <w:b/>
                <w:sz w:val="20"/>
                <w:szCs w:val="20"/>
              </w:rPr>
            </w:pPr>
            <w:r w:rsidRPr="00A84E4C">
              <w:rPr>
                <w:b/>
                <w:sz w:val="20"/>
                <w:szCs w:val="20"/>
              </w:rPr>
              <w:t>Ādažu novadā īstenots SAM 4.3.6.6. pasākuma “Bērnu pieskatīšanas pakalpojumi” projekts. Projekta ietvaros pašvaldība iegādājas privāto pirmsskolas izglītības pakalpojumu un bērnu uzraudzības pakalpojumus (abi kopā – bērnu pieskatīšanas pakalpojumi), veicinot darba un ģimenes dzīves līdzsvarošanu un vienlīdzīgas iespējas visām ģimenēm.</w:t>
            </w:r>
          </w:p>
        </w:tc>
        <w:tc>
          <w:tcPr>
            <w:tcW w:w="1244" w:type="dxa"/>
            <w:shd w:val="clear" w:color="auto" w:fill="FFFFFF" w:themeFill="background1"/>
          </w:tcPr>
          <w:p w14:paraId="0C6E35E8" w14:textId="2E0E78A0" w:rsidR="00E56552" w:rsidRPr="00A84E4C" w:rsidRDefault="00E56552" w:rsidP="00E56552">
            <w:pPr>
              <w:jc w:val="center"/>
              <w:rPr>
                <w:b/>
                <w:sz w:val="20"/>
                <w:szCs w:val="20"/>
              </w:rPr>
            </w:pPr>
            <w:r w:rsidRPr="00A84E4C">
              <w:rPr>
                <w:b/>
                <w:sz w:val="20"/>
                <w:szCs w:val="20"/>
              </w:rPr>
              <w:t>Ādažu</w:t>
            </w:r>
          </w:p>
        </w:tc>
      </w:tr>
      <w:tr w:rsidR="00E56552" w:rsidRPr="008971F4" w14:paraId="2654CD1F" w14:textId="6F517370" w:rsidTr="001C2545">
        <w:tc>
          <w:tcPr>
            <w:tcW w:w="3119" w:type="dxa"/>
            <w:shd w:val="clear" w:color="auto" w:fill="FFFFFF" w:themeFill="background1"/>
          </w:tcPr>
          <w:p w14:paraId="644D9475" w14:textId="3400158F" w:rsidR="00E56552" w:rsidRPr="0098772B" w:rsidRDefault="00E56552" w:rsidP="00E56552">
            <w:pPr>
              <w:rPr>
                <w:bCs/>
                <w:sz w:val="20"/>
                <w:szCs w:val="20"/>
              </w:rPr>
            </w:pPr>
            <w:r w:rsidRPr="008971F4">
              <w:rPr>
                <w:bCs/>
                <w:sz w:val="20"/>
                <w:szCs w:val="20"/>
              </w:rPr>
              <w:t>U</w:t>
            </w:r>
            <w:r>
              <w:rPr>
                <w:bCs/>
                <w:sz w:val="20"/>
                <w:szCs w:val="20"/>
              </w:rPr>
              <w:t>8</w:t>
            </w:r>
            <w:r w:rsidRPr="008971F4">
              <w:rPr>
                <w:bCs/>
                <w:sz w:val="20"/>
                <w:szCs w:val="20"/>
              </w:rPr>
              <w:t>.1.</w:t>
            </w:r>
            <w:r>
              <w:rPr>
                <w:bCs/>
                <w:sz w:val="20"/>
                <w:szCs w:val="20"/>
              </w:rPr>
              <w:t>3</w:t>
            </w:r>
            <w:r w:rsidRPr="008971F4">
              <w:rPr>
                <w:bCs/>
                <w:sz w:val="20"/>
                <w:szCs w:val="20"/>
              </w:rPr>
              <w:t xml:space="preserve">: </w:t>
            </w:r>
            <w:r>
              <w:rPr>
                <w:bCs/>
                <w:sz w:val="20"/>
                <w:szCs w:val="20"/>
              </w:rPr>
              <w:t xml:space="preserve">Attīstīt novadā vienotu izglītības telpu ar </w:t>
            </w:r>
            <w:r w:rsidRPr="008971F4">
              <w:rPr>
                <w:bCs/>
                <w:sz w:val="20"/>
                <w:szCs w:val="20"/>
              </w:rPr>
              <w:t>vienotu pārvaldības sistēmu</w:t>
            </w:r>
            <w:r w:rsidRPr="003D0283" w:rsidDel="00FB458D">
              <w:rPr>
                <w:bCs/>
                <w:sz w:val="20"/>
                <w:szCs w:val="20"/>
              </w:rPr>
              <w:t xml:space="preserve"> </w:t>
            </w:r>
          </w:p>
        </w:tc>
        <w:tc>
          <w:tcPr>
            <w:tcW w:w="3402" w:type="dxa"/>
            <w:shd w:val="clear" w:color="auto" w:fill="FFFFFF" w:themeFill="background1"/>
          </w:tcPr>
          <w:p w14:paraId="0F454870" w14:textId="1CFBCFD5" w:rsidR="00E56552" w:rsidRPr="008971F4" w:rsidRDefault="00E56552" w:rsidP="00E56552">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3</w:t>
            </w:r>
            <w:r w:rsidRPr="008971F4">
              <w:rPr>
                <w:bCs/>
                <w:sz w:val="20"/>
                <w:szCs w:val="20"/>
              </w:rPr>
              <w:t>.1. Vienotas izglītības sistēmas pārvaldības sistēmas izveide</w:t>
            </w:r>
          </w:p>
        </w:tc>
        <w:tc>
          <w:tcPr>
            <w:tcW w:w="1559" w:type="dxa"/>
            <w:shd w:val="clear" w:color="auto" w:fill="FFFFFF" w:themeFill="background1"/>
          </w:tcPr>
          <w:p w14:paraId="6FF8B4CB" w14:textId="7A335313" w:rsidR="00E56552" w:rsidRPr="00543922" w:rsidRDefault="00E56552" w:rsidP="00E56552">
            <w:pPr>
              <w:jc w:val="center"/>
              <w:rPr>
                <w:bCs/>
                <w:sz w:val="20"/>
                <w:szCs w:val="20"/>
              </w:rPr>
            </w:pPr>
            <w:r w:rsidRPr="00543922">
              <w:rPr>
                <w:bCs/>
                <w:color w:val="000000" w:themeColor="text1"/>
                <w:sz w:val="20"/>
                <w:szCs w:val="20"/>
              </w:rPr>
              <w:t>IJN</w:t>
            </w:r>
            <w:r w:rsidRPr="00543922">
              <w:rPr>
                <w:bCs/>
                <w:sz w:val="20"/>
                <w:szCs w:val="20"/>
              </w:rPr>
              <w:t>, Izglītības iestādes</w:t>
            </w:r>
          </w:p>
        </w:tc>
        <w:tc>
          <w:tcPr>
            <w:tcW w:w="1365" w:type="dxa"/>
            <w:shd w:val="clear" w:color="auto" w:fill="FFFFFF" w:themeFill="background1"/>
          </w:tcPr>
          <w:p w14:paraId="333CD438" w14:textId="7EB82A15" w:rsidR="00E56552" w:rsidRPr="00543922" w:rsidRDefault="00E56552" w:rsidP="00E56552">
            <w:pPr>
              <w:jc w:val="center"/>
              <w:rPr>
                <w:bCs/>
                <w:sz w:val="20"/>
                <w:szCs w:val="20"/>
              </w:rPr>
            </w:pPr>
            <w:r w:rsidRPr="00543922">
              <w:rPr>
                <w:bCs/>
                <w:sz w:val="20"/>
                <w:szCs w:val="20"/>
              </w:rPr>
              <w:t>2022.-2027.</w:t>
            </w:r>
          </w:p>
        </w:tc>
        <w:tc>
          <w:tcPr>
            <w:tcW w:w="1329" w:type="dxa"/>
            <w:shd w:val="clear" w:color="auto" w:fill="FFFFFF" w:themeFill="background1"/>
          </w:tcPr>
          <w:p w14:paraId="3FA64794" w14:textId="6602EDC5" w:rsidR="00E56552" w:rsidRPr="008971F4" w:rsidRDefault="00E56552" w:rsidP="00E56552">
            <w:pPr>
              <w:jc w:val="center"/>
              <w:rPr>
                <w:bCs/>
                <w:sz w:val="20"/>
                <w:szCs w:val="20"/>
              </w:rPr>
            </w:pPr>
            <w:r w:rsidRPr="008971F4">
              <w:rPr>
                <w:bCs/>
                <w:sz w:val="20"/>
                <w:szCs w:val="20"/>
              </w:rPr>
              <w:t>Pašvaldības finansējums</w:t>
            </w:r>
          </w:p>
        </w:tc>
        <w:tc>
          <w:tcPr>
            <w:tcW w:w="3827" w:type="dxa"/>
            <w:shd w:val="clear" w:color="auto" w:fill="FFFFFF" w:themeFill="background1"/>
          </w:tcPr>
          <w:p w14:paraId="1A083164" w14:textId="77777777" w:rsidR="00E56552" w:rsidRDefault="00E56552" w:rsidP="00E56552">
            <w:pPr>
              <w:rPr>
                <w:bCs/>
                <w:sz w:val="20"/>
                <w:szCs w:val="20"/>
              </w:rPr>
            </w:pPr>
            <w:r w:rsidRPr="008971F4">
              <w:rPr>
                <w:bCs/>
                <w:sz w:val="20"/>
                <w:szCs w:val="20"/>
              </w:rPr>
              <w:t>Nodrošināta vienota izglītības sistēmas pārvaldības sistēma.</w:t>
            </w:r>
          </w:p>
          <w:p w14:paraId="6914CD6F" w14:textId="1F3C68CC" w:rsidR="00E56552" w:rsidRPr="008971F4" w:rsidRDefault="00E56552" w:rsidP="00E56552">
            <w:pPr>
              <w:rPr>
                <w:bCs/>
                <w:sz w:val="20"/>
                <w:szCs w:val="20"/>
              </w:rPr>
            </w:pPr>
            <w:r>
              <w:rPr>
                <w:bCs/>
                <w:sz w:val="20"/>
                <w:szCs w:val="20"/>
              </w:rPr>
              <w:t>Ieviestas s</w:t>
            </w:r>
            <w:r w:rsidRPr="00C4247A">
              <w:rPr>
                <w:bCs/>
                <w:sz w:val="20"/>
                <w:szCs w:val="20"/>
              </w:rPr>
              <w:t>kolēna apliecība – viedkarte kā daudzfunkcionāl</w:t>
            </w:r>
            <w:r>
              <w:rPr>
                <w:bCs/>
                <w:sz w:val="20"/>
                <w:szCs w:val="20"/>
              </w:rPr>
              <w:t>s</w:t>
            </w:r>
            <w:r w:rsidRPr="00C4247A">
              <w:rPr>
                <w:bCs/>
                <w:sz w:val="20"/>
                <w:szCs w:val="20"/>
              </w:rPr>
              <w:t xml:space="preserve"> rīk</w:t>
            </w:r>
            <w:r>
              <w:rPr>
                <w:bCs/>
                <w:sz w:val="20"/>
                <w:szCs w:val="20"/>
              </w:rPr>
              <w:t>s</w:t>
            </w:r>
            <w:r w:rsidRPr="00C4247A">
              <w:rPr>
                <w:bCs/>
                <w:sz w:val="20"/>
                <w:szCs w:val="20"/>
              </w:rPr>
              <w:t xml:space="preserve"> ēdināšanas, transporta noslodzes, pulciņa apmeklējumu uzskaitei u.c.</w:t>
            </w:r>
          </w:p>
        </w:tc>
        <w:tc>
          <w:tcPr>
            <w:tcW w:w="1244" w:type="dxa"/>
            <w:shd w:val="clear" w:color="auto" w:fill="FFFFFF" w:themeFill="background1"/>
          </w:tcPr>
          <w:p w14:paraId="5E19FEE7" w14:textId="01381EC1" w:rsidR="00E56552" w:rsidRPr="008971F4" w:rsidRDefault="00E56552" w:rsidP="00E56552">
            <w:pPr>
              <w:jc w:val="center"/>
              <w:rPr>
                <w:bCs/>
                <w:sz w:val="20"/>
                <w:szCs w:val="20"/>
              </w:rPr>
            </w:pPr>
            <w:r w:rsidRPr="004B3142">
              <w:rPr>
                <w:bCs/>
                <w:sz w:val="20"/>
                <w:szCs w:val="20"/>
              </w:rPr>
              <w:t>Ādažu</w:t>
            </w:r>
          </w:p>
        </w:tc>
      </w:tr>
      <w:tr w:rsidR="00E56552" w:rsidRPr="008971F4" w14:paraId="5D621D85" w14:textId="369C2ECD" w:rsidTr="001C2545">
        <w:tc>
          <w:tcPr>
            <w:tcW w:w="3119" w:type="dxa"/>
            <w:shd w:val="clear" w:color="auto" w:fill="FFFFFF" w:themeFill="background1"/>
          </w:tcPr>
          <w:p w14:paraId="31C60F1F" w14:textId="0247CFFE" w:rsidR="00E56552" w:rsidRPr="0098772B" w:rsidRDefault="00E56552" w:rsidP="00E56552">
            <w:pPr>
              <w:rPr>
                <w:bCs/>
                <w:sz w:val="20"/>
                <w:szCs w:val="20"/>
              </w:rPr>
            </w:pPr>
            <w:r w:rsidRPr="008971F4">
              <w:rPr>
                <w:bCs/>
                <w:sz w:val="20"/>
                <w:szCs w:val="20"/>
              </w:rPr>
              <w:t>U</w:t>
            </w:r>
            <w:r>
              <w:rPr>
                <w:bCs/>
                <w:sz w:val="20"/>
                <w:szCs w:val="20"/>
              </w:rPr>
              <w:t>8</w:t>
            </w:r>
            <w:r w:rsidRPr="008971F4">
              <w:rPr>
                <w:bCs/>
                <w:sz w:val="20"/>
                <w:szCs w:val="20"/>
              </w:rPr>
              <w:t>.1.</w:t>
            </w:r>
            <w:r>
              <w:rPr>
                <w:bCs/>
                <w:sz w:val="20"/>
                <w:szCs w:val="20"/>
              </w:rPr>
              <w:t>4</w:t>
            </w:r>
            <w:r w:rsidRPr="008971F4">
              <w:rPr>
                <w:bCs/>
                <w:sz w:val="20"/>
                <w:szCs w:val="20"/>
              </w:rPr>
              <w:t>: Izveidot reģionālu metodisko centru Ādažos (Ādaži, Carnikava, Saulkrasti, Garkalne)</w:t>
            </w:r>
          </w:p>
        </w:tc>
        <w:tc>
          <w:tcPr>
            <w:tcW w:w="3402" w:type="dxa"/>
            <w:shd w:val="clear" w:color="auto" w:fill="D9D9D9" w:themeFill="background1" w:themeFillShade="D9"/>
          </w:tcPr>
          <w:p w14:paraId="163EDB2D" w14:textId="7682ED38" w:rsidR="00E56552" w:rsidRPr="008971F4" w:rsidRDefault="00E56552" w:rsidP="00E56552">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4</w:t>
            </w:r>
            <w:r w:rsidRPr="008971F4">
              <w:rPr>
                <w:bCs/>
                <w:sz w:val="20"/>
                <w:szCs w:val="20"/>
              </w:rPr>
              <w:t>.1. Reģionālā metodiskā cent</w:t>
            </w:r>
            <w:r>
              <w:rPr>
                <w:bCs/>
                <w:sz w:val="20"/>
                <w:szCs w:val="20"/>
              </w:rPr>
              <w:t>r</w:t>
            </w:r>
            <w:r w:rsidRPr="008971F4">
              <w:rPr>
                <w:bCs/>
                <w:sz w:val="20"/>
                <w:szCs w:val="20"/>
              </w:rPr>
              <w:t>a un vienotas pārvaldības sistēmas izveide</w:t>
            </w:r>
            <w:r>
              <w:rPr>
                <w:bCs/>
                <w:sz w:val="20"/>
                <w:szCs w:val="20"/>
              </w:rPr>
              <w:t xml:space="preserve"> </w:t>
            </w:r>
            <w:r w:rsidRPr="008971F4">
              <w:rPr>
                <w:bCs/>
                <w:sz w:val="20"/>
                <w:szCs w:val="20"/>
              </w:rPr>
              <w:t>Ādažos (Ādaži, Carnikava, Saulkrasti, Garkalne)</w:t>
            </w:r>
          </w:p>
        </w:tc>
        <w:tc>
          <w:tcPr>
            <w:tcW w:w="1559" w:type="dxa"/>
            <w:shd w:val="clear" w:color="auto" w:fill="D9D9D9" w:themeFill="background1" w:themeFillShade="D9"/>
          </w:tcPr>
          <w:p w14:paraId="046B08B2" w14:textId="1E06EC07" w:rsidR="00E56552" w:rsidRPr="00543922" w:rsidRDefault="00E56552" w:rsidP="00E56552">
            <w:pPr>
              <w:jc w:val="center"/>
              <w:rPr>
                <w:bCs/>
                <w:sz w:val="20"/>
                <w:szCs w:val="20"/>
              </w:rPr>
            </w:pPr>
            <w:r w:rsidRPr="00543922">
              <w:rPr>
                <w:bCs/>
                <w:color w:val="000000" w:themeColor="text1"/>
                <w:sz w:val="20"/>
                <w:szCs w:val="20"/>
              </w:rPr>
              <w:t>IJN</w:t>
            </w:r>
            <w:r w:rsidRPr="00543922">
              <w:rPr>
                <w:bCs/>
                <w:sz w:val="20"/>
                <w:szCs w:val="20"/>
              </w:rPr>
              <w:t>, vadība</w:t>
            </w:r>
          </w:p>
        </w:tc>
        <w:tc>
          <w:tcPr>
            <w:tcW w:w="1365" w:type="dxa"/>
            <w:shd w:val="clear" w:color="auto" w:fill="D9D9D9" w:themeFill="background1" w:themeFillShade="D9"/>
          </w:tcPr>
          <w:p w14:paraId="193942BF" w14:textId="2342414F" w:rsidR="00E56552" w:rsidRPr="00684CCC" w:rsidRDefault="00E56552" w:rsidP="00E56552">
            <w:pPr>
              <w:jc w:val="center"/>
              <w:rPr>
                <w:bCs/>
                <w:sz w:val="20"/>
                <w:szCs w:val="20"/>
              </w:rPr>
            </w:pPr>
            <w:r w:rsidRPr="00684CCC">
              <w:rPr>
                <w:bCs/>
                <w:sz w:val="20"/>
                <w:szCs w:val="20"/>
              </w:rPr>
              <w:t>2024.-2026.</w:t>
            </w:r>
          </w:p>
        </w:tc>
        <w:tc>
          <w:tcPr>
            <w:tcW w:w="1329" w:type="dxa"/>
            <w:shd w:val="clear" w:color="auto" w:fill="D9D9D9" w:themeFill="background1" w:themeFillShade="D9"/>
          </w:tcPr>
          <w:p w14:paraId="43DAFCF9" w14:textId="77777777" w:rsidR="00E56552" w:rsidRPr="008971F4" w:rsidRDefault="00E56552" w:rsidP="00E56552">
            <w:pPr>
              <w:jc w:val="center"/>
              <w:rPr>
                <w:bCs/>
                <w:sz w:val="20"/>
                <w:szCs w:val="20"/>
              </w:rPr>
            </w:pPr>
            <w:r w:rsidRPr="008971F4">
              <w:rPr>
                <w:bCs/>
                <w:sz w:val="20"/>
                <w:szCs w:val="20"/>
              </w:rPr>
              <w:t>Pašvaldības finansējums</w:t>
            </w:r>
          </w:p>
          <w:p w14:paraId="44C26810" w14:textId="4327B65F" w:rsidR="00E56552" w:rsidRPr="008971F4" w:rsidRDefault="00E56552" w:rsidP="00E56552">
            <w:pPr>
              <w:jc w:val="center"/>
              <w:rPr>
                <w:bCs/>
                <w:sz w:val="20"/>
                <w:szCs w:val="20"/>
              </w:rPr>
            </w:pPr>
            <w:r w:rsidRPr="008971F4">
              <w:rPr>
                <w:bCs/>
                <w:sz w:val="20"/>
                <w:szCs w:val="20"/>
              </w:rPr>
              <w:t>Cits finansējums</w:t>
            </w:r>
          </w:p>
        </w:tc>
        <w:tc>
          <w:tcPr>
            <w:tcW w:w="3827" w:type="dxa"/>
            <w:shd w:val="clear" w:color="auto" w:fill="D9D9D9" w:themeFill="background1" w:themeFillShade="D9"/>
          </w:tcPr>
          <w:p w14:paraId="711EFD02" w14:textId="658C3326" w:rsidR="00E56552" w:rsidRPr="008971F4" w:rsidRDefault="00E56552" w:rsidP="00E56552">
            <w:pPr>
              <w:rPr>
                <w:bCs/>
                <w:sz w:val="20"/>
                <w:szCs w:val="20"/>
              </w:rPr>
            </w:pPr>
            <w:r w:rsidRPr="008971F4">
              <w:rPr>
                <w:bCs/>
                <w:sz w:val="20"/>
                <w:szCs w:val="20"/>
              </w:rPr>
              <w:t>Struktūra, kas veicinās pedagogu tālākizglītības un metodiskā darba efektivitāti Pierīgas plānošanas reģionā un sekmēs kompetenču pieejā balstītā vispārējās izglītības satura ieviešanu visos izglītības līmeņos, kā arī pedagogu aktīvāku iesaistīšanos valsts izglītības politikas un izglītības attīstības stratēģijas veidošanā gan pašvaldības, gan valsts līmenī.</w:t>
            </w:r>
          </w:p>
        </w:tc>
        <w:tc>
          <w:tcPr>
            <w:tcW w:w="1244" w:type="dxa"/>
            <w:shd w:val="clear" w:color="auto" w:fill="D9D9D9" w:themeFill="background1" w:themeFillShade="D9"/>
          </w:tcPr>
          <w:p w14:paraId="4CDD35B4" w14:textId="6B906959" w:rsidR="00E56552" w:rsidRPr="008971F4" w:rsidRDefault="00E56552" w:rsidP="00E56552">
            <w:pPr>
              <w:jc w:val="center"/>
              <w:rPr>
                <w:bCs/>
                <w:sz w:val="20"/>
                <w:szCs w:val="20"/>
              </w:rPr>
            </w:pPr>
            <w:r w:rsidRPr="004B3142">
              <w:rPr>
                <w:bCs/>
                <w:sz w:val="20"/>
                <w:szCs w:val="20"/>
              </w:rPr>
              <w:t>Ādažu</w:t>
            </w:r>
          </w:p>
        </w:tc>
      </w:tr>
      <w:tr w:rsidR="00E56552" w:rsidRPr="008971F4" w14:paraId="268771C9" w14:textId="6F747628" w:rsidTr="001C2545">
        <w:tc>
          <w:tcPr>
            <w:tcW w:w="3119" w:type="dxa"/>
            <w:shd w:val="clear" w:color="auto" w:fill="FFFFFF" w:themeFill="background1"/>
          </w:tcPr>
          <w:p w14:paraId="2DA1BD8B" w14:textId="3F34FF55" w:rsidR="00E56552" w:rsidRPr="0098772B" w:rsidRDefault="00E56552" w:rsidP="00E56552">
            <w:pPr>
              <w:rPr>
                <w:bCs/>
                <w:sz w:val="20"/>
                <w:szCs w:val="20"/>
              </w:rPr>
            </w:pPr>
            <w:r w:rsidRPr="008971F4">
              <w:rPr>
                <w:bCs/>
                <w:sz w:val="20"/>
                <w:szCs w:val="20"/>
              </w:rPr>
              <w:t>U</w:t>
            </w:r>
            <w:r>
              <w:rPr>
                <w:bCs/>
                <w:sz w:val="20"/>
                <w:szCs w:val="20"/>
              </w:rPr>
              <w:t>8</w:t>
            </w:r>
            <w:r w:rsidRPr="008971F4">
              <w:rPr>
                <w:bCs/>
                <w:sz w:val="20"/>
                <w:szCs w:val="20"/>
              </w:rPr>
              <w:t>.1.</w:t>
            </w:r>
            <w:r>
              <w:rPr>
                <w:bCs/>
                <w:sz w:val="20"/>
                <w:szCs w:val="20"/>
              </w:rPr>
              <w:t>5</w:t>
            </w:r>
            <w:r w:rsidRPr="008971F4">
              <w:rPr>
                <w:bCs/>
                <w:sz w:val="20"/>
                <w:szCs w:val="20"/>
              </w:rPr>
              <w:t xml:space="preserve">: </w:t>
            </w:r>
            <w:r w:rsidRPr="008971F4">
              <w:rPr>
                <w:rFonts w:eastAsia="Times New Roman"/>
                <w:bCs/>
                <w:sz w:val="20"/>
                <w:szCs w:val="20"/>
                <w:lang w:eastAsia="lv-LV"/>
              </w:rPr>
              <w:t>Izveidot alternatīvās vispārējās izglītības atbalsta mehānismu</w:t>
            </w:r>
            <w:r w:rsidRPr="003D0283" w:rsidDel="00FB458D">
              <w:rPr>
                <w:bCs/>
                <w:sz w:val="20"/>
                <w:szCs w:val="20"/>
              </w:rPr>
              <w:t xml:space="preserve"> </w:t>
            </w:r>
          </w:p>
        </w:tc>
        <w:tc>
          <w:tcPr>
            <w:tcW w:w="3402" w:type="dxa"/>
            <w:shd w:val="clear" w:color="auto" w:fill="FFFFFF" w:themeFill="background1"/>
          </w:tcPr>
          <w:p w14:paraId="6BBD30DE" w14:textId="6A4E4D25" w:rsidR="00E56552" w:rsidRPr="008971F4" w:rsidRDefault="00E56552" w:rsidP="00E56552">
            <w:pPr>
              <w:pStyle w:val="TableParagraph"/>
              <w:tabs>
                <w:tab w:val="left" w:pos="647"/>
                <w:tab w:val="left" w:pos="1542"/>
                <w:tab w:val="left" w:pos="1759"/>
              </w:tabs>
              <w:ind w:right="71"/>
              <w:jc w:val="both"/>
              <w:rPr>
                <w:bCs/>
                <w:w w:val="105"/>
                <w:sz w:val="20"/>
                <w:szCs w:val="20"/>
              </w:rPr>
            </w:pPr>
            <w:r w:rsidRPr="008971F4">
              <w:rPr>
                <w:bCs/>
                <w:sz w:val="20"/>
                <w:szCs w:val="20"/>
              </w:rPr>
              <w:t>Ā</w:t>
            </w:r>
            <w:r>
              <w:rPr>
                <w:bCs/>
                <w:sz w:val="20"/>
                <w:szCs w:val="20"/>
              </w:rPr>
              <w:t>8</w:t>
            </w:r>
            <w:r w:rsidRPr="008971F4">
              <w:rPr>
                <w:bCs/>
                <w:sz w:val="20"/>
                <w:szCs w:val="20"/>
              </w:rPr>
              <w:t>.1.</w:t>
            </w:r>
            <w:r>
              <w:rPr>
                <w:bCs/>
                <w:sz w:val="20"/>
                <w:szCs w:val="20"/>
              </w:rPr>
              <w:t>5</w:t>
            </w:r>
            <w:r w:rsidRPr="008971F4">
              <w:rPr>
                <w:bCs/>
                <w:sz w:val="20"/>
                <w:szCs w:val="20"/>
              </w:rPr>
              <w:t xml:space="preserve">.1. </w:t>
            </w:r>
            <w:bookmarkStart w:id="38" w:name="_Hlk95819561"/>
            <w:r w:rsidRPr="008971F4">
              <w:rPr>
                <w:bCs/>
                <w:w w:val="105"/>
                <w:sz w:val="20"/>
                <w:szCs w:val="20"/>
              </w:rPr>
              <w:t xml:space="preserve">Atbalsts Ādažu Brīvās </w:t>
            </w:r>
            <w:proofErr w:type="spellStart"/>
            <w:r w:rsidRPr="008971F4">
              <w:rPr>
                <w:bCs/>
                <w:w w:val="105"/>
                <w:sz w:val="20"/>
                <w:szCs w:val="20"/>
              </w:rPr>
              <w:t>Valdorfa</w:t>
            </w:r>
            <w:proofErr w:type="spellEnd"/>
            <w:r w:rsidRPr="008971F4">
              <w:rPr>
                <w:bCs/>
                <w:w w:val="105"/>
                <w:sz w:val="20"/>
                <w:szCs w:val="20"/>
              </w:rPr>
              <w:t xml:space="preserve"> skolas licencēto izglītības programmu realizēšanai</w:t>
            </w:r>
            <w:bookmarkEnd w:id="38"/>
          </w:p>
          <w:p w14:paraId="30F1394A" w14:textId="77777777" w:rsidR="00E56552" w:rsidRPr="008971F4" w:rsidRDefault="00E56552" w:rsidP="00E56552">
            <w:pPr>
              <w:rPr>
                <w:bCs/>
                <w:sz w:val="20"/>
                <w:szCs w:val="20"/>
              </w:rPr>
            </w:pPr>
          </w:p>
        </w:tc>
        <w:tc>
          <w:tcPr>
            <w:tcW w:w="1559" w:type="dxa"/>
            <w:shd w:val="clear" w:color="auto" w:fill="FFFFFF" w:themeFill="background1"/>
          </w:tcPr>
          <w:p w14:paraId="54089814" w14:textId="77777777" w:rsidR="00E56552" w:rsidRPr="008971F4" w:rsidRDefault="00E56552" w:rsidP="00E56552">
            <w:pPr>
              <w:pStyle w:val="TableParagraph"/>
              <w:ind w:left="313" w:right="300" w:hanging="1"/>
              <w:jc w:val="center"/>
              <w:rPr>
                <w:bCs/>
                <w:sz w:val="20"/>
                <w:szCs w:val="20"/>
              </w:rPr>
            </w:pPr>
            <w:r w:rsidRPr="008971F4">
              <w:rPr>
                <w:bCs/>
                <w:w w:val="105"/>
                <w:sz w:val="20"/>
                <w:szCs w:val="20"/>
              </w:rPr>
              <w:t>ĀBVS</w:t>
            </w:r>
          </w:p>
          <w:p w14:paraId="312FA3C6" w14:textId="77777777" w:rsidR="00E56552" w:rsidRPr="008971F4" w:rsidRDefault="00E56552" w:rsidP="00E56552">
            <w:pPr>
              <w:jc w:val="center"/>
              <w:rPr>
                <w:bCs/>
                <w:sz w:val="20"/>
                <w:szCs w:val="20"/>
              </w:rPr>
            </w:pPr>
          </w:p>
        </w:tc>
        <w:tc>
          <w:tcPr>
            <w:tcW w:w="1365" w:type="dxa"/>
            <w:shd w:val="clear" w:color="auto" w:fill="FFFFFF" w:themeFill="background1"/>
          </w:tcPr>
          <w:p w14:paraId="68BF129A" w14:textId="77777777" w:rsidR="00E56552" w:rsidRPr="008971F4" w:rsidRDefault="00E56552" w:rsidP="00E56552">
            <w:pPr>
              <w:pStyle w:val="TableParagraph"/>
              <w:ind w:left="81"/>
              <w:jc w:val="center"/>
              <w:rPr>
                <w:bCs/>
                <w:sz w:val="20"/>
                <w:szCs w:val="20"/>
              </w:rPr>
            </w:pPr>
            <w:r w:rsidRPr="008971F4">
              <w:rPr>
                <w:bCs/>
                <w:w w:val="105"/>
                <w:sz w:val="20"/>
                <w:szCs w:val="20"/>
              </w:rPr>
              <w:t>2021.-2027.</w:t>
            </w:r>
          </w:p>
          <w:p w14:paraId="0BAABF3F" w14:textId="77777777" w:rsidR="00E56552" w:rsidRPr="008971F4" w:rsidRDefault="00E56552" w:rsidP="00E56552">
            <w:pPr>
              <w:jc w:val="center"/>
              <w:rPr>
                <w:bCs/>
                <w:sz w:val="20"/>
                <w:szCs w:val="20"/>
              </w:rPr>
            </w:pPr>
          </w:p>
        </w:tc>
        <w:tc>
          <w:tcPr>
            <w:tcW w:w="1329" w:type="dxa"/>
            <w:shd w:val="clear" w:color="auto" w:fill="FFFFFF" w:themeFill="background1"/>
          </w:tcPr>
          <w:p w14:paraId="053987E6" w14:textId="77777777" w:rsidR="00E56552" w:rsidRPr="008971F4" w:rsidRDefault="00E56552" w:rsidP="00E56552">
            <w:pPr>
              <w:pStyle w:val="TableParagraph"/>
              <w:jc w:val="center"/>
              <w:rPr>
                <w:bCs/>
                <w:w w:val="105"/>
                <w:sz w:val="20"/>
                <w:szCs w:val="20"/>
              </w:rPr>
            </w:pPr>
            <w:r w:rsidRPr="008971F4">
              <w:rPr>
                <w:bCs/>
                <w:w w:val="105"/>
                <w:sz w:val="20"/>
                <w:szCs w:val="20"/>
              </w:rPr>
              <w:t>Pašvaldības finansējums</w:t>
            </w:r>
          </w:p>
          <w:p w14:paraId="0B1F2FE4" w14:textId="77777777" w:rsidR="00E56552" w:rsidRPr="008971F4" w:rsidRDefault="00E56552" w:rsidP="00E56552">
            <w:pPr>
              <w:pStyle w:val="TableParagraph"/>
              <w:jc w:val="center"/>
              <w:rPr>
                <w:bCs/>
                <w:sz w:val="20"/>
                <w:szCs w:val="20"/>
              </w:rPr>
            </w:pPr>
            <w:r w:rsidRPr="008971F4">
              <w:rPr>
                <w:bCs/>
                <w:w w:val="105"/>
                <w:sz w:val="20"/>
                <w:szCs w:val="20"/>
              </w:rPr>
              <w:t>Valsts finansējums</w:t>
            </w:r>
          </w:p>
          <w:p w14:paraId="30777EF9" w14:textId="77777777" w:rsidR="00E56552" w:rsidRPr="008971F4" w:rsidRDefault="00E56552" w:rsidP="00E56552">
            <w:pPr>
              <w:jc w:val="center"/>
              <w:rPr>
                <w:bCs/>
                <w:sz w:val="20"/>
                <w:szCs w:val="20"/>
              </w:rPr>
            </w:pPr>
          </w:p>
        </w:tc>
        <w:tc>
          <w:tcPr>
            <w:tcW w:w="3827" w:type="dxa"/>
            <w:shd w:val="clear" w:color="auto" w:fill="FFFFFF" w:themeFill="background1"/>
          </w:tcPr>
          <w:p w14:paraId="734EDAF0" w14:textId="3FD03D0E" w:rsidR="00E56552" w:rsidRPr="008971F4" w:rsidRDefault="00E56552" w:rsidP="00E56552">
            <w:pPr>
              <w:rPr>
                <w:bCs/>
                <w:sz w:val="20"/>
                <w:szCs w:val="20"/>
              </w:rPr>
            </w:pPr>
            <w:r w:rsidRPr="005E353D">
              <w:rPr>
                <w:bCs/>
                <w:sz w:val="20"/>
                <w:szCs w:val="20"/>
              </w:rPr>
              <w:t xml:space="preserve">Līdzfinansējums novadā deklarētajiem bērniem licencētu programmu apgūšanai visās izglītības pakāpēs – pirmsskolā, pamatskolā, vidusskolā. Līdzfinansējuma palielināšana līdz </w:t>
            </w:r>
            <w:r w:rsidRPr="006E1448">
              <w:rPr>
                <w:b/>
                <w:sz w:val="20"/>
                <w:szCs w:val="20"/>
              </w:rPr>
              <w:t xml:space="preserve"> </w:t>
            </w:r>
            <w:r w:rsidRPr="00684CCC">
              <w:rPr>
                <w:bCs/>
                <w:sz w:val="20"/>
                <w:szCs w:val="20"/>
              </w:rPr>
              <w:t>150</w:t>
            </w:r>
            <w:r w:rsidRPr="005E353D">
              <w:rPr>
                <w:bCs/>
                <w:sz w:val="20"/>
                <w:szCs w:val="20"/>
              </w:rPr>
              <w:t xml:space="preserve"> </w:t>
            </w:r>
            <w:proofErr w:type="spellStart"/>
            <w:r w:rsidRPr="005E353D">
              <w:rPr>
                <w:bCs/>
                <w:sz w:val="20"/>
                <w:szCs w:val="20"/>
              </w:rPr>
              <w:t>eur</w:t>
            </w:r>
            <w:proofErr w:type="spellEnd"/>
            <w:r w:rsidRPr="005E353D">
              <w:rPr>
                <w:bCs/>
                <w:sz w:val="20"/>
                <w:szCs w:val="20"/>
              </w:rPr>
              <w:t xml:space="preserve"> mēnesī. Iespēja iedzīvotājiem demokrātiski izvēlēties skolot bērnu </w:t>
            </w:r>
            <w:proofErr w:type="spellStart"/>
            <w:r w:rsidRPr="005E353D">
              <w:rPr>
                <w:bCs/>
                <w:sz w:val="20"/>
                <w:szCs w:val="20"/>
              </w:rPr>
              <w:t>valdorfskolā</w:t>
            </w:r>
            <w:proofErr w:type="spellEnd"/>
            <w:r w:rsidRPr="005E353D">
              <w:rPr>
                <w:bCs/>
                <w:sz w:val="20"/>
                <w:szCs w:val="20"/>
              </w:rPr>
              <w:t xml:space="preserve"> (pieaugums ~30 audzēkņu gadā). Iedzīvotāju deklarēšanās Ādažu novadā (pieaugums ~ 50 cilvēku gadā).</w:t>
            </w:r>
          </w:p>
        </w:tc>
        <w:tc>
          <w:tcPr>
            <w:tcW w:w="1244" w:type="dxa"/>
            <w:shd w:val="clear" w:color="auto" w:fill="FFFFFF" w:themeFill="background1"/>
          </w:tcPr>
          <w:p w14:paraId="33322A24" w14:textId="4D99CC33" w:rsidR="00E56552" w:rsidRPr="008971F4" w:rsidRDefault="00E56552" w:rsidP="00E56552">
            <w:pPr>
              <w:jc w:val="center"/>
              <w:rPr>
                <w:bCs/>
                <w:sz w:val="20"/>
                <w:szCs w:val="20"/>
              </w:rPr>
            </w:pPr>
            <w:r w:rsidRPr="00B25D7C">
              <w:rPr>
                <w:bCs/>
                <w:sz w:val="20"/>
                <w:szCs w:val="20"/>
              </w:rPr>
              <w:t>Ādažu</w:t>
            </w:r>
          </w:p>
        </w:tc>
      </w:tr>
      <w:tr w:rsidR="00E56552" w:rsidRPr="008971F4" w14:paraId="7553939B" w14:textId="4AD9040A" w:rsidTr="001C2545">
        <w:tc>
          <w:tcPr>
            <w:tcW w:w="3119" w:type="dxa"/>
            <w:shd w:val="clear" w:color="auto" w:fill="FFFFFF" w:themeFill="background1"/>
          </w:tcPr>
          <w:p w14:paraId="4F627394" w14:textId="77777777" w:rsidR="00E56552" w:rsidRPr="008971F4" w:rsidRDefault="00E56552" w:rsidP="00E56552">
            <w:pPr>
              <w:rPr>
                <w:bCs/>
                <w:sz w:val="20"/>
                <w:szCs w:val="20"/>
              </w:rPr>
            </w:pPr>
          </w:p>
        </w:tc>
        <w:tc>
          <w:tcPr>
            <w:tcW w:w="3402" w:type="dxa"/>
            <w:shd w:val="clear" w:color="auto" w:fill="FFFFFF" w:themeFill="background1"/>
          </w:tcPr>
          <w:p w14:paraId="0EF8D547" w14:textId="16536C22" w:rsidR="00E56552" w:rsidRPr="008971F4" w:rsidRDefault="00E56552" w:rsidP="00E56552">
            <w:pPr>
              <w:pStyle w:val="TableParagraph"/>
              <w:tabs>
                <w:tab w:val="left" w:pos="647"/>
                <w:tab w:val="left" w:pos="1542"/>
                <w:tab w:val="left" w:pos="1759"/>
              </w:tabs>
              <w:ind w:right="71"/>
              <w:jc w:val="both"/>
              <w:rPr>
                <w:bCs/>
                <w:sz w:val="20"/>
                <w:szCs w:val="20"/>
              </w:rPr>
            </w:pPr>
            <w:r w:rsidRPr="008971F4">
              <w:rPr>
                <w:bCs/>
                <w:sz w:val="20"/>
                <w:szCs w:val="20"/>
              </w:rPr>
              <w:t>Ā</w:t>
            </w:r>
            <w:r>
              <w:rPr>
                <w:bCs/>
                <w:sz w:val="20"/>
                <w:szCs w:val="20"/>
              </w:rPr>
              <w:t>8</w:t>
            </w:r>
            <w:r w:rsidRPr="008971F4">
              <w:rPr>
                <w:bCs/>
                <w:sz w:val="20"/>
                <w:szCs w:val="20"/>
              </w:rPr>
              <w:t>.1.</w:t>
            </w:r>
            <w:r>
              <w:rPr>
                <w:bCs/>
                <w:sz w:val="20"/>
                <w:szCs w:val="20"/>
              </w:rPr>
              <w:t>5</w:t>
            </w:r>
            <w:r w:rsidRPr="008971F4">
              <w:rPr>
                <w:bCs/>
                <w:sz w:val="20"/>
                <w:szCs w:val="20"/>
              </w:rPr>
              <w:t xml:space="preserve">.2. </w:t>
            </w:r>
            <w:r w:rsidRPr="008971F4">
              <w:rPr>
                <w:bCs/>
                <w:w w:val="105"/>
                <w:sz w:val="20"/>
                <w:szCs w:val="20"/>
              </w:rPr>
              <w:t>Atbalsts</w:t>
            </w:r>
            <w:r w:rsidRPr="008971F4">
              <w:rPr>
                <w:bCs/>
                <w:w w:val="105"/>
                <w:sz w:val="20"/>
                <w:szCs w:val="20"/>
              </w:rPr>
              <w:tab/>
            </w:r>
            <w:r w:rsidRPr="008971F4">
              <w:rPr>
                <w:bCs/>
                <w:spacing w:val="-3"/>
                <w:w w:val="105"/>
                <w:sz w:val="20"/>
                <w:szCs w:val="20"/>
              </w:rPr>
              <w:t xml:space="preserve">pārējām </w:t>
            </w:r>
            <w:r w:rsidRPr="008971F4">
              <w:rPr>
                <w:bCs/>
                <w:w w:val="105"/>
                <w:sz w:val="20"/>
                <w:szCs w:val="20"/>
              </w:rPr>
              <w:t>alternatīvās izglītības iespējām</w:t>
            </w:r>
          </w:p>
        </w:tc>
        <w:tc>
          <w:tcPr>
            <w:tcW w:w="1559" w:type="dxa"/>
            <w:shd w:val="clear" w:color="auto" w:fill="FFFFFF" w:themeFill="background1"/>
          </w:tcPr>
          <w:p w14:paraId="7B1AB678" w14:textId="6287042B" w:rsidR="00E56552" w:rsidRPr="008971F4" w:rsidRDefault="00E56552" w:rsidP="00E56552">
            <w:pPr>
              <w:pStyle w:val="TableParagraph"/>
              <w:ind w:left="-107" w:right="-108" w:hanging="1"/>
              <w:jc w:val="center"/>
              <w:rPr>
                <w:bCs/>
                <w:w w:val="105"/>
                <w:sz w:val="20"/>
                <w:szCs w:val="20"/>
              </w:rPr>
            </w:pPr>
            <w:r w:rsidRPr="008971F4">
              <w:rPr>
                <w:bCs/>
                <w:w w:val="105"/>
                <w:sz w:val="20"/>
                <w:szCs w:val="20"/>
              </w:rPr>
              <w:t>Alternat</w:t>
            </w:r>
            <w:r>
              <w:rPr>
                <w:bCs/>
                <w:w w:val="105"/>
                <w:sz w:val="20"/>
                <w:szCs w:val="20"/>
              </w:rPr>
              <w:t>ī</w:t>
            </w:r>
            <w:r w:rsidRPr="008971F4">
              <w:rPr>
                <w:bCs/>
                <w:w w:val="105"/>
                <w:sz w:val="20"/>
                <w:szCs w:val="20"/>
              </w:rPr>
              <w:t>vas izglītības iestādes</w:t>
            </w:r>
          </w:p>
        </w:tc>
        <w:tc>
          <w:tcPr>
            <w:tcW w:w="1365" w:type="dxa"/>
            <w:shd w:val="clear" w:color="auto" w:fill="FFFFFF" w:themeFill="background1"/>
          </w:tcPr>
          <w:p w14:paraId="4AD703D7" w14:textId="35E445CE" w:rsidR="00E56552" w:rsidRPr="008971F4" w:rsidRDefault="00E56552" w:rsidP="00E56552">
            <w:pPr>
              <w:pStyle w:val="TableParagraph"/>
              <w:ind w:left="81"/>
              <w:jc w:val="center"/>
              <w:rPr>
                <w:bCs/>
                <w:w w:val="105"/>
                <w:sz w:val="20"/>
                <w:szCs w:val="20"/>
              </w:rPr>
            </w:pPr>
            <w:r w:rsidRPr="008971F4">
              <w:rPr>
                <w:bCs/>
                <w:w w:val="105"/>
                <w:sz w:val="20"/>
                <w:szCs w:val="20"/>
              </w:rPr>
              <w:t>2023.-2027.</w:t>
            </w:r>
          </w:p>
        </w:tc>
        <w:tc>
          <w:tcPr>
            <w:tcW w:w="1329" w:type="dxa"/>
            <w:shd w:val="clear" w:color="auto" w:fill="FFFFFF" w:themeFill="background1"/>
          </w:tcPr>
          <w:p w14:paraId="1156C6AE" w14:textId="77777777" w:rsidR="00E56552" w:rsidRPr="008971F4" w:rsidRDefault="00E56552" w:rsidP="00E56552">
            <w:pPr>
              <w:pStyle w:val="TableParagraph"/>
              <w:ind w:left="-58" w:right="-104"/>
              <w:jc w:val="center"/>
              <w:rPr>
                <w:bCs/>
                <w:w w:val="105"/>
                <w:sz w:val="20"/>
                <w:szCs w:val="20"/>
              </w:rPr>
            </w:pPr>
            <w:r w:rsidRPr="008971F4">
              <w:rPr>
                <w:bCs/>
                <w:w w:val="105"/>
                <w:sz w:val="20"/>
                <w:szCs w:val="20"/>
              </w:rPr>
              <w:t>Pašvaldības finansējums</w:t>
            </w:r>
          </w:p>
          <w:p w14:paraId="4910C8B1" w14:textId="77777777" w:rsidR="00E56552" w:rsidRPr="008971F4" w:rsidRDefault="00E56552" w:rsidP="00E56552">
            <w:pPr>
              <w:pStyle w:val="TableParagraph"/>
              <w:ind w:left="-58" w:right="-104"/>
              <w:jc w:val="center"/>
              <w:rPr>
                <w:bCs/>
                <w:w w:val="105"/>
                <w:sz w:val="20"/>
                <w:szCs w:val="20"/>
              </w:rPr>
            </w:pPr>
            <w:r w:rsidRPr="008971F4">
              <w:rPr>
                <w:bCs/>
                <w:w w:val="105"/>
                <w:sz w:val="20"/>
                <w:szCs w:val="20"/>
              </w:rPr>
              <w:t>Valsts finansējums</w:t>
            </w:r>
          </w:p>
          <w:p w14:paraId="23F01315" w14:textId="77777777" w:rsidR="00E56552" w:rsidRPr="008971F4" w:rsidRDefault="00E56552" w:rsidP="00E56552">
            <w:pPr>
              <w:pStyle w:val="TableParagraph"/>
              <w:ind w:left="-58" w:right="-104"/>
              <w:jc w:val="center"/>
              <w:rPr>
                <w:bCs/>
                <w:w w:val="105"/>
                <w:sz w:val="20"/>
                <w:szCs w:val="20"/>
              </w:rPr>
            </w:pPr>
            <w:r w:rsidRPr="008971F4">
              <w:rPr>
                <w:bCs/>
                <w:w w:val="105"/>
                <w:sz w:val="20"/>
                <w:szCs w:val="20"/>
              </w:rPr>
              <w:t>ES fondu finansējums</w:t>
            </w:r>
          </w:p>
          <w:p w14:paraId="35BB3ED3" w14:textId="4C18CBDE" w:rsidR="00E56552" w:rsidRPr="008971F4" w:rsidRDefault="00E56552" w:rsidP="00E56552">
            <w:pPr>
              <w:pStyle w:val="TableParagraph"/>
              <w:ind w:left="-58" w:right="-104"/>
              <w:jc w:val="center"/>
              <w:rPr>
                <w:bCs/>
                <w:w w:val="105"/>
                <w:sz w:val="20"/>
                <w:szCs w:val="20"/>
              </w:rPr>
            </w:pPr>
            <w:r w:rsidRPr="008971F4">
              <w:rPr>
                <w:bCs/>
                <w:w w:val="105"/>
                <w:sz w:val="20"/>
                <w:szCs w:val="20"/>
              </w:rPr>
              <w:t>Cits finansējums</w:t>
            </w:r>
          </w:p>
        </w:tc>
        <w:tc>
          <w:tcPr>
            <w:tcW w:w="3827" w:type="dxa"/>
            <w:shd w:val="clear" w:color="auto" w:fill="FFFFFF" w:themeFill="background1"/>
          </w:tcPr>
          <w:p w14:paraId="6B65F7D2" w14:textId="6E51E92C" w:rsidR="00E56552" w:rsidRPr="008971F4" w:rsidRDefault="00E56552" w:rsidP="00E56552">
            <w:pPr>
              <w:pStyle w:val="TableParagraph"/>
              <w:tabs>
                <w:tab w:val="left" w:pos="647"/>
                <w:tab w:val="left" w:pos="1542"/>
                <w:tab w:val="left" w:pos="1759"/>
              </w:tabs>
              <w:ind w:right="71"/>
              <w:jc w:val="both"/>
              <w:rPr>
                <w:bCs/>
                <w:w w:val="105"/>
                <w:sz w:val="20"/>
                <w:szCs w:val="20"/>
              </w:rPr>
            </w:pPr>
            <w:r w:rsidRPr="008971F4">
              <w:rPr>
                <w:bCs/>
                <w:w w:val="105"/>
                <w:sz w:val="20"/>
                <w:szCs w:val="20"/>
              </w:rPr>
              <w:t>Izglītības</w:t>
            </w:r>
            <w:r w:rsidRPr="008971F4">
              <w:rPr>
                <w:bCs/>
                <w:w w:val="105"/>
                <w:sz w:val="20"/>
                <w:szCs w:val="20"/>
              </w:rPr>
              <w:tab/>
              <w:t xml:space="preserve">iestādes </w:t>
            </w:r>
            <w:r w:rsidRPr="008971F4">
              <w:rPr>
                <w:bCs/>
                <w:spacing w:val="-3"/>
                <w:w w:val="105"/>
                <w:sz w:val="20"/>
                <w:szCs w:val="20"/>
              </w:rPr>
              <w:t xml:space="preserve">izvēles </w:t>
            </w:r>
            <w:r w:rsidRPr="008971F4">
              <w:rPr>
                <w:bCs/>
                <w:w w:val="105"/>
                <w:sz w:val="20"/>
                <w:szCs w:val="20"/>
              </w:rPr>
              <w:t>iespēja.</w:t>
            </w:r>
          </w:p>
        </w:tc>
        <w:tc>
          <w:tcPr>
            <w:tcW w:w="1244" w:type="dxa"/>
            <w:shd w:val="clear" w:color="auto" w:fill="FFFFFF" w:themeFill="background1"/>
          </w:tcPr>
          <w:p w14:paraId="41E124F5" w14:textId="2A8C6F16" w:rsidR="00E56552" w:rsidRPr="008971F4" w:rsidRDefault="00E56552" w:rsidP="00E56552">
            <w:pPr>
              <w:jc w:val="center"/>
              <w:rPr>
                <w:bCs/>
                <w:sz w:val="20"/>
                <w:szCs w:val="20"/>
              </w:rPr>
            </w:pPr>
            <w:r w:rsidRPr="00B25D7C">
              <w:rPr>
                <w:bCs/>
                <w:sz w:val="20"/>
                <w:szCs w:val="20"/>
              </w:rPr>
              <w:t>Ādažu</w:t>
            </w:r>
          </w:p>
        </w:tc>
      </w:tr>
      <w:tr w:rsidR="00E56552" w:rsidRPr="008971F4" w14:paraId="33B55525" w14:textId="0AA0F896" w:rsidTr="001C2545">
        <w:tc>
          <w:tcPr>
            <w:tcW w:w="3119" w:type="dxa"/>
            <w:shd w:val="clear" w:color="auto" w:fill="FFFFFF" w:themeFill="background1"/>
          </w:tcPr>
          <w:p w14:paraId="1A85ED67" w14:textId="428E4E65" w:rsidR="00E56552" w:rsidRPr="0098772B" w:rsidRDefault="00E56552" w:rsidP="00E56552">
            <w:pPr>
              <w:rPr>
                <w:bCs/>
                <w:sz w:val="20"/>
                <w:szCs w:val="20"/>
              </w:rPr>
            </w:pPr>
            <w:r>
              <w:rPr>
                <w:rFonts w:eastAsia="Times New Roman"/>
                <w:bCs/>
                <w:sz w:val="20"/>
                <w:szCs w:val="20"/>
                <w:lang w:eastAsia="lv-LV"/>
              </w:rPr>
              <w:t>U8.1.6</w:t>
            </w:r>
            <w:r w:rsidRPr="003D0283">
              <w:rPr>
                <w:rFonts w:eastAsia="Times New Roman"/>
                <w:bCs/>
                <w:sz w:val="20"/>
                <w:szCs w:val="20"/>
                <w:lang w:eastAsia="lv-LV"/>
              </w:rPr>
              <w:t>: Īstenot privāto partnerību pirmsskolas izglītībā</w:t>
            </w:r>
          </w:p>
        </w:tc>
        <w:tc>
          <w:tcPr>
            <w:tcW w:w="3402" w:type="dxa"/>
            <w:shd w:val="clear" w:color="auto" w:fill="FFFFFF" w:themeFill="background1"/>
          </w:tcPr>
          <w:p w14:paraId="1EF15320" w14:textId="4EAB86DA" w:rsidR="00E56552" w:rsidRPr="008971F4" w:rsidRDefault="00E56552" w:rsidP="00E56552">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6</w:t>
            </w:r>
            <w:r w:rsidRPr="008971F4">
              <w:rPr>
                <w:bCs/>
                <w:sz w:val="20"/>
                <w:szCs w:val="20"/>
              </w:rPr>
              <w:t>.1. Sadarbības modeļa izstrāde pirmsskolas izglītības nodrošināšanai novadā visiem bērniem</w:t>
            </w:r>
          </w:p>
        </w:tc>
        <w:tc>
          <w:tcPr>
            <w:tcW w:w="1559" w:type="dxa"/>
            <w:shd w:val="clear" w:color="auto" w:fill="FFFFFF" w:themeFill="background1"/>
          </w:tcPr>
          <w:p w14:paraId="2B0EA9C6" w14:textId="0A998038" w:rsidR="00E56552" w:rsidRPr="00543922" w:rsidRDefault="00E56552" w:rsidP="00E56552">
            <w:pPr>
              <w:jc w:val="center"/>
              <w:rPr>
                <w:bCs/>
                <w:sz w:val="20"/>
                <w:szCs w:val="20"/>
              </w:rPr>
            </w:pPr>
            <w:r w:rsidRPr="00543922">
              <w:rPr>
                <w:bCs/>
                <w:color w:val="000000" w:themeColor="text1"/>
                <w:sz w:val="20"/>
                <w:szCs w:val="20"/>
              </w:rPr>
              <w:t>IJN</w:t>
            </w:r>
            <w:r w:rsidRPr="00543922">
              <w:rPr>
                <w:bCs/>
                <w:sz w:val="20"/>
                <w:szCs w:val="20"/>
              </w:rPr>
              <w:t>, Izglītības iestādes</w:t>
            </w:r>
          </w:p>
        </w:tc>
        <w:tc>
          <w:tcPr>
            <w:tcW w:w="1365" w:type="dxa"/>
            <w:shd w:val="clear" w:color="auto" w:fill="FFFFFF" w:themeFill="background1"/>
          </w:tcPr>
          <w:p w14:paraId="6C93DEC7" w14:textId="3C9D0D2F" w:rsidR="00E56552" w:rsidRPr="00B2082A" w:rsidRDefault="00E56552" w:rsidP="00E56552">
            <w:pPr>
              <w:jc w:val="center"/>
              <w:rPr>
                <w:bCs/>
                <w:sz w:val="20"/>
                <w:szCs w:val="20"/>
              </w:rPr>
            </w:pPr>
            <w:r w:rsidRPr="00B2082A">
              <w:rPr>
                <w:bCs/>
                <w:sz w:val="20"/>
                <w:szCs w:val="20"/>
              </w:rPr>
              <w:t>2022</w:t>
            </w:r>
            <w:r w:rsidRPr="00684CCC">
              <w:rPr>
                <w:b/>
                <w:sz w:val="20"/>
                <w:szCs w:val="20"/>
              </w:rPr>
              <w:t>.</w:t>
            </w:r>
          </w:p>
        </w:tc>
        <w:tc>
          <w:tcPr>
            <w:tcW w:w="1329" w:type="dxa"/>
            <w:shd w:val="clear" w:color="auto" w:fill="FFFFFF" w:themeFill="background1"/>
          </w:tcPr>
          <w:p w14:paraId="7FD66DED" w14:textId="2962A760" w:rsidR="00E56552" w:rsidRPr="008971F4" w:rsidRDefault="00E56552" w:rsidP="00E56552">
            <w:pPr>
              <w:jc w:val="center"/>
              <w:rPr>
                <w:bCs/>
                <w:sz w:val="20"/>
                <w:szCs w:val="20"/>
              </w:rPr>
            </w:pPr>
            <w:r w:rsidRPr="008971F4">
              <w:rPr>
                <w:bCs/>
                <w:sz w:val="20"/>
                <w:szCs w:val="20"/>
              </w:rPr>
              <w:t>Pašvaldības finansējums</w:t>
            </w:r>
          </w:p>
        </w:tc>
        <w:tc>
          <w:tcPr>
            <w:tcW w:w="3827" w:type="dxa"/>
            <w:shd w:val="clear" w:color="auto" w:fill="FFFFFF" w:themeFill="background1"/>
          </w:tcPr>
          <w:p w14:paraId="60442431" w14:textId="0A13A4D2" w:rsidR="00E56552" w:rsidRPr="008971F4" w:rsidRDefault="00E56552" w:rsidP="00E56552">
            <w:pPr>
              <w:rPr>
                <w:bCs/>
                <w:sz w:val="20"/>
                <w:szCs w:val="20"/>
              </w:rPr>
            </w:pPr>
            <w:r>
              <w:rPr>
                <w:b/>
                <w:sz w:val="20"/>
                <w:szCs w:val="20"/>
              </w:rPr>
              <w:t xml:space="preserve">Izpildīts. </w:t>
            </w:r>
            <w:r w:rsidRPr="008971F4">
              <w:rPr>
                <w:bCs/>
                <w:sz w:val="20"/>
                <w:szCs w:val="20"/>
              </w:rPr>
              <w:t>Izstrādāts sadarbības modelis pirmsskolas izglītības nodrošināšanai novadā visiem bērniem.</w:t>
            </w:r>
          </w:p>
        </w:tc>
        <w:tc>
          <w:tcPr>
            <w:tcW w:w="1244" w:type="dxa"/>
            <w:shd w:val="clear" w:color="auto" w:fill="FFFFFF" w:themeFill="background1"/>
          </w:tcPr>
          <w:p w14:paraId="312D58D3" w14:textId="3D28B044" w:rsidR="00E56552" w:rsidRPr="008971F4" w:rsidRDefault="00E56552" w:rsidP="00E56552">
            <w:pPr>
              <w:jc w:val="center"/>
              <w:rPr>
                <w:bCs/>
                <w:sz w:val="20"/>
                <w:szCs w:val="20"/>
              </w:rPr>
            </w:pPr>
            <w:r w:rsidRPr="00B25D7C">
              <w:rPr>
                <w:bCs/>
                <w:sz w:val="20"/>
                <w:szCs w:val="20"/>
              </w:rPr>
              <w:t>Ādažu</w:t>
            </w:r>
          </w:p>
        </w:tc>
      </w:tr>
      <w:tr w:rsidR="00E56552" w:rsidRPr="008971F4" w14:paraId="2A906BD1" w14:textId="69136D62" w:rsidTr="001C2545">
        <w:tc>
          <w:tcPr>
            <w:tcW w:w="3119" w:type="dxa"/>
            <w:shd w:val="clear" w:color="auto" w:fill="FFFFFF" w:themeFill="background1"/>
          </w:tcPr>
          <w:p w14:paraId="362475C4" w14:textId="77777777" w:rsidR="00E56552" w:rsidRDefault="00E56552" w:rsidP="00E56552">
            <w:pPr>
              <w:rPr>
                <w:rFonts w:eastAsia="Times New Roman"/>
                <w:bCs/>
                <w:sz w:val="20"/>
                <w:szCs w:val="20"/>
                <w:lang w:eastAsia="lv-LV"/>
              </w:rPr>
            </w:pPr>
          </w:p>
        </w:tc>
        <w:tc>
          <w:tcPr>
            <w:tcW w:w="3402" w:type="dxa"/>
            <w:shd w:val="clear" w:color="auto" w:fill="FFFFFF" w:themeFill="background1"/>
          </w:tcPr>
          <w:p w14:paraId="2FC6BE2A" w14:textId="090942CC" w:rsidR="00E56552" w:rsidRPr="008971F4" w:rsidRDefault="00E56552" w:rsidP="00E56552">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6</w:t>
            </w:r>
            <w:r w:rsidRPr="008971F4">
              <w:rPr>
                <w:bCs/>
                <w:sz w:val="20"/>
                <w:szCs w:val="20"/>
              </w:rPr>
              <w:t>.</w:t>
            </w:r>
            <w:r>
              <w:rPr>
                <w:bCs/>
                <w:sz w:val="20"/>
                <w:szCs w:val="20"/>
              </w:rPr>
              <w:t>2</w:t>
            </w:r>
            <w:r w:rsidRPr="008971F4">
              <w:rPr>
                <w:bCs/>
                <w:sz w:val="20"/>
                <w:szCs w:val="20"/>
              </w:rPr>
              <w:t>. Iespēju izvērtēšana sadarboties ar privāto sektoru  jaunu bērnudārzu izveidē</w:t>
            </w:r>
          </w:p>
        </w:tc>
        <w:tc>
          <w:tcPr>
            <w:tcW w:w="1559" w:type="dxa"/>
            <w:shd w:val="clear" w:color="auto" w:fill="FFFFFF" w:themeFill="background1"/>
          </w:tcPr>
          <w:p w14:paraId="767A228D" w14:textId="20E11B0E" w:rsidR="00E56552" w:rsidRPr="00543922" w:rsidRDefault="00E56552" w:rsidP="00E56552">
            <w:pPr>
              <w:jc w:val="center"/>
              <w:rPr>
                <w:bCs/>
                <w:sz w:val="20"/>
                <w:szCs w:val="20"/>
              </w:rPr>
            </w:pPr>
            <w:r w:rsidRPr="00543922">
              <w:rPr>
                <w:bCs/>
                <w:color w:val="000000" w:themeColor="text1"/>
                <w:sz w:val="20"/>
                <w:szCs w:val="20"/>
              </w:rPr>
              <w:t>IJN</w:t>
            </w:r>
            <w:r w:rsidRPr="00543922">
              <w:rPr>
                <w:bCs/>
                <w:sz w:val="20"/>
                <w:szCs w:val="20"/>
              </w:rPr>
              <w:t>, Izglītības iestādes</w:t>
            </w:r>
          </w:p>
        </w:tc>
        <w:tc>
          <w:tcPr>
            <w:tcW w:w="1365" w:type="dxa"/>
            <w:shd w:val="clear" w:color="auto" w:fill="FFFFFF" w:themeFill="background1"/>
          </w:tcPr>
          <w:p w14:paraId="468C7E7F" w14:textId="22BF64F5" w:rsidR="00E56552" w:rsidRPr="00B2082A" w:rsidRDefault="00E56552" w:rsidP="00E56552">
            <w:pPr>
              <w:jc w:val="center"/>
              <w:rPr>
                <w:bCs/>
                <w:sz w:val="20"/>
                <w:szCs w:val="20"/>
              </w:rPr>
            </w:pPr>
            <w:r w:rsidRPr="00B2082A">
              <w:rPr>
                <w:bCs/>
                <w:sz w:val="20"/>
                <w:szCs w:val="20"/>
              </w:rPr>
              <w:t>2022.</w:t>
            </w:r>
          </w:p>
        </w:tc>
        <w:tc>
          <w:tcPr>
            <w:tcW w:w="1329" w:type="dxa"/>
            <w:shd w:val="clear" w:color="auto" w:fill="FFFFFF" w:themeFill="background1"/>
          </w:tcPr>
          <w:p w14:paraId="16DDB0F8" w14:textId="30B6B016" w:rsidR="00E56552" w:rsidRPr="008971F4" w:rsidRDefault="00E56552" w:rsidP="00E56552">
            <w:pPr>
              <w:jc w:val="center"/>
              <w:rPr>
                <w:bCs/>
                <w:sz w:val="20"/>
                <w:szCs w:val="20"/>
              </w:rPr>
            </w:pPr>
            <w:r w:rsidRPr="008971F4">
              <w:rPr>
                <w:bCs/>
                <w:sz w:val="20"/>
                <w:szCs w:val="20"/>
              </w:rPr>
              <w:t>Pašvaldības finansējums</w:t>
            </w:r>
          </w:p>
        </w:tc>
        <w:tc>
          <w:tcPr>
            <w:tcW w:w="3827" w:type="dxa"/>
            <w:shd w:val="clear" w:color="auto" w:fill="FFFFFF" w:themeFill="background1"/>
          </w:tcPr>
          <w:p w14:paraId="51DAE3F9" w14:textId="2289F939" w:rsidR="00E56552" w:rsidRPr="008971F4" w:rsidRDefault="00E56552" w:rsidP="00E56552">
            <w:pPr>
              <w:rPr>
                <w:bCs/>
                <w:sz w:val="20"/>
                <w:szCs w:val="20"/>
              </w:rPr>
            </w:pPr>
            <w:r>
              <w:rPr>
                <w:b/>
                <w:sz w:val="20"/>
                <w:szCs w:val="20"/>
              </w:rPr>
              <w:t xml:space="preserve">Izpildīts. </w:t>
            </w:r>
            <w:r w:rsidRPr="008971F4">
              <w:rPr>
                <w:bCs/>
                <w:sz w:val="20"/>
                <w:szCs w:val="20"/>
              </w:rPr>
              <w:t>Izvērtētas iespējas (analizējot + un -) sadarboties ar privāto sektoru, jaunu bērnudārzu izveidē.</w:t>
            </w:r>
          </w:p>
        </w:tc>
        <w:tc>
          <w:tcPr>
            <w:tcW w:w="1244" w:type="dxa"/>
            <w:shd w:val="clear" w:color="auto" w:fill="FFFFFF" w:themeFill="background1"/>
          </w:tcPr>
          <w:p w14:paraId="5568A50B" w14:textId="3CF29743" w:rsidR="00E56552" w:rsidRPr="008971F4" w:rsidRDefault="00E56552" w:rsidP="00E56552">
            <w:pPr>
              <w:jc w:val="center"/>
              <w:rPr>
                <w:bCs/>
                <w:sz w:val="20"/>
                <w:szCs w:val="20"/>
              </w:rPr>
            </w:pPr>
            <w:r w:rsidRPr="00B25D7C">
              <w:rPr>
                <w:bCs/>
                <w:sz w:val="20"/>
                <w:szCs w:val="20"/>
              </w:rPr>
              <w:t>Ādažu</w:t>
            </w:r>
          </w:p>
        </w:tc>
      </w:tr>
      <w:tr w:rsidR="00E56552" w:rsidRPr="008971F4" w14:paraId="01CF83C7" w14:textId="399AA7C5" w:rsidTr="001C2545">
        <w:tc>
          <w:tcPr>
            <w:tcW w:w="3119" w:type="dxa"/>
            <w:shd w:val="clear" w:color="auto" w:fill="FFFFFF" w:themeFill="background1"/>
          </w:tcPr>
          <w:p w14:paraId="59739AD7" w14:textId="77777777" w:rsidR="00E56552" w:rsidRDefault="00E56552" w:rsidP="00E56552">
            <w:pPr>
              <w:rPr>
                <w:rFonts w:eastAsia="Times New Roman"/>
                <w:bCs/>
                <w:sz w:val="20"/>
                <w:szCs w:val="20"/>
                <w:lang w:eastAsia="lv-LV"/>
              </w:rPr>
            </w:pPr>
          </w:p>
        </w:tc>
        <w:tc>
          <w:tcPr>
            <w:tcW w:w="3402" w:type="dxa"/>
            <w:shd w:val="clear" w:color="auto" w:fill="FFFFFF" w:themeFill="background1"/>
          </w:tcPr>
          <w:p w14:paraId="4308007F" w14:textId="07725388" w:rsidR="00E56552" w:rsidRPr="008971F4" w:rsidRDefault="00E56552" w:rsidP="00E56552">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6</w:t>
            </w:r>
            <w:r w:rsidRPr="008971F4">
              <w:rPr>
                <w:bCs/>
                <w:sz w:val="20"/>
                <w:szCs w:val="20"/>
              </w:rPr>
              <w:t>.</w:t>
            </w:r>
            <w:r>
              <w:rPr>
                <w:bCs/>
                <w:sz w:val="20"/>
                <w:szCs w:val="20"/>
              </w:rPr>
              <w:t>3</w:t>
            </w:r>
            <w:r w:rsidRPr="008971F4">
              <w:rPr>
                <w:bCs/>
                <w:sz w:val="20"/>
                <w:szCs w:val="20"/>
              </w:rPr>
              <w:t>. Līdzfinansējuma nodrošināšana, lai vecāki saņemtu bezmaksas pirmsskolas izglītības iespējas saviem bērniem privātajā pirmsskolas izglītības iestādē</w:t>
            </w:r>
          </w:p>
        </w:tc>
        <w:tc>
          <w:tcPr>
            <w:tcW w:w="1559" w:type="dxa"/>
            <w:shd w:val="clear" w:color="auto" w:fill="FFFFFF" w:themeFill="background1"/>
          </w:tcPr>
          <w:p w14:paraId="2507F289" w14:textId="3D15F3B5" w:rsidR="00E56552" w:rsidRPr="00543922" w:rsidRDefault="00E56552" w:rsidP="00E56552">
            <w:pPr>
              <w:jc w:val="center"/>
              <w:rPr>
                <w:bCs/>
                <w:sz w:val="20"/>
                <w:szCs w:val="20"/>
              </w:rPr>
            </w:pPr>
            <w:r w:rsidRPr="00543922">
              <w:rPr>
                <w:bCs/>
                <w:color w:val="000000" w:themeColor="text1"/>
                <w:sz w:val="20"/>
                <w:szCs w:val="20"/>
              </w:rPr>
              <w:t>IJN</w:t>
            </w:r>
            <w:r w:rsidRPr="00543922">
              <w:rPr>
                <w:bCs/>
                <w:sz w:val="20"/>
                <w:szCs w:val="20"/>
              </w:rPr>
              <w:t xml:space="preserve">, Izglītības </w:t>
            </w:r>
            <w:r w:rsidRPr="00B2082A">
              <w:rPr>
                <w:bCs/>
                <w:sz w:val="20"/>
                <w:szCs w:val="20"/>
              </w:rPr>
              <w:t>iestādes</w:t>
            </w:r>
          </w:p>
        </w:tc>
        <w:tc>
          <w:tcPr>
            <w:tcW w:w="1365" w:type="dxa"/>
            <w:shd w:val="clear" w:color="auto" w:fill="FFFFFF" w:themeFill="background1"/>
          </w:tcPr>
          <w:p w14:paraId="3CF048E9" w14:textId="7034BE19" w:rsidR="00E56552" w:rsidRPr="00543922" w:rsidRDefault="00E56552" w:rsidP="00E56552">
            <w:pPr>
              <w:jc w:val="center"/>
              <w:rPr>
                <w:bCs/>
                <w:sz w:val="20"/>
                <w:szCs w:val="20"/>
              </w:rPr>
            </w:pPr>
            <w:r w:rsidRPr="00543922">
              <w:rPr>
                <w:bCs/>
                <w:sz w:val="20"/>
                <w:szCs w:val="20"/>
              </w:rPr>
              <w:t>2022.-2023.</w:t>
            </w:r>
          </w:p>
        </w:tc>
        <w:tc>
          <w:tcPr>
            <w:tcW w:w="1329" w:type="dxa"/>
            <w:shd w:val="clear" w:color="auto" w:fill="FFFFFF" w:themeFill="background1"/>
          </w:tcPr>
          <w:p w14:paraId="6929F5FF" w14:textId="52ED9D20" w:rsidR="00E56552" w:rsidRPr="008971F4" w:rsidRDefault="00E56552" w:rsidP="00E56552">
            <w:pPr>
              <w:jc w:val="center"/>
              <w:rPr>
                <w:bCs/>
                <w:sz w:val="20"/>
                <w:szCs w:val="20"/>
              </w:rPr>
            </w:pPr>
            <w:r w:rsidRPr="008971F4">
              <w:rPr>
                <w:bCs/>
                <w:sz w:val="20"/>
                <w:szCs w:val="20"/>
              </w:rPr>
              <w:t>Pašvaldības finansējums</w:t>
            </w:r>
          </w:p>
        </w:tc>
        <w:tc>
          <w:tcPr>
            <w:tcW w:w="3827" w:type="dxa"/>
            <w:shd w:val="clear" w:color="auto" w:fill="FFFFFF" w:themeFill="background1"/>
          </w:tcPr>
          <w:p w14:paraId="09CF324C" w14:textId="00B1B390" w:rsidR="00E56552" w:rsidRPr="008971F4" w:rsidRDefault="00E56552" w:rsidP="00E56552">
            <w:pPr>
              <w:rPr>
                <w:bCs/>
                <w:sz w:val="20"/>
                <w:szCs w:val="20"/>
              </w:rPr>
            </w:pPr>
            <w:r w:rsidRPr="008971F4">
              <w:rPr>
                <w:bCs/>
                <w:sz w:val="20"/>
                <w:szCs w:val="20"/>
              </w:rPr>
              <w:t>Nodrošināts līdzfinansējumu, lai vecāki saņemtu bezmaksas pirmsskolas izglītības iespējas saviem bērniem privātajā pirmsskolas izglītības iestādē.</w:t>
            </w:r>
          </w:p>
        </w:tc>
        <w:tc>
          <w:tcPr>
            <w:tcW w:w="1244" w:type="dxa"/>
            <w:shd w:val="clear" w:color="auto" w:fill="FFFFFF" w:themeFill="background1"/>
          </w:tcPr>
          <w:p w14:paraId="6CC94E58" w14:textId="768BE9BB" w:rsidR="00E56552" w:rsidRPr="008971F4" w:rsidRDefault="00E56552" w:rsidP="00E56552">
            <w:pPr>
              <w:jc w:val="center"/>
              <w:rPr>
                <w:bCs/>
                <w:sz w:val="20"/>
                <w:szCs w:val="20"/>
              </w:rPr>
            </w:pPr>
            <w:r w:rsidRPr="008971F4">
              <w:rPr>
                <w:bCs/>
                <w:sz w:val="20"/>
                <w:szCs w:val="20"/>
              </w:rPr>
              <w:t>Ādaž</w:t>
            </w:r>
            <w:r>
              <w:rPr>
                <w:bCs/>
                <w:sz w:val="20"/>
                <w:szCs w:val="20"/>
              </w:rPr>
              <w:t>u</w:t>
            </w:r>
          </w:p>
        </w:tc>
      </w:tr>
      <w:tr w:rsidR="00E56552" w:rsidRPr="008971F4" w14:paraId="489BC84E" w14:textId="42649FB3" w:rsidTr="001C2545">
        <w:tc>
          <w:tcPr>
            <w:tcW w:w="3119" w:type="dxa"/>
            <w:shd w:val="clear" w:color="auto" w:fill="92D050"/>
          </w:tcPr>
          <w:p w14:paraId="18A0339E" w14:textId="7AE3122A" w:rsidR="00E56552" w:rsidRPr="0098772B" w:rsidRDefault="00E56552" w:rsidP="00E56552">
            <w:pPr>
              <w:rPr>
                <w:bCs/>
                <w:sz w:val="20"/>
                <w:szCs w:val="20"/>
              </w:rPr>
            </w:pPr>
            <w:r w:rsidRPr="008971F4">
              <w:rPr>
                <w:b/>
                <w:sz w:val="20"/>
                <w:szCs w:val="20"/>
              </w:rPr>
              <w:t>RV</w:t>
            </w:r>
            <w:r>
              <w:rPr>
                <w:b/>
                <w:sz w:val="20"/>
                <w:szCs w:val="20"/>
              </w:rPr>
              <w:t>8</w:t>
            </w:r>
            <w:r w:rsidRPr="008971F4">
              <w:rPr>
                <w:b/>
                <w:sz w:val="20"/>
                <w:szCs w:val="20"/>
              </w:rPr>
              <w:t>.</w:t>
            </w:r>
            <w:r>
              <w:rPr>
                <w:b/>
                <w:sz w:val="20"/>
                <w:szCs w:val="20"/>
              </w:rPr>
              <w:t>2</w:t>
            </w:r>
            <w:r w:rsidRPr="008971F4">
              <w:rPr>
                <w:b/>
                <w:sz w:val="20"/>
                <w:szCs w:val="20"/>
              </w:rPr>
              <w:t>: Profesionālās ievirzes izglītības attīstība</w:t>
            </w:r>
          </w:p>
        </w:tc>
        <w:tc>
          <w:tcPr>
            <w:tcW w:w="3402" w:type="dxa"/>
            <w:shd w:val="clear" w:color="auto" w:fill="92D050"/>
          </w:tcPr>
          <w:p w14:paraId="54E8F510" w14:textId="19472A57" w:rsidR="00E56552" w:rsidRPr="00FE11E5" w:rsidRDefault="00E56552" w:rsidP="00E56552">
            <w:pPr>
              <w:rPr>
                <w:bCs/>
                <w:sz w:val="20"/>
                <w:szCs w:val="20"/>
              </w:rPr>
            </w:pPr>
          </w:p>
        </w:tc>
        <w:tc>
          <w:tcPr>
            <w:tcW w:w="1559" w:type="dxa"/>
            <w:shd w:val="clear" w:color="auto" w:fill="92D050"/>
          </w:tcPr>
          <w:p w14:paraId="080E374A" w14:textId="1FBFB9C9" w:rsidR="00E56552" w:rsidRPr="00FE11E5" w:rsidRDefault="00E56552" w:rsidP="00E56552">
            <w:pPr>
              <w:jc w:val="center"/>
              <w:rPr>
                <w:bCs/>
                <w:sz w:val="20"/>
                <w:szCs w:val="20"/>
              </w:rPr>
            </w:pPr>
          </w:p>
        </w:tc>
        <w:tc>
          <w:tcPr>
            <w:tcW w:w="1365" w:type="dxa"/>
            <w:shd w:val="clear" w:color="auto" w:fill="92D050"/>
          </w:tcPr>
          <w:p w14:paraId="246BC882" w14:textId="385E967B" w:rsidR="00E56552" w:rsidRPr="008B29C3" w:rsidRDefault="00E56552" w:rsidP="00E56552">
            <w:pPr>
              <w:jc w:val="center"/>
              <w:rPr>
                <w:bCs/>
                <w:sz w:val="20"/>
                <w:szCs w:val="20"/>
              </w:rPr>
            </w:pPr>
          </w:p>
        </w:tc>
        <w:tc>
          <w:tcPr>
            <w:tcW w:w="1329" w:type="dxa"/>
            <w:shd w:val="clear" w:color="auto" w:fill="92D050"/>
          </w:tcPr>
          <w:p w14:paraId="55F7E6A9" w14:textId="3638B403" w:rsidR="00E56552" w:rsidRPr="008971F4" w:rsidRDefault="00E56552" w:rsidP="00E56552">
            <w:pPr>
              <w:jc w:val="center"/>
              <w:rPr>
                <w:bCs/>
                <w:sz w:val="20"/>
                <w:szCs w:val="20"/>
              </w:rPr>
            </w:pPr>
          </w:p>
        </w:tc>
        <w:tc>
          <w:tcPr>
            <w:tcW w:w="3827" w:type="dxa"/>
            <w:shd w:val="clear" w:color="auto" w:fill="92D050"/>
          </w:tcPr>
          <w:p w14:paraId="2258CD85" w14:textId="5D022455" w:rsidR="00E56552" w:rsidRPr="008971F4" w:rsidRDefault="00E56552" w:rsidP="00E56552">
            <w:pPr>
              <w:rPr>
                <w:bCs/>
                <w:sz w:val="20"/>
                <w:szCs w:val="20"/>
              </w:rPr>
            </w:pPr>
          </w:p>
        </w:tc>
        <w:tc>
          <w:tcPr>
            <w:tcW w:w="1244" w:type="dxa"/>
            <w:shd w:val="clear" w:color="auto" w:fill="92D050"/>
          </w:tcPr>
          <w:p w14:paraId="43D11EEA" w14:textId="6EA57839" w:rsidR="00E56552" w:rsidRPr="008971F4" w:rsidRDefault="00E56552" w:rsidP="00E56552">
            <w:pPr>
              <w:jc w:val="center"/>
              <w:rPr>
                <w:bCs/>
                <w:sz w:val="20"/>
                <w:szCs w:val="20"/>
              </w:rPr>
            </w:pPr>
          </w:p>
        </w:tc>
      </w:tr>
      <w:tr w:rsidR="00E56552" w:rsidRPr="008971F4" w14:paraId="7E9A2AA1" w14:textId="64758C7F" w:rsidTr="001C2545">
        <w:tc>
          <w:tcPr>
            <w:tcW w:w="3119" w:type="dxa"/>
            <w:shd w:val="clear" w:color="auto" w:fill="FFFFFF" w:themeFill="background1"/>
          </w:tcPr>
          <w:p w14:paraId="3FB45185" w14:textId="2A18CE49" w:rsidR="00E56552" w:rsidRDefault="00E56552" w:rsidP="00E56552">
            <w:pPr>
              <w:rPr>
                <w:bCs/>
                <w:sz w:val="20"/>
                <w:szCs w:val="20"/>
              </w:rPr>
            </w:pPr>
            <w:r>
              <w:rPr>
                <w:bCs/>
                <w:sz w:val="20"/>
                <w:szCs w:val="20"/>
              </w:rPr>
              <w:t>U8.2.1</w:t>
            </w:r>
            <w:r w:rsidRPr="003D0283">
              <w:rPr>
                <w:bCs/>
                <w:sz w:val="20"/>
                <w:szCs w:val="20"/>
              </w:rPr>
              <w:t>: Attīstīt profesionālās ievirzes izglītības iestādes</w:t>
            </w:r>
          </w:p>
        </w:tc>
        <w:tc>
          <w:tcPr>
            <w:tcW w:w="3402" w:type="dxa"/>
            <w:shd w:val="clear" w:color="auto" w:fill="FFFFFF" w:themeFill="background1"/>
          </w:tcPr>
          <w:p w14:paraId="03A82E1E" w14:textId="14AE7E6B" w:rsidR="00E56552" w:rsidRPr="00FE11E5" w:rsidRDefault="00E56552" w:rsidP="00E56552">
            <w:pPr>
              <w:rPr>
                <w:bCs/>
                <w:sz w:val="20"/>
                <w:szCs w:val="20"/>
              </w:rPr>
            </w:pPr>
            <w:r w:rsidRPr="00FE11E5">
              <w:rPr>
                <w:bCs/>
                <w:sz w:val="20"/>
                <w:szCs w:val="20"/>
              </w:rPr>
              <w:t>Ā8.2.1.1</w:t>
            </w:r>
            <w:r w:rsidRPr="00FE11E5">
              <w:rPr>
                <w:bCs/>
                <w:color w:val="000000" w:themeColor="text1"/>
                <w:sz w:val="20"/>
                <w:szCs w:val="20"/>
              </w:rPr>
              <w:t>. Starpdisciplināras sagatavošanas klases izveidošana un ieviešana ĀNMS</w:t>
            </w:r>
          </w:p>
        </w:tc>
        <w:tc>
          <w:tcPr>
            <w:tcW w:w="1559" w:type="dxa"/>
            <w:shd w:val="clear" w:color="auto" w:fill="FFFFFF" w:themeFill="background1"/>
          </w:tcPr>
          <w:p w14:paraId="65FDDD5C" w14:textId="053495AF" w:rsidR="00E56552" w:rsidRPr="00FE11E5" w:rsidRDefault="00E56552" w:rsidP="00E56552">
            <w:pPr>
              <w:jc w:val="center"/>
              <w:rPr>
                <w:bCs/>
                <w:color w:val="000000" w:themeColor="text1"/>
                <w:sz w:val="20"/>
                <w:szCs w:val="20"/>
              </w:rPr>
            </w:pPr>
            <w:r w:rsidRPr="00FE11E5">
              <w:rPr>
                <w:bCs/>
                <w:color w:val="000000" w:themeColor="text1"/>
                <w:sz w:val="20"/>
                <w:szCs w:val="20"/>
              </w:rPr>
              <w:t>ĀNMS</w:t>
            </w:r>
          </w:p>
        </w:tc>
        <w:tc>
          <w:tcPr>
            <w:tcW w:w="1365" w:type="dxa"/>
            <w:shd w:val="clear" w:color="auto" w:fill="FFFFFF" w:themeFill="background1"/>
          </w:tcPr>
          <w:p w14:paraId="5721EF8F" w14:textId="4D5F00A3" w:rsidR="00E56552" w:rsidRPr="008B29C3" w:rsidRDefault="00E56552" w:rsidP="00E56552">
            <w:pPr>
              <w:jc w:val="center"/>
              <w:rPr>
                <w:bCs/>
                <w:color w:val="000000" w:themeColor="text1"/>
                <w:sz w:val="20"/>
                <w:szCs w:val="20"/>
              </w:rPr>
            </w:pPr>
            <w:r w:rsidRPr="008B29C3">
              <w:rPr>
                <w:bCs/>
                <w:color w:val="000000" w:themeColor="text1"/>
                <w:sz w:val="20"/>
                <w:szCs w:val="20"/>
              </w:rPr>
              <w:t>2024.-2025.</w:t>
            </w:r>
          </w:p>
        </w:tc>
        <w:tc>
          <w:tcPr>
            <w:tcW w:w="1329" w:type="dxa"/>
            <w:shd w:val="clear" w:color="auto" w:fill="FFFFFF" w:themeFill="background1"/>
          </w:tcPr>
          <w:p w14:paraId="4BF01252" w14:textId="50A8518B" w:rsidR="00E56552" w:rsidRPr="008971F4" w:rsidRDefault="00E56552" w:rsidP="00E56552">
            <w:pPr>
              <w:jc w:val="center"/>
              <w:rPr>
                <w:bCs/>
                <w:sz w:val="20"/>
                <w:szCs w:val="20"/>
              </w:rPr>
            </w:pPr>
            <w:r w:rsidRPr="008971F4">
              <w:rPr>
                <w:bCs/>
                <w:sz w:val="20"/>
                <w:szCs w:val="20"/>
              </w:rPr>
              <w:t>Pašvaldības finansējums</w:t>
            </w:r>
          </w:p>
        </w:tc>
        <w:tc>
          <w:tcPr>
            <w:tcW w:w="3827" w:type="dxa"/>
            <w:shd w:val="clear" w:color="auto" w:fill="FFFFFF" w:themeFill="background1"/>
          </w:tcPr>
          <w:p w14:paraId="53FBB7AB" w14:textId="644D23A6" w:rsidR="00E56552" w:rsidRPr="008971F4" w:rsidRDefault="00E56552" w:rsidP="00E56552">
            <w:pPr>
              <w:rPr>
                <w:bCs/>
                <w:sz w:val="20"/>
                <w:szCs w:val="20"/>
              </w:rPr>
            </w:pPr>
            <w:r w:rsidRPr="008971F4">
              <w:rPr>
                <w:bCs/>
                <w:sz w:val="20"/>
                <w:szCs w:val="20"/>
              </w:rPr>
              <w:t>Tiek īstenota starpdisciplināra sagatavošanas klase.</w:t>
            </w:r>
            <w:r>
              <w:rPr>
                <w:bCs/>
                <w:sz w:val="20"/>
                <w:szCs w:val="20"/>
              </w:rPr>
              <w:t xml:space="preserve"> </w:t>
            </w:r>
            <w:r w:rsidRPr="008971F4">
              <w:rPr>
                <w:bCs/>
                <w:sz w:val="20"/>
                <w:szCs w:val="20"/>
              </w:rPr>
              <w:t>Piedāvājums atbilst pieprasījumam, nodrošinot izglītības pēctecību.</w:t>
            </w:r>
          </w:p>
        </w:tc>
        <w:tc>
          <w:tcPr>
            <w:tcW w:w="1244" w:type="dxa"/>
            <w:shd w:val="clear" w:color="auto" w:fill="FFFFFF" w:themeFill="background1"/>
          </w:tcPr>
          <w:p w14:paraId="7AC1F9D4" w14:textId="27480359" w:rsidR="00E56552" w:rsidRPr="00EB498D" w:rsidRDefault="00E56552" w:rsidP="00E56552">
            <w:pPr>
              <w:jc w:val="center"/>
              <w:rPr>
                <w:b/>
                <w:sz w:val="20"/>
                <w:szCs w:val="20"/>
              </w:rPr>
            </w:pPr>
            <w:r w:rsidRPr="00181CA8">
              <w:rPr>
                <w:bCs/>
                <w:sz w:val="20"/>
                <w:szCs w:val="20"/>
              </w:rPr>
              <w:t>Ādažu</w:t>
            </w:r>
            <w:r>
              <w:rPr>
                <w:b/>
                <w:sz w:val="20"/>
                <w:szCs w:val="20"/>
              </w:rPr>
              <w:t xml:space="preserve">, </w:t>
            </w:r>
            <w:r w:rsidRPr="00684CCC">
              <w:rPr>
                <w:bCs/>
                <w:sz w:val="20"/>
                <w:szCs w:val="20"/>
              </w:rPr>
              <w:t>Carnikavas</w:t>
            </w:r>
          </w:p>
        </w:tc>
      </w:tr>
      <w:tr w:rsidR="00E56552" w:rsidRPr="008971F4" w14:paraId="5F658066" w14:textId="4F04A3C8" w:rsidTr="001C2545">
        <w:tc>
          <w:tcPr>
            <w:tcW w:w="3119" w:type="dxa"/>
            <w:shd w:val="clear" w:color="auto" w:fill="FFFFFF" w:themeFill="background1"/>
          </w:tcPr>
          <w:p w14:paraId="7E3D2656" w14:textId="77777777" w:rsidR="00E56552" w:rsidRDefault="00E56552" w:rsidP="00E56552">
            <w:pPr>
              <w:rPr>
                <w:bCs/>
                <w:sz w:val="20"/>
                <w:szCs w:val="20"/>
              </w:rPr>
            </w:pPr>
          </w:p>
        </w:tc>
        <w:tc>
          <w:tcPr>
            <w:tcW w:w="3402" w:type="dxa"/>
            <w:shd w:val="clear" w:color="auto" w:fill="FFFFFF" w:themeFill="background1"/>
          </w:tcPr>
          <w:p w14:paraId="07ECA398" w14:textId="33062027" w:rsidR="00E56552" w:rsidRPr="00FE11E5" w:rsidRDefault="00E56552" w:rsidP="00E56552">
            <w:pPr>
              <w:rPr>
                <w:bCs/>
                <w:sz w:val="20"/>
                <w:szCs w:val="20"/>
              </w:rPr>
            </w:pPr>
            <w:r w:rsidRPr="00FE11E5">
              <w:rPr>
                <w:bCs/>
                <w:sz w:val="20"/>
                <w:szCs w:val="20"/>
              </w:rPr>
              <w:t xml:space="preserve">Ā8.2.1.2.  “Mākslas studijas” izveidošana un ieviešana </w:t>
            </w:r>
            <w:r w:rsidRPr="00FE11E5">
              <w:rPr>
                <w:bCs/>
                <w:color w:val="000000" w:themeColor="text1"/>
                <w:sz w:val="20"/>
                <w:szCs w:val="20"/>
              </w:rPr>
              <w:t>ĀNMS</w:t>
            </w:r>
          </w:p>
          <w:p w14:paraId="0AF49DAB" w14:textId="77777777" w:rsidR="00E56552" w:rsidRPr="00FE11E5" w:rsidRDefault="00E56552" w:rsidP="00E56552">
            <w:pPr>
              <w:rPr>
                <w:bCs/>
                <w:sz w:val="20"/>
                <w:szCs w:val="20"/>
              </w:rPr>
            </w:pPr>
          </w:p>
        </w:tc>
        <w:tc>
          <w:tcPr>
            <w:tcW w:w="1559" w:type="dxa"/>
            <w:shd w:val="clear" w:color="auto" w:fill="FFFFFF" w:themeFill="background1"/>
          </w:tcPr>
          <w:p w14:paraId="6551564D" w14:textId="0D0C59A7" w:rsidR="00E56552" w:rsidRPr="00FE11E5" w:rsidRDefault="00E56552" w:rsidP="00E56552">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7C68B61D" w14:textId="101702EF" w:rsidR="00E56552" w:rsidRPr="008B29C3" w:rsidRDefault="00E56552" w:rsidP="00E56552">
            <w:pPr>
              <w:jc w:val="center"/>
              <w:rPr>
                <w:bCs/>
                <w:sz w:val="20"/>
                <w:szCs w:val="20"/>
              </w:rPr>
            </w:pPr>
            <w:r w:rsidRPr="008B29C3">
              <w:rPr>
                <w:bCs/>
                <w:color w:val="000000" w:themeColor="text1"/>
                <w:sz w:val="20"/>
                <w:szCs w:val="20"/>
              </w:rPr>
              <w:t>2024.-2025.</w:t>
            </w:r>
          </w:p>
        </w:tc>
        <w:tc>
          <w:tcPr>
            <w:tcW w:w="1329" w:type="dxa"/>
            <w:shd w:val="clear" w:color="auto" w:fill="FFFFFF" w:themeFill="background1"/>
          </w:tcPr>
          <w:p w14:paraId="581F7730" w14:textId="42C528FF" w:rsidR="00E56552" w:rsidRPr="008971F4" w:rsidRDefault="00E56552" w:rsidP="00E56552">
            <w:pPr>
              <w:jc w:val="center"/>
              <w:rPr>
                <w:bCs/>
                <w:sz w:val="20"/>
                <w:szCs w:val="20"/>
              </w:rPr>
            </w:pPr>
            <w:r w:rsidRPr="008971F4">
              <w:rPr>
                <w:bCs/>
                <w:sz w:val="20"/>
                <w:szCs w:val="20"/>
              </w:rPr>
              <w:t>Pašvaldības finansējums</w:t>
            </w:r>
          </w:p>
        </w:tc>
        <w:tc>
          <w:tcPr>
            <w:tcW w:w="3827" w:type="dxa"/>
            <w:shd w:val="clear" w:color="auto" w:fill="FFFFFF" w:themeFill="background1"/>
          </w:tcPr>
          <w:p w14:paraId="4A2C41A1" w14:textId="08EB996A" w:rsidR="00E56552" w:rsidRPr="008971F4" w:rsidRDefault="00E56552" w:rsidP="00E56552">
            <w:pPr>
              <w:rPr>
                <w:bCs/>
                <w:sz w:val="20"/>
                <w:szCs w:val="20"/>
              </w:rPr>
            </w:pPr>
            <w:r w:rsidRPr="008971F4">
              <w:rPr>
                <w:bCs/>
                <w:sz w:val="20"/>
                <w:szCs w:val="20"/>
              </w:rPr>
              <w:t>Izveidota Mākslas studija.</w:t>
            </w:r>
            <w:r>
              <w:rPr>
                <w:bCs/>
                <w:sz w:val="20"/>
                <w:szCs w:val="20"/>
              </w:rPr>
              <w:t xml:space="preserve"> </w:t>
            </w:r>
            <w:r w:rsidRPr="008971F4">
              <w:rPr>
                <w:bCs/>
                <w:sz w:val="20"/>
                <w:szCs w:val="20"/>
              </w:rPr>
              <w:t>Piedāvājums atbilst pieprasījumam, nodrošinot daudzpusīgu radošo attīstību.</w:t>
            </w:r>
          </w:p>
        </w:tc>
        <w:tc>
          <w:tcPr>
            <w:tcW w:w="1244" w:type="dxa"/>
            <w:shd w:val="clear" w:color="auto" w:fill="FFFFFF" w:themeFill="background1"/>
          </w:tcPr>
          <w:p w14:paraId="1EDEAB7C" w14:textId="5E64367A" w:rsidR="00E56552" w:rsidRPr="00EB498D" w:rsidRDefault="00E56552" w:rsidP="00E56552">
            <w:pPr>
              <w:jc w:val="center"/>
              <w:rPr>
                <w:b/>
                <w:sz w:val="20"/>
                <w:szCs w:val="20"/>
              </w:rPr>
            </w:pPr>
            <w:r w:rsidRPr="00181CA8">
              <w:rPr>
                <w:bCs/>
                <w:sz w:val="20"/>
                <w:szCs w:val="20"/>
              </w:rPr>
              <w:t>Ādažu</w:t>
            </w:r>
            <w:r>
              <w:rPr>
                <w:b/>
                <w:sz w:val="20"/>
                <w:szCs w:val="20"/>
              </w:rPr>
              <w:t xml:space="preserve">, </w:t>
            </w:r>
            <w:r w:rsidRPr="00684CCC">
              <w:rPr>
                <w:bCs/>
                <w:sz w:val="20"/>
                <w:szCs w:val="20"/>
              </w:rPr>
              <w:t>Carnikavas</w:t>
            </w:r>
          </w:p>
        </w:tc>
      </w:tr>
      <w:tr w:rsidR="00E56552" w:rsidRPr="008971F4" w14:paraId="6C82B3B8" w14:textId="6C4A76F9" w:rsidTr="001C2545">
        <w:tc>
          <w:tcPr>
            <w:tcW w:w="3119" w:type="dxa"/>
            <w:shd w:val="clear" w:color="auto" w:fill="FFFFFF" w:themeFill="background1"/>
          </w:tcPr>
          <w:p w14:paraId="086B5AE4" w14:textId="77777777" w:rsidR="00E56552" w:rsidRDefault="00E56552" w:rsidP="00E56552">
            <w:pPr>
              <w:rPr>
                <w:bCs/>
                <w:sz w:val="20"/>
                <w:szCs w:val="20"/>
              </w:rPr>
            </w:pPr>
          </w:p>
        </w:tc>
        <w:tc>
          <w:tcPr>
            <w:tcW w:w="3402" w:type="dxa"/>
            <w:shd w:val="clear" w:color="auto" w:fill="FFFFFF" w:themeFill="background1"/>
          </w:tcPr>
          <w:p w14:paraId="198A8285" w14:textId="33907509" w:rsidR="00E56552" w:rsidRPr="008971F4" w:rsidRDefault="00E56552" w:rsidP="00E56552">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2</w:t>
            </w:r>
            <w:r w:rsidRPr="008971F4">
              <w:rPr>
                <w:bCs/>
                <w:sz w:val="20"/>
                <w:szCs w:val="20"/>
              </w:rPr>
              <w:t>.</w:t>
            </w:r>
            <w:r>
              <w:rPr>
                <w:bCs/>
                <w:sz w:val="20"/>
                <w:szCs w:val="20"/>
              </w:rPr>
              <w:t>1</w:t>
            </w:r>
            <w:r w:rsidRPr="008971F4">
              <w:rPr>
                <w:bCs/>
                <w:sz w:val="20"/>
                <w:szCs w:val="20"/>
              </w:rPr>
              <w:t>.</w:t>
            </w:r>
            <w:r>
              <w:rPr>
                <w:bCs/>
                <w:sz w:val="20"/>
                <w:szCs w:val="20"/>
              </w:rPr>
              <w:t>3</w:t>
            </w:r>
            <w:r w:rsidRPr="008971F4">
              <w:rPr>
                <w:bCs/>
                <w:sz w:val="20"/>
                <w:szCs w:val="20"/>
              </w:rPr>
              <w:t>. Kritēriju izstrāde sporta sekciju dalībnieku uzņemšanai un  finansējuma sadalījumam</w:t>
            </w:r>
          </w:p>
        </w:tc>
        <w:tc>
          <w:tcPr>
            <w:tcW w:w="1559" w:type="dxa"/>
            <w:shd w:val="clear" w:color="auto" w:fill="FFFFFF" w:themeFill="background1"/>
          </w:tcPr>
          <w:p w14:paraId="71BDE9CD" w14:textId="11F7D9B0" w:rsidR="00E56552" w:rsidRPr="008971F4" w:rsidRDefault="00E56552" w:rsidP="00E56552">
            <w:pPr>
              <w:jc w:val="center"/>
              <w:rPr>
                <w:bCs/>
                <w:sz w:val="20"/>
                <w:szCs w:val="20"/>
              </w:rPr>
            </w:pPr>
            <w:r w:rsidRPr="008971F4">
              <w:rPr>
                <w:bCs/>
                <w:sz w:val="20"/>
                <w:szCs w:val="20"/>
              </w:rPr>
              <w:t>ĀBJSS</w:t>
            </w:r>
          </w:p>
        </w:tc>
        <w:tc>
          <w:tcPr>
            <w:tcW w:w="1365" w:type="dxa"/>
            <w:shd w:val="clear" w:color="auto" w:fill="FFFFFF" w:themeFill="background1"/>
          </w:tcPr>
          <w:p w14:paraId="1DBF543D" w14:textId="6E059860" w:rsidR="00E56552" w:rsidRPr="008B29C3" w:rsidRDefault="00E56552" w:rsidP="00E56552">
            <w:pPr>
              <w:jc w:val="center"/>
              <w:rPr>
                <w:bCs/>
                <w:color w:val="000000" w:themeColor="text1"/>
                <w:sz w:val="20"/>
                <w:szCs w:val="20"/>
              </w:rPr>
            </w:pPr>
            <w:r w:rsidRPr="008B29C3">
              <w:rPr>
                <w:bCs/>
                <w:sz w:val="20"/>
                <w:szCs w:val="20"/>
              </w:rPr>
              <w:t>2022.-2023.</w:t>
            </w:r>
          </w:p>
        </w:tc>
        <w:tc>
          <w:tcPr>
            <w:tcW w:w="1329" w:type="dxa"/>
            <w:shd w:val="clear" w:color="auto" w:fill="FFFFFF" w:themeFill="background1"/>
          </w:tcPr>
          <w:p w14:paraId="500F57E4" w14:textId="42ACDF28" w:rsidR="00E56552" w:rsidRPr="008971F4" w:rsidRDefault="00E56552" w:rsidP="00E56552">
            <w:pPr>
              <w:jc w:val="center"/>
              <w:rPr>
                <w:bCs/>
                <w:sz w:val="20"/>
                <w:szCs w:val="20"/>
              </w:rPr>
            </w:pPr>
            <w:r w:rsidRPr="008971F4">
              <w:rPr>
                <w:bCs/>
                <w:sz w:val="20"/>
                <w:szCs w:val="20"/>
              </w:rPr>
              <w:t>Pašvaldības finansējums</w:t>
            </w:r>
          </w:p>
        </w:tc>
        <w:tc>
          <w:tcPr>
            <w:tcW w:w="3827" w:type="dxa"/>
            <w:shd w:val="clear" w:color="auto" w:fill="FFFFFF" w:themeFill="background1"/>
          </w:tcPr>
          <w:p w14:paraId="77AB945A" w14:textId="7CF9C6B0" w:rsidR="00E56552" w:rsidRPr="008971F4" w:rsidRDefault="00E56552" w:rsidP="00E56552">
            <w:pPr>
              <w:rPr>
                <w:bCs/>
                <w:sz w:val="20"/>
                <w:szCs w:val="20"/>
              </w:rPr>
            </w:pPr>
            <w:r w:rsidRPr="008971F4">
              <w:rPr>
                <w:bCs/>
                <w:sz w:val="20"/>
                <w:szCs w:val="20"/>
              </w:rPr>
              <w:t>Izstrādāti kritēriji sporta sekciju dalībnieku uzņemšanai un  finansējuma sadalījumam.</w:t>
            </w:r>
          </w:p>
        </w:tc>
        <w:tc>
          <w:tcPr>
            <w:tcW w:w="1244" w:type="dxa"/>
            <w:shd w:val="clear" w:color="auto" w:fill="FFFFFF" w:themeFill="background1"/>
          </w:tcPr>
          <w:p w14:paraId="0C672853" w14:textId="51CBD44B" w:rsidR="00E56552" w:rsidRPr="00C53A56" w:rsidRDefault="00E56552" w:rsidP="00E56552">
            <w:pPr>
              <w:jc w:val="center"/>
              <w:rPr>
                <w:b/>
                <w:sz w:val="20"/>
                <w:szCs w:val="20"/>
              </w:rPr>
            </w:pPr>
            <w:r w:rsidRPr="00181CA8">
              <w:rPr>
                <w:bCs/>
                <w:sz w:val="20"/>
                <w:szCs w:val="20"/>
              </w:rPr>
              <w:t>Ādažu</w:t>
            </w:r>
          </w:p>
        </w:tc>
      </w:tr>
      <w:tr w:rsidR="00E56552" w:rsidRPr="008971F4" w14:paraId="46BD8C9D" w14:textId="7D522F3E" w:rsidTr="001C2545">
        <w:tc>
          <w:tcPr>
            <w:tcW w:w="3119" w:type="dxa"/>
            <w:shd w:val="clear" w:color="auto" w:fill="FFFFFF" w:themeFill="background1"/>
          </w:tcPr>
          <w:p w14:paraId="72057779" w14:textId="77777777" w:rsidR="00E56552" w:rsidRDefault="00E56552" w:rsidP="00E56552">
            <w:pPr>
              <w:rPr>
                <w:bCs/>
                <w:sz w:val="20"/>
                <w:szCs w:val="20"/>
              </w:rPr>
            </w:pPr>
          </w:p>
        </w:tc>
        <w:tc>
          <w:tcPr>
            <w:tcW w:w="3402" w:type="dxa"/>
            <w:shd w:val="clear" w:color="auto" w:fill="FFFFFF" w:themeFill="background1"/>
          </w:tcPr>
          <w:p w14:paraId="56C549FA" w14:textId="4B82C388" w:rsidR="00E56552" w:rsidRPr="008971F4" w:rsidRDefault="00E56552" w:rsidP="00E56552">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2</w:t>
            </w:r>
            <w:r w:rsidRPr="008971F4">
              <w:rPr>
                <w:bCs/>
                <w:sz w:val="20"/>
                <w:szCs w:val="20"/>
              </w:rPr>
              <w:t>.</w:t>
            </w:r>
            <w:r>
              <w:rPr>
                <w:bCs/>
                <w:sz w:val="20"/>
                <w:szCs w:val="20"/>
              </w:rPr>
              <w:t>1</w:t>
            </w:r>
            <w:r w:rsidRPr="008971F4">
              <w:rPr>
                <w:bCs/>
                <w:sz w:val="20"/>
                <w:szCs w:val="20"/>
              </w:rPr>
              <w:t>.</w:t>
            </w:r>
            <w:r>
              <w:rPr>
                <w:bCs/>
                <w:sz w:val="20"/>
                <w:szCs w:val="20"/>
              </w:rPr>
              <w:t>4</w:t>
            </w:r>
            <w:r w:rsidRPr="008971F4">
              <w:rPr>
                <w:bCs/>
                <w:sz w:val="20"/>
                <w:szCs w:val="20"/>
              </w:rPr>
              <w:t>. Jaunu sporta sekciju ieviešana ĀBJSS (futbols, riteņbraukšana)</w:t>
            </w:r>
          </w:p>
        </w:tc>
        <w:tc>
          <w:tcPr>
            <w:tcW w:w="1559" w:type="dxa"/>
            <w:shd w:val="clear" w:color="auto" w:fill="FFFFFF" w:themeFill="background1"/>
          </w:tcPr>
          <w:p w14:paraId="69B3E0BF" w14:textId="015465A6" w:rsidR="00E56552" w:rsidRPr="008971F4" w:rsidRDefault="00E56552" w:rsidP="00E56552">
            <w:pPr>
              <w:jc w:val="center"/>
              <w:rPr>
                <w:bCs/>
                <w:sz w:val="20"/>
                <w:szCs w:val="20"/>
              </w:rPr>
            </w:pPr>
            <w:r w:rsidRPr="008971F4">
              <w:rPr>
                <w:bCs/>
                <w:sz w:val="20"/>
                <w:szCs w:val="20"/>
              </w:rPr>
              <w:t>ĀBJSS</w:t>
            </w:r>
          </w:p>
        </w:tc>
        <w:tc>
          <w:tcPr>
            <w:tcW w:w="1365" w:type="dxa"/>
            <w:shd w:val="clear" w:color="auto" w:fill="FFFFFF" w:themeFill="background1"/>
          </w:tcPr>
          <w:p w14:paraId="34C1F2ED" w14:textId="326DB1BB" w:rsidR="00E56552" w:rsidRPr="008971F4" w:rsidRDefault="00E56552" w:rsidP="00E56552">
            <w:pPr>
              <w:jc w:val="center"/>
              <w:rPr>
                <w:bCs/>
                <w:color w:val="000000" w:themeColor="text1"/>
                <w:sz w:val="20"/>
                <w:szCs w:val="20"/>
              </w:rPr>
            </w:pPr>
            <w:r w:rsidRPr="008971F4">
              <w:rPr>
                <w:bCs/>
                <w:sz w:val="20"/>
                <w:szCs w:val="20"/>
              </w:rPr>
              <w:t>2022.-2027.</w:t>
            </w:r>
          </w:p>
        </w:tc>
        <w:tc>
          <w:tcPr>
            <w:tcW w:w="1329" w:type="dxa"/>
            <w:shd w:val="clear" w:color="auto" w:fill="FFFFFF" w:themeFill="background1"/>
          </w:tcPr>
          <w:p w14:paraId="0F914B63" w14:textId="4185B22C" w:rsidR="00E56552" w:rsidRPr="008971F4" w:rsidRDefault="00E56552" w:rsidP="00E56552">
            <w:pPr>
              <w:jc w:val="center"/>
              <w:rPr>
                <w:bCs/>
                <w:sz w:val="20"/>
                <w:szCs w:val="20"/>
              </w:rPr>
            </w:pPr>
            <w:r w:rsidRPr="008971F4">
              <w:rPr>
                <w:bCs/>
                <w:sz w:val="20"/>
                <w:szCs w:val="20"/>
              </w:rPr>
              <w:t>Pašvaldības finansējums</w:t>
            </w:r>
          </w:p>
        </w:tc>
        <w:tc>
          <w:tcPr>
            <w:tcW w:w="3827" w:type="dxa"/>
            <w:shd w:val="clear" w:color="auto" w:fill="FFFFFF" w:themeFill="background1"/>
          </w:tcPr>
          <w:p w14:paraId="5405CDE9" w14:textId="41112321" w:rsidR="00E56552" w:rsidRPr="008971F4" w:rsidRDefault="00E56552" w:rsidP="00E56552">
            <w:pPr>
              <w:rPr>
                <w:bCs/>
                <w:sz w:val="20"/>
                <w:szCs w:val="20"/>
              </w:rPr>
            </w:pPr>
            <w:r w:rsidRPr="008971F4">
              <w:rPr>
                <w:bCs/>
                <w:sz w:val="20"/>
                <w:szCs w:val="20"/>
              </w:rPr>
              <w:t>ĀBJSS ieviestas jaunas sporta sekcijas (futbols, riteņbraukšana).</w:t>
            </w:r>
          </w:p>
        </w:tc>
        <w:tc>
          <w:tcPr>
            <w:tcW w:w="1244" w:type="dxa"/>
            <w:shd w:val="clear" w:color="auto" w:fill="FFFFFF" w:themeFill="background1"/>
          </w:tcPr>
          <w:p w14:paraId="7DB93F47" w14:textId="2E5BDDA4" w:rsidR="00E56552" w:rsidRPr="008971F4" w:rsidRDefault="00E56552" w:rsidP="00E56552">
            <w:pPr>
              <w:jc w:val="center"/>
              <w:rPr>
                <w:bCs/>
                <w:sz w:val="20"/>
                <w:szCs w:val="20"/>
              </w:rPr>
            </w:pPr>
            <w:r w:rsidRPr="00181CA8">
              <w:rPr>
                <w:bCs/>
                <w:sz w:val="20"/>
                <w:szCs w:val="20"/>
              </w:rPr>
              <w:t>Ādažu</w:t>
            </w:r>
          </w:p>
        </w:tc>
      </w:tr>
      <w:tr w:rsidR="00E56552" w:rsidRPr="008971F4" w14:paraId="2F7ABD51" w14:textId="622D14B3" w:rsidTr="001C2545">
        <w:tc>
          <w:tcPr>
            <w:tcW w:w="3119" w:type="dxa"/>
            <w:shd w:val="clear" w:color="auto" w:fill="FFFFFF" w:themeFill="background1"/>
          </w:tcPr>
          <w:p w14:paraId="16DAC0B3" w14:textId="77777777" w:rsidR="00E56552" w:rsidRDefault="00E56552" w:rsidP="00E56552">
            <w:pPr>
              <w:rPr>
                <w:bCs/>
                <w:sz w:val="20"/>
                <w:szCs w:val="20"/>
              </w:rPr>
            </w:pPr>
          </w:p>
        </w:tc>
        <w:tc>
          <w:tcPr>
            <w:tcW w:w="3402" w:type="dxa"/>
            <w:shd w:val="clear" w:color="auto" w:fill="FFFFFF" w:themeFill="background1"/>
          </w:tcPr>
          <w:p w14:paraId="611F47B3" w14:textId="1AEA73A0" w:rsidR="00E56552" w:rsidRPr="008971F4" w:rsidRDefault="00E56552" w:rsidP="00E56552">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2</w:t>
            </w:r>
            <w:r w:rsidRPr="008971F4">
              <w:rPr>
                <w:bCs/>
                <w:sz w:val="20"/>
                <w:szCs w:val="20"/>
              </w:rPr>
              <w:t>.</w:t>
            </w:r>
            <w:r>
              <w:rPr>
                <w:bCs/>
                <w:sz w:val="20"/>
                <w:szCs w:val="20"/>
              </w:rPr>
              <w:t>1</w:t>
            </w:r>
            <w:r w:rsidRPr="008971F4">
              <w:rPr>
                <w:bCs/>
                <w:sz w:val="20"/>
                <w:szCs w:val="20"/>
              </w:rPr>
              <w:t>.</w:t>
            </w:r>
            <w:r>
              <w:rPr>
                <w:bCs/>
                <w:sz w:val="20"/>
                <w:szCs w:val="20"/>
              </w:rPr>
              <w:t>5</w:t>
            </w:r>
            <w:r w:rsidRPr="008971F4">
              <w:rPr>
                <w:bCs/>
                <w:sz w:val="20"/>
                <w:szCs w:val="20"/>
              </w:rPr>
              <w:t>. ĀBJSS filiāles izveide Carnikavā</w:t>
            </w:r>
          </w:p>
        </w:tc>
        <w:tc>
          <w:tcPr>
            <w:tcW w:w="1559" w:type="dxa"/>
            <w:shd w:val="clear" w:color="auto" w:fill="FFFFFF" w:themeFill="background1"/>
          </w:tcPr>
          <w:p w14:paraId="080E9278" w14:textId="4B3DB6F1" w:rsidR="00E56552" w:rsidRPr="008971F4" w:rsidRDefault="00E56552" w:rsidP="00E56552">
            <w:pPr>
              <w:jc w:val="center"/>
              <w:rPr>
                <w:bCs/>
                <w:sz w:val="20"/>
                <w:szCs w:val="20"/>
              </w:rPr>
            </w:pPr>
            <w:r w:rsidRPr="008971F4">
              <w:rPr>
                <w:bCs/>
                <w:sz w:val="20"/>
                <w:szCs w:val="20"/>
              </w:rPr>
              <w:t>ĀBJSS</w:t>
            </w:r>
          </w:p>
        </w:tc>
        <w:tc>
          <w:tcPr>
            <w:tcW w:w="1365" w:type="dxa"/>
            <w:shd w:val="clear" w:color="auto" w:fill="FFFFFF" w:themeFill="background1"/>
          </w:tcPr>
          <w:p w14:paraId="3215C369" w14:textId="35481519" w:rsidR="00E56552" w:rsidRPr="008971F4" w:rsidRDefault="00E56552" w:rsidP="00E56552">
            <w:pPr>
              <w:jc w:val="center"/>
              <w:rPr>
                <w:bCs/>
                <w:sz w:val="20"/>
                <w:szCs w:val="20"/>
              </w:rPr>
            </w:pPr>
            <w:r w:rsidRPr="008971F4">
              <w:rPr>
                <w:bCs/>
                <w:sz w:val="20"/>
                <w:szCs w:val="20"/>
              </w:rPr>
              <w:t>2022.-2027.</w:t>
            </w:r>
          </w:p>
        </w:tc>
        <w:tc>
          <w:tcPr>
            <w:tcW w:w="1329" w:type="dxa"/>
            <w:shd w:val="clear" w:color="auto" w:fill="FFFFFF" w:themeFill="background1"/>
          </w:tcPr>
          <w:p w14:paraId="07F6675E" w14:textId="302A4EEE" w:rsidR="00E56552" w:rsidRPr="008971F4" w:rsidRDefault="00E56552" w:rsidP="00E56552">
            <w:pPr>
              <w:jc w:val="center"/>
              <w:rPr>
                <w:bCs/>
                <w:sz w:val="20"/>
                <w:szCs w:val="20"/>
              </w:rPr>
            </w:pPr>
            <w:r w:rsidRPr="008971F4">
              <w:rPr>
                <w:bCs/>
                <w:sz w:val="20"/>
                <w:szCs w:val="20"/>
              </w:rPr>
              <w:t>Pašvaldības finansējums</w:t>
            </w:r>
          </w:p>
        </w:tc>
        <w:tc>
          <w:tcPr>
            <w:tcW w:w="3827" w:type="dxa"/>
            <w:shd w:val="clear" w:color="auto" w:fill="FFFFFF" w:themeFill="background1"/>
          </w:tcPr>
          <w:p w14:paraId="12E83AEC" w14:textId="6222C146" w:rsidR="00E56552" w:rsidRPr="008971F4" w:rsidRDefault="00E56552" w:rsidP="00E56552">
            <w:pPr>
              <w:rPr>
                <w:bCs/>
                <w:sz w:val="20"/>
                <w:szCs w:val="20"/>
              </w:rPr>
            </w:pPr>
            <w:r w:rsidRPr="008971F4">
              <w:rPr>
                <w:bCs/>
                <w:sz w:val="20"/>
                <w:szCs w:val="20"/>
              </w:rPr>
              <w:t>Carnikavā izveidota ĀBJSS filiāle.</w:t>
            </w:r>
          </w:p>
        </w:tc>
        <w:tc>
          <w:tcPr>
            <w:tcW w:w="1244" w:type="dxa"/>
            <w:shd w:val="clear" w:color="auto" w:fill="FFFFFF" w:themeFill="background1"/>
          </w:tcPr>
          <w:p w14:paraId="722924EE" w14:textId="1F66CCFB" w:rsidR="00E56552" w:rsidRPr="008971F4" w:rsidRDefault="00E56552" w:rsidP="00E56552">
            <w:pPr>
              <w:jc w:val="center"/>
              <w:rPr>
                <w:bCs/>
                <w:sz w:val="20"/>
                <w:szCs w:val="20"/>
              </w:rPr>
            </w:pPr>
            <w:r w:rsidRPr="00181CA8">
              <w:rPr>
                <w:bCs/>
                <w:sz w:val="20"/>
                <w:szCs w:val="20"/>
              </w:rPr>
              <w:t>Ādažu</w:t>
            </w:r>
          </w:p>
        </w:tc>
      </w:tr>
      <w:tr w:rsidR="00E56552" w:rsidRPr="008971F4" w14:paraId="16F2F3F1" w14:textId="25C3E0C3" w:rsidTr="001C2545">
        <w:tc>
          <w:tcPr>
            <w:tcW w:w="3119" w:type="dxa"/>
            <w:shd w:val="clear" w:color="auto" w:fill="FFFFFF" w:themeFill="background1"/>
          </w:tcPr>
          <w:p w14:paraId="439CAC32" w14:textId="77777777" w:rsidR="00E56552" w:rsidRDefault="00E56552" w:rsidP="00E56552">
            <w:pPr>
              <w:rPr>
                <w:bCs/>
                <w:sz w:val="20"/>
                <w:szCs w:val="20"/>
              </w:rPr>
            </w:pPr>
          </w:p>
        </w:tc>
        <w:tc>
          <w:tcPr>
            <w:tcW w:w="3402" w:type="dxa"/>
            <w:shd w:val="clear" w:color="auto" w:fill="FFFFFF" w:themeFill="background1"/>
          </w:tcPr>
          <w:p w14:paraId="6C86E1DD" w14:textId="313E0026" w:rsidR="00E56552" w:rsidRPr="008971F4" w:rsidRDefault="00E56552" w:rsidP="00E56552">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2</w:t>
            </w:r>
            <w:r w:rsidRPr="008971F4">
              <w:rPr>
                <w:bCs/>
                <w:sz w:val="20"/>
                <w:szCs w:val="20"/>
              </w:rPr>
              <w:t>.</w:t>
            </w:r>
            <w:r>
              <w:rPr>
                <w:bCs/>
                <w:sz w:val="20"/>
                <w:szCs w:val="20"/>
              </w:rPr>
              <w:t>1</w:t>
            </w:r>
            <w:r w:rsidRPr="008971F4">
              <w:rPr>
                <w:bCs/>
                <w:sz w:val="20"/>
                <w:szCs w:val="20"/>
              </w:rPr>
              <w:t>.</w:t>
            </w:r>
            <w:r>
              <w:rPr>
                <w:bCs/>
                <w:sz w:val="20"/>
                <w:szCs w:val="20"/>
              </w:rPr>
              <w:t>6</w:t>
            </w:r>
            <w:r w:rsidRPr="008971F4">
              <w:rPr>
                <w:bCs/>
                <w:sz w:val="20"/>
                <w:szCs w:val="20"/>
              </w:rPr>
              <w:t>. Strukturētas sporta sekciju sadalījuma veikšana</w:t>
            </w:r>
          </w:p>
        </w:tc>
        <w:tc>
          <w:tcPr>
            <w:tcW w:w="1559" w:type="dxa"/>
            <w:shd w:val="clear" w:color="auto" w:fill="FFFFFF" w:themeFill="background1"/>
          </w:tcPr>
          <w:p w14:paraId="0D93C41D" w14:textId="374E0362" w:rsidR="00E56552" w:rsidRPr="008971F4" w:rsidRDefault="00E56552" w:rsidP="00E56552">
            <w:pPr>
              <w:jc w:val="center"/>
              <w:rPr>
                <w:bCs/>
                <w:sz w:val="20"/>
                <w:szCs w:val="20"/>
              </w:rPr>
            </w:pPr>
            <w:r w:rsidRPr="008971F4">
              <w:rPr>
                <w:bCs/>
                <w:sz w:val="20"/>
                <w:szCs w:val="20"/>
              </w:rPr>
              <w:t>ĀBJSS</w:t>
            </w:r>
          </w:p>
        </w:tc>
        <w:tc>
          <w:tcPr>
            <w:tcW w:w="1365" w:type="dxa"/>
            <w:shd w:val="clear" w:color="auto" w:fill="FFFFFF" w:themeFill="background1"/>
          </w:tcPr>
          <w:p w14:paraId="78D74481" w14:textId="295E2278" w:rsidR="00E56552" w:rsidRPr="008971F4" w:rsidRDefault="00E56552" w:rsidP="00E56552">
            <w:pPr>
              <w:jc w:val="center"/>
              <w:rPr>
                <w:bCs/>
                <w:sz w:val="20"/>
                <w:szCs w:val="20"/>
              </w:rPr>
            </w:pPr>
            <w:r w:rsidRPr="008971F4">
              <w:rPr>
                <w:bCs/>
                <w:sz w:val="20"/>
                <w:szCs w:val="20"/>
              </w:rPr>
              <w:t>2022.-2027.</w:t>
            </w:r>
          </w:p>
        </w:tc>
        <w:tc>
          <w:tcPr>
            <w:tcW w:w="1329" w:type="dxa"/>
            <w:shd w:val="clear" w:color="auto" w:fill="FFFFFF" w:themeFill="background1"/>
          </w:tcPr>
          <w:p w14:paraId="756BFD00" w14:textId="47DB4F8A" w:rsidR="00E56552" w:rsidRPr="008971F4" w:rsidRDefault="00E56552" w:rsidP="00E56552">
            <w:pPr>
              <w:jc w:val="center"/>
              <w:rPr>
                <w:bCs/>
                <w:sz w:val="20"/>
                <w:szCs w:val="20"/>
              </w:rPr>
            </w:pPr>
            <w:r w:rsidRPr="008971F4">
              <w:rPr>
                <w:bCs/>
                <w:sz w:val="20"/>
                <w:szCs w:val="20"/>
              </w:rPr>
              <w:t>Pašvaldības finansējums</w:t>
            </w:r>
          </w:p>
        </w:tc>
        <w:tc>
          <w:tcPr>
            <w:tcW w:w="3827" w:type="dxa"/>
            <w:shd w:val="clear" w:color="auto" w:fill="FFFFFF" w:themeFill="background1"/>
          </w:tcPr>
          <w:p w14:paraId="4AD5D7D2" w14:textId="4387362D" w:rsidR="00E56552" w:rsidRPr="008971F4" w:rsidRDefault="00E56552" w:rsidP="00E56552">
            <w:pPr>
              <w:rPr>
                <w:bCs/>
                <w:sz w:val="20"/>
                <w:szCs w:val="20"/>
              </w:rPr>
            </w:pPr>
            <w:r w:rsidRPr="008971F4">
              <w:rPr>
                <w:bCs/>
                <w:sz w:val="20"/>
                <w:szCs w:val="20"/>
              </w:rPr>
              <w:t>Veikts strukturēts sporta sekciju sadalījums, ņemot vērā gan Ādažu, gan Carnikavas sporta mantojumu, tradīcijas, pieejamo sporta infrastruktūru un ģeogrāfisko novietojumu.</w:t>
            </w:r>
          </w:p>
        </w:tc>
        <w:tc>
          <w:tcPr>
            <w:tcW w:w="1244" w:type="dxa"/>
            <w:shd w:val="clear" w:color="auto" w:fill="FFFFFF" w:themeFill="background1"/>
          </w:tcPr>
          <w:p w14:paraId="08C55FA5" w14:textId="3465E3A7" w:rsidR="00E56552" w:rsidRPr="008971F4" w:rsidRDefault="00E56552" w:rsidP="00E56552">
            <w:pPr>
              <w:jc w:val="center"/>
              <w:rPr>
                <w:bCs/>
                <w:sz w:val="20"/>
                <w:szCs w:val="20"/>
              </w:rPr>
            </w:pPr>
            <w:r w:rsidRPr="00181CA8">
              <w:rPr>
                <w:bCs/>
                <w:sz w:val="20"/>
                <w:szCs w:val="20"/>
              </w:rPr>
              <w:t>Ādažu</w:t>
            </w:r>
          </w:p>
        </w:tc>
      </w:tr>
      <w:tr w:rsidR="00E56552" w:rsidRPr="008971F4" w14:paraId="4E170D2C" w14:textId="17A8B887" w:rsidTr="001C2545">
        <w:tc>
          <w:tcPr>
            <w:tcW w:w="3119" w:type="dxa"/>
            <w:shd w:val="clear" w:color="auto" w:fill="FFFFFF" w:themeFill="background1"/>
          </w:tcPr>
          <w:p w14:paraId="16E57D4F" w14:textId="77777777" w:rsidR="00E56552" w:rsidRDefault="00E56552" w:rsidP="00E56552">
            <w:pPr>
              <w:rPr>
                <w:bCs/>
                <w:sz w:val="20"/>
                <w:szCs w:val="20"/>
              </w:rPr>
            </w:pPr>
          </w:p>
        </w:tc>
        <w:tc>
          <w:tcPr>
            <w:tcW w:w="3402" w:type="dxa"/>
            <w:shd w:val="clear" w:color="auto" w:fill="FFFFFF" w:themeFill="background1"/>
          </w:tcPr>
          <w:p w14:paraId="7D04F678" w14:textId="2DD81B35" w:rsidR="00E56552" w:rsidRPr="00FE11E5" w:rsidRDefault="00E56552" w:rsidP="00E56552">
            <w:pPr>
              <w:rPr>
                <w:bCs/>
                <w:sz w:val="20"/>
                <w:szCs w:val="20"/>
              </w:rPr>
            </w:pPr>
            <w:r w:rsidRPr="00FE11E5">
              <w:rPr>
                <w:bCs/>
                <w:sz w:val="20"/>
                <w:szCs w:val="20"/>
              </w:rPr>
              <w:t xml:space="preserve">Ā8.2.1.7.  Izglītības programmas “Mūsdienu ritmi” izveidošana un ieviešana </w:t>
            </w:r>
            <w:r w:rsidRPr="00FE11E5">
              <w:rPr>
                <w:bCs/>
                <w:color w:val="000000" w:themeColor="text1"/>
                <w:sz w:val="20"/>
                <w:szCs w:val="20"/>
              </w:rPr>
              <w:t>ĀNMS</w:t>
            </w:r>
          </w:p>
        </w:tc>
        <w:tc>
          <w:tcPr>
            <w:tcW w:w="1559" w:type="dxa"/>
            <w:shd w:val="clear" w:color="auto" w:fill="FFFFFF" w:themeFill="background1"/>
          </w:tcPr>
          <w:p w14:paraId="42705154" w14:textId="51B7DFF8" w:rsidR="00E56552" w:rsidRPr="00FE11E5" w:rsidRDefault="00E56552" w:rsidP="00E56552">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69ECE78B" w14:textId="0E33362E" w:rsidR="00E56552" w:rsidRPr="00684CCC" w:rsidRDefault="00E56552" w:rsidP="00E56552">
            <w:pPr>
              <w:jc w:val="center"/>
              <w:rPr>
                <w:bCs/>
                <w:strike/>
                <w:sz w:val="20"/>
                <w:szCs w:val="20"/>
              </w:rPr>
            </w:pPr>
            <w:r w:rsidRPr="00684CCC">
              <w:rPr>
                <w:bCs/>
                <w:color w:val="000000" w:themeColor="text1"/>
                <w:sz w:val="20"/>
                <w:szCs w:val="20"/>
              </w:rPr>
              <w:t>2022.</w:t>
            </w:r>
          </w:p>
        </w:tc>
        <w:tc>
          <w:tcPr>
            <w:tcW w:w="1329" w:type="dxa"/>
            <w:shd w:val="clear" w:color="auto" w:fill="FFFFFF" w:themeFill="background1"/>
          </w:tcPr>
          <w:p w14:paraId="240CE226" w14:textId="77777777" w:rsidR="00E56552" w:rsidRPr="008971F4" w:rsidRDefault="00E56552" w:rsidP="00E56552">
            <w:pPr>
              <w:jc w:val="center"/>
              <w:rPr>
                <w:bCs/>
                <w:sz w:val="20"/>
                <w:szCs w:val="20"/>
              </w:rPr>
            </w:pPr>
            <w:r w:rsidRPr="008971F4">
              <w:rPr>
                <w:bCs/>
                <w:sz w:val="20"/>
                <w:szCs w:val="20"/>
              </w:rPr>
              <w:t>Valsts finansējums</w:t>
            </w:r>
          </w:p>
          <w:p w14:paraId="407BAC24" w14:textId="1D4C9A55" w:rsidR="00E56552" w:rsidRPr="008971F4" w:rsidRDefault="00E56552" w:rsidP="00E56552">
            <w:pPr>
              <w:jc w:val="center"/>
              <w:rPr>
                <w:bCs/>
                <w:sz w:val="20"/>
                <w:szCs w:val="20"/>
              </w:rPr>
            </w:pPr>
            <w:r w:rsidRPr="008971F4">
              <w:rPr>
                <w:bCs/>
                <w:sz w:val="20"/>
                <w:szCs w:val="20"/>
              </w:rPr>
              <w:t>Pašvaldības finansējums</w:t>
            </w:r>
          </w:p>
        </w:tc>
        <w:tc>
          <w:tcPr>
            <w:tcW w:w="3827" w:type="dxa"/>
            <w:shd w:val="clear" w:color="auto" w:fill="FFFFFF" w:themeFill="background1"/>
          </w:tcPr>
          <w:p w14:paraId="1EC97025" w14:textId="6A8A81E8" w:rsidR="00E56552" w:rsidRPr="008971F4" w:rsidRDefault="00E56552" w:rsidP="00E56552">
            <w:pPr>
              <w:rPr>
                <w:bCs/>
                <w:sz w:val="20"/>
                <w:szCs w:val="20"/>
              </w:rPr>
            </w:pPr>
            <w:r>
              <w:rPr>
                <w:b/>
                <w:sz w:val="20"/>
                <w:szCs w:val="20"/>
              </w:rPr>
              <w:t xml:space="preserve">Izpildīts. </w:t>
            </w:r>
            <w:r w:rsidRPr="008971F4">
              <w:rPr>
                <w:bCs/>
                <w:sz w:val="20"/>
                <w:szCs w:val="20"/>
              </w:rPr>
              <w:t>Izstrādāta un ieviesta jauna profesionālās ievirzes izglītības programma, piedāvājums atbilst sabiedrības pieprasījumam.</w:t>
            </w:r>
          </w:p>
          <w:p w14:paraId="6387C974" w14:textId="77777777" w:rsidR="00E56552" w:rsidRPr="008971F4" w:rsidRDefault="00E56552" w:rsidP="00E56552">
            <w:pPr>
              <w:rPr>
                <w:bCs/>
                <w:sz w:val="20"/>
                <w:szCs w:val="20"/>
              </w:rPr>
            </w:pPr>
          </w:p>
        </w:tc>
        <w:tc>
          <w:tcPr>
            <w:tcW w:w="1244" w:type="dxa"/>
            <w:shd w:val="clear" w:color="auto" w:fill="FFFFFF" w:themeFill="background1"/>
          </w:tcPr>
          <w:p w14:paraId="6B4841F4" w14:textId="2B5373AF" w:rsidR="00E56552" w:rsidRPr="00684CCC" w:rsidRDefault="00E56552" w:rsidP="00E56552">
            <w:pPr>
              <w:jc w:val="center"/>
              <w:rPr>
                <w:bCs/>
                <w:sz w:val="20"/>
                <w:szCs w:val="20"/>
              </w:rPr>
            </w:pPr>
            <w:r w:rsidRPr="00684CCC">
              <w:rPr>
                <w:bCs/>
                <w:sz w:val="20"/>
                <w:szCs w:val="20"/>
              </w:rPr>
              <w:t>Ādažu, Carnikavas</w:t>
            </w:r>
          </w:p>
        </w:tc>
      </w:tr>
      <w:tr w:rsidR="00E56552" w:rsidRPr="008971F4" w14:paraId="713810C9" w14:textId="480E87B5" w:rsidTr="001C2545">
        <w:tc>
          <w:tcPr>
            <w:tcW w:w="3119" w:type="dxa"/>
            <w:shd w:val="clear" w:color="auto" w:fill="FFFFFF" w:themeFill="background1"/>
          </w:tcPr>
          <w:p w14:paraId="7399C3D1" w14:textId="77777777" w:rsidR="00E56552" w:rsidRDefault="00E56552" w:rsidP="00E56552">
            <w:pPr>
              <w:rPr>
                <w:bCs/>
                <w:sz w:val="20"/>
                <w:szCs w:val="20"/>
              </w:rPr>
            </w:pPr>
          </w:p>
        </w:tc>
        <w:tc>
          <w:tcPr>
            <w:tcW w:w="3402" w:type="dxa"/>
            <w:shd w:val="clear" w:color="auto" w:fill="FFFFFF" w:themeFill="background1"/>
          </w:tcPr>
          <w:p w14:paraId="6CFA0E87" w14:textId="56989B4A" w:rsidR="00E56552" w:rsidRPr="00FE11E5" w:rsidRDefault="00E56552" w:rsidP="00E56552">
            <w:pPr>
              <w:rPr>
                <w:bCs/>
                <w:sz w:val="20"/>
                <w:szCs w:val="20"/>
              </w:rPr>
            </w:pPr>
            <w:r w:rsidRPr="00FE11E5">
              <w:rPr>
                <w:bCs/>
                <w:sz w:val="20"/>
                <w:szCs w:val="20"/>
              </w:rPr>
              <w:t xml:space="preserve">Ā8.2.1.8. Izglītības programmas “Muzikālais teātris” izveidošana un ieviešana </w:t>
            </w:r>
            <w:r w:rsidRPr="00FE11E5">
              <w:rPr>
                <w:bCs/>
                <w:color w:val="000000" w:themeColor="text1"/>
                <w:sz w:val="20"/>
                <w:szCs w:val="20"/>
              </w:rPr>
              <w:t>ĀNMS</w:t>
            </w:r>
          </w:p>
        </w:tc>
        <w:tc>
          <w:tcPr>
            <w:tcW w:w="1559" w:type="dxa"/>
            <w:shd w:val="clear" w:color="auto" w:fill="FFFFFF" w:themeFill="background1"/>
          </w:tcPr>
          <w:p w14:paraId="500C3692" w14:textId="16180151" w:rsidR="00E56552" w:rsidRPr="00FE11E5" w:rsidRDefault="00E56552" w:rsidP="00E56552">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7F965DAC" w14:textId="0DCB03E4" w:rsidR="00E56552" w:rsidRPr="008971F4" w:rsidRDefault="00E56552" w:rsidP="00E56552">
            <w:pPr>
              <w:jc w:val="center"/>
              <w:rPr>
                <w:bCs/>
                <w:sz w:val="20"/>
                <w:szCs w:val="20"/>
              </w:rPr>
            </w:pPr>
            <w:r w:rsidRPr="008971F4">
              <w:rPr>
                <w:bCs/>
                <w:color w:val="000000" w:themeColor="text1"/>
                <w:sz w:val="20"/>
                <w:szCs w:val="20"/>
              </w:rPr>
              <w:t>2025.-2026.</w:t>
            </w:r>
          </w:p>
        </w:tc>
        <w:tc>
          <w:tcPr>
            <w:tcW w:w="1329" w:type="dxa"/>
            <w:shd w:val="clear" w:color="auto" w:fill="FFFFFF" w:themeFill="background1"/>
          </w:tcPr>
          <w:p w14:paraId="4060EE1C" w14:textId="77777777" w:rsidR="00E56552" w:rsidRPr="008971F4" w:rsidRDefault="00E56552" w:rsidP="00E56552">
            <w:pPr>
              <w:jc w:val="center"/>
              <w:rPr>
                <w:bCs/>
                <w:sz w:val="20"/>
                <w:szCs w:val="20"/>
              </w:rPr>
            </w:pPr>
            <w:r w:rsidRPr="008971F4">
              <w:rPr>
                <w:bCs/>
                <w:sz w:val="20"/>
                <w:szCs w:val="20"/>
              </w:rPr>
              <w:t>Valsts finansējums</w:t>
            </w:r>
          </w:p>
          <w:p w14:paraId="46947922" w14:textId="619B8F6C" w:rsidR="00E56552" w:rsidRPr="008971F4" w:rsidRDefault="00E56552" w:rsidP="00E56552">
            <w:pPr>
              <w:jc w:val="center"/>
              <w:rPr>
                <w:bCs/>
                <w:sz w:val="20"/>
                <w:szCs w:val="20"/>
              </w:rPr>
            </w:pPr>
            <w:r w:rsidRPr="008971F4">
              <w:rPr>
                <w:bCs/>
                <w:sz w:val="20"/>
                <w:szCs w:val="20"/>
              </w:rPr>
              <w:t>Pašvaldības finansējums</w:t>
            </w:r>
          </w:p>
        </w:tc>
        <w:tc>
          <w:tcPr>
            <w:tcW w:w="3827" w:type="dxa"/>
            <w:shd w:val="clear" w:color="auto" w:fill="FFFFFF" w:themeFill="background1"/>
          </w:tcPr>
          <w:p w14:paraId="48F7EBB0" w14:textId="27DA079D" w:rsidR="00E56552" w:rsidRPr="008971F4" w:rsidRDefault="00E56552" w:rsidP="00E56552">
            <w:pPr>
              <w:rPr>
                <w:bCs/>
                <w:sz w:val="20"/>
                <w:szCs w:val="20"/>
              </w:rPr>
            </w:pPr>
            <w:r w:rsidRPr="008971F4">
              <w:rPr>
                <w:bCs/>
                <w:sz w:val="20"/>
                <w:szCs w:val="20"/>
              </w:rPr>
              <w:t>Izstrādāta un ieviesta jauna profesionālās ievirzes izglītības programma, daudzveidots piedāvājums atbilstoši pieprasījumam.</w:t>
            </w:r>
          </w:p>
        </w:tc>
        <w:tc>
          <w:tcPr>
            <w:tcW w:w="1244" w:type="dxa"/>
            <w:shd w:val="clear" w:color="auto" w:fill="FFFFFF" w:themeFill="background1"/>
          </w:tcPr>
          <w:p w14:paraId="6A198CB6" w14:textId="23A78A57" w:rsidR="00E56552" w:rsidRPr="00684CCC" w:rsidRDefault="00E56552" w:rsidP="00E56552">
            <w:pPr>
              <w:jc w:val="center"/>
              <w:rPr>
                <w:bCs/>
                <w:sz w:val="20"/>
                <w:szCs w:val="20"/>
              </w:rPr>
            </w:pPr>
            <w:r w:rsidRPr="00684CCC">
              <w:rPr>
                <w:bCs/>
                <w:sz w:val="20"/>
                <w:szCs w:val="20"/>
              </w:rPr>
              <w:t>Ādažu, Carnikavas</w:t>
            </w:r>
          </w:p>
        </w:tc>
      </w:tr>
      <w:tr w:rsidR="00E56552" w:rsidRPr="008971F4" w14:paraId="5172FDDF" w14:textId="6ECBC037" w:rsidTr="001C2545">
        <w:tc>
          <w:tcPr>
            <w:tcW w:w="3119" w:type="dxa"/>
            <w:shd w:val="clear" w:color="auto" w:fill="FFFFFF" w:themeFill="background1"/>
          </w:tcPr>
          <w:p w14:paraId="676E50FD" w14:textId="77777777" w:rsidR="00E56552" w:rsidRDefault="00E56552" w:rsidP="00E56552">
            <w:pPr>
              <w:rPr>
                <w:bCs/>
                <w:sz w:val="20"/>
                <w:szCs w:val="20"/>
              </w:rPr>
            </w:pPr>
          </w:p>
        </w:tc>
        <w:tc>
          <w:tcPr>
            <w:tcW w:w="3402" w:type="dxa"/>
            <w:shd w:val="clear" w:color="auto" w:fill="FFFFFF" w:themeFill="background1"/>
          </w:tcPr>
          <w:p w14:paraId="0E25D793" w14:textId="378A5A52" w:rsidR="00E56552" w:rsidRPr="00FE11E5" w:rsidRDefault="00E56552" w:rsidP="00E56552">
            <w:pPr>
              <w:rPr>
                <w:bCs/>
                <w:sz w:val="20"/>
                <w:szCs w:val="20"/>
              </w:rPr>
            </w:pPr>
            <w:r w:rsidRPr="00FE11E5">
              <w:rPr>
                <w:bCs/>
                <w:sz w:val="20"/>
                <w:szCs w:val="20"/>
              </w:rPr>
              <w:t xml:space="preserve">Ā8.2.1.9. Profesionālās ievirzes 30V izveidošana un ieviešana </w:t>
            </w:r>
            <w:r w:rsidRPr="00FE11E5">
              <w:rPr>
                <w:bCs/>
                <w:color w:val="000000" w:themeColor="text1"/>
                <w:sz w:val="20"/>
                <w:szCs w:val="20"/>
              </w:rPr>
              <w:t>ĀNMS</w:t>
            </w:r>
          </w:p>
        </w:tc>
        <w:tc>
          <w:tcPr>
            <w:tcW w:w="1559" w:type="dxa"/>
            <w:shd w:val="clear" w:color="auto" w:fill="FFFFFF" w:themeFill="background1"/>
          </w:tcPr>
          <w:p w14:paraId="5CCBD7D3" w14:textId="31F73A32" w:rsidR="00E56552" w:rsidRPr="00FE11E5" w:rsidRDefault="00E56552" w:rsidP="00E56552">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1323A70D" w14:textId="2E5B2DE8" w:rsidR="00E56552" w:rsidRPr="008971F4" w:rsidRDefault="00E56552" w:rsidP="00E56552">
            <w:pPr>
              <w:jc w:val="center"/>
              <w:rPr>
                <w:bCs/>
                <w:sz w:val="20"/>
                <w:szCs w:val="20"/>
              </w:rPr>
            </w:pPr>
            <w:r w:rsidRPr="008971F4">
              <w:rPr>
                <w:bCs/>
                <w:color w:val="000000" w:themeColor="text1"/>
                <w:sz w:val="20"/>
                <w:szCs w:val="20"/>
              </w:rPr>
              <w:t>2026.-2027.</w:t>
            </w:r>
          </w:p>
        </w:tc>
        <w:tc>
          <w:tcPr>
            <w:tcW w:w="1329" w:type="dxa"/>
            <w:shd w:val="clear" w:color="auto" w:fill="FFFFFF" w:themeFill="background1"/>
          </w:tcPr>
          <w:p w14:paraId="7AFCF013" w14:textId="77777777" w:rsidR="00E56552" w:rsidRPr="008971F4" w:rsidRDefault="00E56552" w:rsidP="00E56552">
            <w:pPr>
              <w:jc w:val="center"/>
              <w:rPr>
                <w:bCs/>
                <w:sz w:val="20"/>
                <w:szCs w:val="20"/>
              </w:rPr>
            </w:pPr>
            <w:r w:rsidRPr="008971F4">
              <w:rPr>
                <w:bCs/>
                <w:sz w:val="20"/>
                <w:szCs w:val="20"/>
              </w:rPr>
              <w:t>Valsts finansējums</w:t>
            </w:r>
          </w:p>
          <w:p w14:paraId="59CC58B1" w14:textId="5492FE17" w:rsidR="00E56552" w:rsidRPr="008971F4" w:rsidRDefault="00E56552" w:rsidP="00E56552">
            <w:pPr>
              <w:jc w:val="center"/>
              <w:rPr>
                <w:bCs/>
                <w:sz w:val="20"/>
                <w:szCs w:val="20"/>
              </w:rPr>
            </w:pPr>
            <w:r w:rsidRPr="008971F4">
              <w:rPr>
                <w:bCs/>
                <w:sz w:val="20"/>
                <w:szCs w:val="20"/>
              </w:rPr>
              <w:t>Pašvaldības finansējums</w:t>
            </w:r>
          </w:p>
        </w:tc>
        <w:tc>
          <w:tcPr>
            <w:tcW w:w="3827" w:type="dxa"/>
            <w:shd w:val="clear" w:color="auto" w:fill="FFFFFF" w:themeFill="background1"/>
          </w:tcPr>
          <w:p w14:paraId="0F735645" w14:textId="262A957E" w:rsidR="00E56552" w:rsidRPr="008971F4" w:rsidRDefault="00E56552" w:rsidP="00E56552">
            <w:pPr>
              <w:rPr>
                <w:bCs/>
                <w:sz w:val="20"/>
                <w:szCs w:val="20"/>
              </w:rPr>
            </w:pPr>
            <w:r w:rsidRPr="008971F4">
              <w:rPr>
                <w:bCs/>
                <w:sz w:val="20"/>
                <w:szCs w:val="20"/>
              </w:rPr>
              <w:t>Izstrādāta un ieviesta jauna profesionālās ievirzes izglītības programma, nodrošinot izglītības pēctecību.</w:t>
            </w:r>
          </w:p>
        </w:tc>
        <w:tc>
          <w:tcPr>
            <w:tcW w:w="1244" w:type="dxa"/>
            <w:shd w:val="clear" w:color="auto" w:fill="FFFFFF" w:themeFill="background1"/>
          </w:tcPr>
          <w:p w14:paraId="56C151FB" w14:textId="6967B928" w:rsidR="00E56552" w:rsidRPr="00684CCC" w:rsidRDefault="00E56552" w:rsidP="00E56552">
            <w:pPr>
              <w:jc w:val="center"/>
              <w:rPr>
                <w:bCs/>
                <w:sz w:val="20"/>
                <w:szCs w:val="20"/>
              </w:rPr>
            </w:pPr>
            <w:r w:rsidRPr="00684CCC">
              <w:rPr>
                <w:bCs/>
                <w:sz w:val="20"/>
                <w:szCs w:val="20"/>
              </w:rPr>
              <w:t>Ādažu, Carnikavas</w:t>
            </w:r>
          </w:p>
        </w:tc>
      </w:tr>
      <w:tr w:rsidR="00E56552" w:rsidRPr="008971F4" w14:paraId="674CAD50" w14:textId="77777777" w:rsidTr="001C2545">
        <w:tc>
          <w:tcPr>
            <w:tcW w:w="3119" w:type="dxa"/>
            <w:shd w:val="clear" w:color="auto" w:fill="FFFFFF" w:themeFill="background1"/>
          </w:tcPr>
          <w:p w14:paraId="31496920" w14:textId="77777777" w:rsidR="00E56552" w:rsidRDefault="00E56552" w:rsidP="00E56552">
            <w:pPr>
              <w:rPr>
                <w:bCs/>
                <w:sz w:val="20"/>
                <w:szCs w:val="20"/>
              </w:rPr>
            </w:pPr>
          </w:p>
        </w:tc>
        <w:tc>
          <w:tcPr>
            <w:tcW w:w="3402" w:type="dxa"/>
            <w:shd w:val="clear" w:color="auto" w:fill="FFFFFF" w:themeFill="background1"/>
          </w:tcPr>
          <w:p w14:paraId="6852BDB9" w14:textId="2F061B75" w:rsidR="00E56552" w:rsidRPr="00684CCC" w:rsidRDefault="00E56552" w:rsidP="00E56552">
            <w:pPr>
              <w:rPr>
                <w:bCs/>
                <w:sz w:val="20"/>
                <w:szCs w:val="20"/>
              </w:rPr>
            </w:pPr>
            <w:r w:rsidRPr="00684CCC">
              <w:rPr>
                <w:bCs/>
                <w:sz w:val="20"/>
                <w:szCs w:val="20"/>
              </w:rPr>
              <w:t>Ā8.2.1.10. Līdzvērtīgs, kvalitatīvs un konkurētspējīgs izglītības programmu piedāvājums abās programmu īstenošanas vietās</w:t>
            </w:r>
          </w:p>
        </w:tc>
        <w:tc>
          <w:tcPr>
            <w:tcW w:w="1559" w:type="dxa"/>
            <w:shd w:val="clear" w:color="auto" w:fill="FFFFFF" w:themeFill="background1"/>
          </w:tcPr>
          <w:p w14:paraId="49455EE3" w14:textId="18582EA6" w:rsidR="00E56552" w:rsidRPr="00684CCC" w:rsidRDefault="00E56552" w:rsidP="00E56552">
            <w:pPr>
              <w:jc w:val="center"/>
              <w:rPr>
                <w:bCs/>
                <w:color w:val="000000" w:themeColor="text1"/>
                <w:sz w:val="20"/>
                <w:szCs w:val="20"/>
              </w:rPr>
            </w:pPr>
            <w:r w:rsidRPr="00684CCC">
              <w:rPr>
                <w:bCs/>
                <w:color w:val="000000" w:themeColor="text1"/>
                <w:sz w:val="20"/>
                <w:szCs w:val="20"/>
              </w:rPr>
              <w:t>ĀNMS</w:t>
            </w:r>
          </w:p>
        </w:tc>
        <w:tc>
          <w:tcPr>
            <w:tcW w:w="1365" w:type="dxa"/>
            <w:shd w:val="clear" w:color="auto" w:fill="FFFFFF" w:themeFill="background1"/>
          </w:tcPr>
          <w:p w14:paraId="05560DE6" w14:textId="0A02534D" w:rsidR="00E56552" w:rsidRPr="00684CCC" w:rsidRDefault="00E56552" w:rsidP="00E56552">
            <w:pPr>
              <w:jc w:val="center"/>
              <w:rPr>
                <w:bCs/>
                <w:color w:val="000000" w:themeColor="text1"/>
                <w:sz w:val="20"/>
                <w:szCs w:val="20"/>
              </w:rPr>
            </w:pPr>
            <w:r w:rsidRPr="00684CCC">
              <w:rPr>
                <w:bCs/>
                <w:color w:val="000000" w:themeColor="text1"/>
                <w:sz w:val="20"/>
                <w:szCs w:val="20"/>
              </w:rPr>
              <w:t>2023.-2027.</w:t>
            </w:r>
          </w:p>
        </w:tc>
        <w:tc>
          <w:tcPr>
            <w:tcW w:w="1329" w:type="dxa"/>
            <w:shd w:val="clear" w:color="auto" w:fill="FFFFFF" w:themeFill="background1"/>
          </w:tcPr>
          <w:p w14:paraId="515FE574" w14:textId="16425EE8" w:rsidR="00E56552" w:rsidRPr="00684CCC" w:rsidRDefault="00E56552" w:rsidP="00E56552">
            <w:pPr>
              <w:jc w:val="center"/>
              <w:rPr>
                <w:bCs/>
                <w:sz w:val="20"/>
                <w:szCs w:val="20"/>
              </w:rPr>
            </w:pPr>
            <w:r w:rsidRPr="00684CCC">
              <w:rPr>
                <w:bCs/>
                <w:sz w:val="20"/>
                <w:szCs w:val="20"/>
              </w:rPr>
              <w:t>Pašvaldības finansējums</w:t>
            </w:r>
          </w:p>
        </w:tc>
        <w:tc>
          <w:tcPr>
            <w:tcW w:w="3827" w:type="dxa"/>
            <w:shd w:val="clear" w:color="auto" w:fill="FFFFFF" w:themeFill="background1"/>
          </w:tcPr>
          <w:p w14:paraId="66F2761E" w14:textId="0B3FAB06" w:rsidR="00E56552" w:rsidRPr="00684CCC" w:rsidRDefault="00E56552" w:rsidP="00E56552">
            <w:pPr>
              <w:rPr>
                <w:bCs/>
                <w:sz w:val="20"/>
                <w:szCs w:val="20"/>
              </w:rPr>
            </w:pPr>
            <w:r w:rsidRPr="00684CCC">
              <w:rPr>
                <w:bCs/>
                <w:sz w:val="20"/>
                <w:szCs w:val="20"/>
              </w:rPr>
              <w:t>Izstrādāts konkurētspējīgas profesionālās ievirzes programmas piedāvājums.</w:t>
            </w:r>
          </w:p>
        </w:tc>
        <w:tc>
          <w:tcPr>
            <w:tcW w:w="1244" w:type="dxa"/>
            <w:shd w:val="clear" w:color="auto" w:fill="FFFFFF" w:themeFill="background1"/>
          </w:tcPr>
          <w:p w14:paraId="7EAA5B13" w14:textId="2490B642" w:rsidR="00E56552" w:rsidRPr="00684CCC" w:rsidRDefault="00E56552" w:rsidP="00E56552">
            <w:pPr>
              <w:jc w:val="center"/>
              <w:rPr>
                <w:bCs/>
                <w:sz w:val="20"/>
                <w:szCs w:val="20"/>
              </w:rPr>
            </w:pPr>
            <w:r w:rsidRPr="00684CCC">
              <w:rPr>
                <w:bCs/>
                <w:sz w:val="20"/>
                <w:szCs w:val="20"/>
              </w:rPr>
              <w:t>Ādažu, Carnikavas</w:t>
            </w:r>
          </w:p>
        </w:tc>
      </w:tr>
      <w:tr w:rsidR="00E56552" w:rsidRPr="008971F4" w14:paraId="79602950" w14:textId="77777777" w:rsidTr="001C2545">
        <w:tc>
          <w:tcPr>
            <w:tcW w:w="3119" w:type="dxa"/>
            <w:shd w:val="clear" w:color="auto" w:fill="FFFFFF" w:themeFill="background1"/>
          </w:tcPr>
          <w:p w14:paraId="35189A6C" w14:textId="77777777" w:rsidR="00E56552" w:rsidRDefault="00E56552" w:rsidP="00E56552">
            <w:pPr>
              <w:rPr>
                <w:bCs/>
                <w:sz w:val="20"/>
                <w:szCs w:val="20"/>
              </w:rPr>
            </w:pPr>
          </w:p>
        </w:tc>
        <w:tc>
          <w:tcPr>
            <w:tcW w:w="3402" w:type="dxa"/>
            <w:shd w:val="clear" w:color="auto" w:fill="FFFFFF" w:themeFill="background1"/>
          </w:tcPr>
          <w:p w14:paraId="0BE8F336" w14:textId="7C69D661" w:rsidR="00E56552" w:rsidRPr="00684CCC" w:rsidRDefault="00E56552" w:rsidP="00E56552">
            <w:pPr>
              <w:rPr>
                <w:bCs/>
                <w:sz w:val="20"/>
                <w:szCs w:val="20"/>
              </w:rPr>
            </w:pPr>
            <w:r w:rsidRPr="00684CCC">
              <w:rPr>
                <w:bCs/>
                <w:sz w:val="20"/>
                <w:szCs w:val="20"/>
              </w:rPr>
              <w:t xml:space="preserve">Ā8.2.1.11. ĀNMS dalība Valsts </w:t>
            </w:r>
            <w:proofErr w:type="spellStart"/>
            <w:r w:rsidRPr="00684CCC">
              <w:rPr>
                <w:bCs/>
                <w:sz w:val="20"/>
                <w:szCs w:val="20"/>
              </w:rPr>
              <w:t>kultūrkapitāla</w:t>
            </w:r>
            <w:proofErr w:type="spellEnd"/>
            <w:r w:rsidRPr="00684CCC">
              <w:rPr>
                <w:bCs/>
                <w:sz w:val="20"/>
                <w:szCs w:val="20"/>
              </w:rPr>
              <w:t xml:space="preserve"> fonda konkursā</w:t>
            </w:r>
          </w:p>
        </w:tc>
        <w:tc>
          <w:tcPr>
            <w:tcW w:w="1559" w:type="dxa"/>
            <w:shd w:val="clear" w:color="auto" w:fill="FFFFFF" w:themeFill="background1"/>
          </w:tcPr>
          <w:p w14:paraId="02C70728" w14:textId="7FCBD7A7" w:rsidR="00E56552" w:rsidRPr="00684CCC" w:rsidRDefault="00E56552" w:rsidP="00E56552">
            <w:pPr>
              <w:jc w:val="center"/>
              <w:rPr>
                <w:bCs/>
                <w:color w:val="000000" w:themeColor="text1"/>
                <w:sz w:val="20"/>
                <w:szCs w:val="20"/>
              </w:rPr>
            </w:pPr>
            <w:r w:rsidRPr="00684CCC">
              <w:rPr>
                <w:bCs/>
                <w:color w:val="000000" w:themeColor="text1"/>
                <w:sz w:val="20"/>
                <w:szCs w:val="20"/>
              </w:rPr>
              <w:t>ĀNMS</w:t>
            </w:r>
          </w:p>
        </w:tc>
        <w:tc>
          <w:tcPr>
            <w:tcW w:w="1365" w:type="dxa"/>
            <w:shd w:val="clear" w:color="auto" w:fill="FFFFFF" w:themeFill="background1"/>
          </w:tcPr>
          <w:p w14:paraId="286A4746" w14:textId="792FA25E" w:rsidR="00E56552" w:rsidRPr="00684CCC" w:rsidRDefault="00E56552" w:rsidP="00E56552">
            <w:pPr>
              <w:jc w:val="center"/>
              <w:rPr>
                <w:bCs/>
                <w:color w:val="000000" w:themeColor="text1"/>
                <w:sz w:val="20"/>
                <w:szCs w:val="20"/>
              </w:rPr>
            </w:pPr>
            <w:r w:rsidRPr="00684CCC">
              <w:rPr>
                <w:bCs/>
                <w:color w:val="000000" w:themeColor="text1"/>
                <w:sz w:val="20"/>
                <w:szCs w:val="20"/>
              </w:rPr>
              <w:t>2023.</w:t>
            </w:r>
            <w:r>
              <w:rPr>
                <w:bCs/>
                <w:color w:val="000000" w:themeColor="text1"/>
                <w:sz w:val="20"/>
                <w:szCs w:val="20"/>
              </w:rPr>
              <w:t xml:space="preserve"> </w:t>
            </w:r>
            <w:r w:rsidRPr="00A84E4C">
              <w:rPr>
                <w:b/>
                <w:color w:val="000000" w:themeColor="text1"/>
                <w:sz w:val="20"/>
                <w:szCs w:val="20"/>
              </w:rPr>
              <w:t>– 2024.</w:t>
            </w:r>
          </w:p>
        </w:tc>
        <w:tc>
          <w:tcPr>
            <w:tcW w:w="1329" w:type="dxa"/>
            <w:shd w:val="clear" w:color="auto" w:fill="FFFFFF" w:themeFill="background1"/>
          </w:tcPr>
          <w:p w14:paraId="103D15B0" w14:textId="033C6439" w:rsidR="00E56552" w:rsidRPr="00684CCC" w:rsidRDefault="00E56552" w:rsidP="00E56552">
            <w:pPr>
              <w:jc w:val="center"/>
              <w:rPr>
                <w:bCs/>
                <w:sz w:val="20"/>
                <w:szCs w:val="20"/>
              </w:rPr>
            </w:pPr>
            <w:r w:rsidRPr="00684CCC">
              <w:rPr>
                <w:bCs/>
                <w:sz w:val="20"/>
                <w:szCs w:val="20"/>
              </w:rPr>
              <w:t>Cits finansējums</w:t>
            </w:r>
          </w:p>
        </w:tc>
        <w:tc>
          <w:tcPr>
            <w:tcW w:w="3827" w:type="dxa"/>
            <w:shd w:val="clear" w:color="auto" w:fill="FFFFFF" w:themeFill="background1"/>
          </w:tcPr>
          <w:p w14:paraId="1275AF79" w14:textId="34EB494F" w:rsidR="00E56552" w:rsidRPr="00684CCC" w:rsidRDefault="00E56552" w:rsidP="00E56552">
            <w:pPr>
              <w:rPr>
                <w:bCs/>
                <w:sz w:val="20"/>
                <w:szCs w:val="20"/>
              </w:rPr>
            </w:pPr>
            <w:r w:rsidRPr="00684CCC">
              <w:rPr>
                <w:bCs/>
                <w:color w:val="000000"/>
                <w:sz w:val="20"/>
                <w:szCs w:val="20"/>
              </w:rPr>
              <w:t>Dalība Valsts Kultūrkapitāla fonda kultūras projektu konkursos</w:t>
            </w:r>
            <w:r w:rsidRPr="00684CCC">
              <w:rPr>
                <w:bCs/>
                <w:sz w:val="20"/>
                <w:szCs w:val="20"/>
              </w:rPr>
              <w:t xml:space="preserve"> Mūzikas un Dejas nozarē ietvaros </w:t>
            </w:r>
            <w:r w:rsidRPr="00684CCC">
              <w:rPr>
                <w:bCs/>
                <w:sz w:val="20"/>
                <w:szCs w:val="20"/>
                <w:shd w:val="clear" w:color="auto" w:fill="FFFFFF"/>
              </w:rPr>
              <w:t xml:space="preserve">izsludinātajā atklātu konkursu mērķprogrammā </w:t>
            </w:r>
            <w:r w:rsidRPr="00AF1EED">
              <w:rPr>
                <w:rStyle w:val="Strong"/>
                <w:b w:val="0"/>
                <w:sz w:val="20"/>
                <w:szCs w:val="20"/>
                <w:shd w:val="clear" w:color="auto" w:fill="FFFFFF"/>
              </w:rPr>
              <w:t>“Mūzikas izglītības iestāžu materiāli tehniskās bāzes uzlabošana” un “Dejas nodaļas materiāli tehniskās bāzes uzlabošana”, nodrošinot mūzikas un dejas izglītības izcilību un starptautisku konkurētspēju, veidojot un uzlabojot nepieciešamo materiāli tehnisko bāzi.</w:t>
            </w:r>
            <w:r>
              <w:rPr>
                <w:rStyle w:val="Strong"/>
                <w:b w:val="0"/>
                <w:sz w:val="20"/>
                <w:szCs w:val="20"/>
                <w:shd w:val="clear" w:color="auto" w:fill="FFFFFF"/>
              </w:rPr>
              <w:t xml:space="preserve"> </w:t>
            </w:r>
            <w:r w:rsidRPr="00A84E4C">
              <w:rPr>
                <w:rStyle w:val="Strong"/>
                <w:bCs w:val="0"/>
                <w:sz w:val="20"/>
                <w:szCs w:val="20"/>
                <w:shd w:val="clear" w:color="auto" w:fill="FFFFFF"/>
              </w:rPr>
              <w:t>Plānots turpināt VKKF dalību 2024. gadā. 2023. gada saņemts finansējums Dejas nodaļas materiāli tehniskās bāzes uzlabošanai.</w:t>
            </w:r>
          </w:p>
        </w:tc>
        <w:tc>
          <w:tcPr>
            <w:tcW w:w="1244" w:type="dxa"/>
            <w:shd w:val="clear" w:color="auto" w:fill="FFFFFF" w:themeFill="background1"/>
          </w:tcPr>
          <w:p w14:paraId="47D960B7" w14:textId="136F826F" w:rsidR="00E56552" w:rsidRPr="00684CCC" w:rsidRDefault="00E56552" w:rsidP="00E56552">
            <w:pPr>
              <w:jc w:val="center"/>
              <w:rPr>
                <w:bCs/>
                <w:sz w:val="20"/>
                <w:szCs w:val="20"/>
              </w:rPr>
            </w:pPr>
            <w:r w:rsidRPr="00684CCC">
              <w:rPr>
                <w:bCs/>
                <w:sz w:val="20"/>
                <w:szCs w:val="20"/>
              </w:rPr>
              <w:t>Ādažu, Carnikavas</w:t>
            </w:r>
          </w:p>
        </w:tc>
      </w:tr>
      <w:tr w:rsidR="00E56552" w:rsidRPr="008971F4" w14:paraId="1952E019" w14:textId="409FC684" w:rsidTr="001C2545">
        <w:tc>
          <w:tcPr>
            <w:tcW w:w="3119" w:type="dxa"/>
            <w:shd w:val="clear" w:color="auto" w:fill="FFFFFF" w:themeFill="background1"/>
          </w:tcPr>
          <w:p w14:paraId="1B603540" w14:textId="25167456" w:rsidR="00E56552" w:rsidRPr="0098772B" w:rsidRDefault="00E56552" w:rsidP="00E56552">
            <w:pPr>
              <w:rPr>
                <w:bCs/>
                <w:sz w:val="20"/>
                <w:szCs w:val="20"/>
              </w:rPr>
            </w:pPr>
            <w:r>
              <w:rPr>
                <w:bCs/>
                <w:sz w:val="20"/>
                <w:szCs w:val="20"/>
              </w:rPr>
              <w:t>U8.2.2</w:t>
            </w:r>
            <w:r w:rsidRPr="003D0283">
              <w:rPr>
                <w:bCs/>
                <w:sz w:val="20"/>
                <w:szCs w:val="20"/>
              </w:rPr>
              <w:t xml:space="preserve">: </w:t>
            </w:r>
            <w:r>
              <w:rPr>
                <w:bCs/>
                <w:sz w:val="20"/>
                <w:szCs w:val="20"/>
              </w:rPr>
              <w:t>Izkopt p</w:t>
            </w:r>
            <w:r w:rsidRPr="003D0283">
              <w:rPr>
                <w:bCs/>
                <w:sz w:val="20"/>
                <w:szCs w:val="20"/>
              </w:rPr>
              <w:t>rofesionālās ievirzes izglītības iestāžu tradīcij</w:t>
            </w:r>
            <w:r>
              <w:rPr>
                <w:bCs/>
                <w:sz w:val="20"/>
                <w:szCs w:val="20"/>
              </w:rPr>
              <w:t>as</w:t>
            </w:r>
            <w:r w:rsidRPr="003D0283">
              <w:rPr>
                <w:bCs/>
                <w:sz w:val="20"/>
                <w:szCs w:val="20"/>
              </w:rPr>
              <w:t xml:space="preserve"> un tradicionālo</w:t>
            </w:r>
            <w:r>
              <w:rPr>
                <w:bCs/>
                <w:sz w:val="20"/>
                <w:szCs w:val="20"/>
              </w:rPr>
              <w:t>s</w:t>
            </w:r>
            <w:r w:rsidRPr="003D0283">
              <w:rPr>
                <w:bCs/>
                <w:sz w:val="20"/>
                <w:szCs w:val="20"/>
              </w:rPr>
              <w:t xml:space="preserve"> pasākumu</w:t>
            </w:r>
            <w:r>
              <w:rPr>
                <w:bCs/>
                <w:sz w:val="20"/>
                <w:szCs w:val="20"/>
              </w:rPr>
              <w:t>s</w:t>
            </w:r>
          </w:p>
        </w:tc>
        <w:tc>
          <w:tcPr>
            <w:tcW w:w="3402" w:type="dxa"/>
            <w:shd w:val="clear" w:color="auto" w:fill="FFFFFF" w:themeFill="background1"/>
          </w:tcPr>
          <w:p w14:paraId="2BDE259F" w14:textId="07DEBB93" w:rsidR="00E56552" w:rsidRPr="00FE11E5" w:rsidRDefault="00E56552" w:rsidP="00E56552">
            <w:pPr>
              <w:rPr>
                <w:bCs/>
                <w:sz w:val="20"/>
                <w:szCs w:val="20"/>
              </w:rPr>
            </w:pPr>
            <w:r w:rsidRPr="00FE11E5">
              <w:rPr>
                <w:bCs/>
                <w:sz w:val="20"/>
                <w:szCs w:val="20"/>
              </w:rPr>
              <w:t>Ā8.2.2.1. Atbalsts audzēkņu dalībai tradicionālajos novada un valsts pasākumos</w:t>
            </w:r>
          </w:p>
          <w:p w14:paraId="54E794B7" w14:textId="77777777" w:rsidR="00E56552" w:rsidRPr="00FE11E5" w:rsidRDefault="00E56552" w:rsidP="00E56552">
            <w:pPr>
              <w:rPr>
                <w:bCs/>
                <w:sz w:val="20"/>
                <w:szCs w:val="20"/>
              </w:rPr>
            </w:pPr>
          </w:p>
        </w:tc>
        <w:tc>
          <w:tcPr>
            <w:tcW w:w="1559" w:type="dxa"/>
            <w:shd w:val="clear" w:color="auto" w:fill="FFFFFF" w:themeFill="background1"/>
          </w:tcPr>
          <w:p w14:paraId="534120B9" w14:textId="74806BB9" w:rsidR="00E56552" w:rsidRPr="00FE11E5" w:rsidRDefault="00E56552" w:rsidP="00E56552">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049136CC" w14:textId="71BC46D8" w:rsidR="00E56552" w:rsidRPr="008971F4" w:rsidRDefault="00E56552" w:rsidP="00E56552">
            <w:pPr>
              <w:jc w:val="center"/>
              <w:rPr>
                <w:bCs/>
                <w:sz w:val="20"/>
                <w:szCs w:val="20"/>
              </w:rPr>
            </w:pPr>
            <w:r w:rsidRPr="008971F4">
              <w:rPr>
                <w:bCs/>
                <w:color w:val="000000" w:themeColor="text1"/>
                <w:sz w:val="20"/>
                <w:szCs w:val="20"/>
              </w:rPr>
              <w:t>2021.-2027.</w:t>
            </w:r>
          </w:p>
        </w:tc>
        <w:tc>
          <w:tcPr>
            <w:tcW w:w="1329" w:type="dxa"/>
            <w:shd w:val="clear" w:color="auto" w:fill="FFFFFF" w:themeFill="background1"/>
          </w:tcPr>
          <w:p w14:paraId="51EFDE90" w14:textId="5EF6D3DD" w:rsidR="00E56552" w:rsidRPr="008971F4" w:rsidRDefault="00E56552" w:rsidP="00E56552">
            <w:pPr>
              <w:jc w:val="center"/>
              <w:rPr>
                <w:bCs/>
                <w:sz w:val="20"/>
                <w:szCs w:val="20"/>
              </w:rPr>
            </w:pPr>
            <w:r w:rsidRPr="008971F4">
              <w:rPr>
                <w:bCs/>
                <w:sz w:val="20"/>
                <w:szCs w:val="20"/>
              </w:rPr>
              <w:t>Pašvaldības finansējums</w:t>
            </w:r>
          </w:p>
        </w:tc>
        <w:tc>
          <w:tcPr>
            <w:tcW w:w="3827" w:type="dxa"/>
            <w:shd w:val="clear" w:color="auto" w:fill="FFFFFF" w:themeFill="background1"/>
          </w:tcPr>
          <w:p w14:paraId="7A3A2BD3" w14:textId="3E2AA7D1" w:rsidR="00E56552" w:rsidRPr="008971F4" w:rsidRDefault="00E56552" w:rsidP="00E56552">
            <w:pPr>
              <w:rPr>
                <w:bCs/>
                <w:sz w:val="20"/>
                <w:szCs w:val="20"/>
              </w:rPr>
            </w:pPr>
            <w:r w:rsidRPr="008971F4">
              <w:rPr>
                <w:bCs/>
                <w:sz w:val="20"/>
                <w:szCs w:val="20"/>
              </w:rPr>
              <w:t>Katru gadu tiek organizēti tradicionālie svētki izglītības iestādē, kā arī nodrošināta dalība valsts un novada pasākumos, veicinot  audzināšanas funkcijas īstenošanu.</w:t>
            </w:r>
          </w:p>
        </w:tc>
        <w:tc>
          <w:tcPr>
            <w:tcW w:w="1244" w:type="dxa"/>
            <w:shd w:val="clear" w:color="auto" w:fill="FFFFFF" w:themeFill="background1"/>
          </w:tcPr>
          <w:p w14:paraId="24B044FA" w14:textId="1A5B537E" w:rsidR="00E56552" w:rsidRPr="00AF1EED" w:rsidRDefault="00E56552" w:rsidP="00E56552">
            <w:pPr>
              <w:jc w:val="center"/>
              <w:rPr>
                <w:bCs/>
                <w:sz w:val="20"/>
                <w:szCs w:val="20"/>
              </w:rPr>
            </w:pPr>
            <w:r w:rsidRPr="00AF1EED">
              <w:rPr>
                <w:bCs/>
                <w:sz w:val="20"/>
                <w:szCs w:val="20"/>
              </w:rPr>
              <w:t>Ādažu, Carnikavas</w:t>
            </w:r>
          </w:p>
        </w:tc>
      </w:tr>
      <w:tr w:rsidR="00E56552" w:rsidRPr="008971F4" w14:paraId="5A13F42E" w14:textId="3980DC72" w:rsidTr="001C2545">
        <w:tc>
          <w:tcPr>
            <w:tcW w:w="3119" w:type="dxa"/>
            <w:shd w:val="clear" w:color="auto" w:fill="FFFFFF" w:themeFill="background1"/>
          </w:tcPr>
          <w:p w14:paraId="6474EC40" w14:textId="77777777" w:rsidR="00E56552" w:rsidRDefault="00E56552" w:rsidP="00E56552">
            <w:pPr>
              <w:rPr>
                <w:bCs/>
                <w:sz w:val="20"/>
                <w:szCs w:val="20"/>
              </w:rPr>
            </w:pPr>
          </w:p>
        </w:tc>
        <w:tc>
          <w:tcPr>
            <w:tcW w:w="3402" w:type="dxa"/>
            <w:shd w:val="clear" w:color="auto" w:fill="FFFFFF" w:themeFill="background1"/>
          </w:tcPr>
          <w:p w14:paraId="74984AD5" w14:textId="78345D11" w:rsidR="00E56552" w:rsidRPr="00FE11E5" w:rsidRDefault="00E56552" w:rsidP="00E56552">
            <w:pPr>
              <w:rPr>
                <w:bCs/>
                <w:sz w:val="20"/>
                <w:szCs w:val="20"/>
              </w:rPr>
            </w:pPr>
            <w:r w:rsidRPr="00FE11E5">
              <w:rPr>
                <w:bCs/>
                <w:sz w:val="20"/>
                <w:szCs w:val="20"/>
              </w:rPr>
              <w:t>Ā8.2.2.2. Jaunu tradīciju un pasākumu ieviešana</w:t>
            </w:r>
          </w:p>
        </w:tc>
        <w:tc>
          <w:tcPr>
            <w:tcW w:w="1559" w:type="dxa"/>
            <w:shd w:val="clear" w:color="auto" w:fill="FFFFFF" w:themeFill="background1"/>
          </w:tcPr>
          <w:p w14:paraId="117BC9B0" w14:textId="7DB1970F" w:rsidR="00E56552" w:rsidRPr="00FE11E5" w:rsidRDefault="00E56552" w:rsidP="00E56552">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54F5259A" w14:textId="2C75E861" w:rsidR="00E56552" w:rsidRPr="008971F4" w:rsidRDefault="00E56552" w:rsidP="00E56552">
            <w:pPr>
              <w:jc w:val="center"/>
              <w:rPr>
                <w:bCs/>
                <w:sz w:val="20"/>
                <w:szCs w:val="20"/>
              </w:rPr>
            </w:pPr>
            <w:r w:rsidRPr="008B29C3">
              <w:rPr>
                <w:bCs/>
                <w:color w:val="000000" w:themeColor="text1"/>
                <w:sz w:val="20"/>
                <w:szCs w:val="20"/>
              </w:rPr>
              <w:t>2023.-</w:t>
            </w:r>
            <w:r w:rsidRPr="008971F4">
              <w:rPr>
                <w:bCs/>
                <w:color w:val="000000" w:themeColor="text1"/>
                <w:sz w:val="20"/>
                <w:szCs w:val="20"/>
              </w:rPr>
              <w:t>2027.</w:t>
            </w:r>
          </w:p>
        </w:tc>
        <w:tc>
          <w:tcPr>
            <w:tcW w:w="1329" w:type="dxa"/>
            <w:shd w:val="clear" w:color="auto" w:fill="FFFFFF" w:themeFill="background1"/>
          </w:tcPr>
          <w:p w14:paraId="5BB0556B" w14:textId="4DC316DA" w:rsidR="00E56552" w:rsidRPr="008971F4" w:rsidRDefault="00E56552" w:rsidP="00E56552">
            <w:pPr>
              <w:jc w:val="center"/>
              <w:rPr>
                <w:bCs/>
                <w:sz w:val="20"/>
                <w:szCs w:val="20"/>
              </w:rPr>
            </w:pPr>
            <w:r w:rsidRPr="008971F4">
              <w:rPr>
                <w:bCs/>
                <w:sz w:val="20"/>
                <w:szCs w:val="20"/>
              </w:rPr>
              <w:t>Pašvaldības finansējums</w:t>
            </w:r>
          </w:p>
        </w:tc>
        <w:tc>
          <w:tcPr>
            <w:tcW w:w="3827" w:type="dxa"/>
            <w:shd w:val="clear" w:color="auto" w:fill="FFFFFF" w:themeFill="background1"/>
          </w:tcPr>
          <w:p w14:paraId="16C9C6DC" w14:textId="5050843C" w:rsidR="00E56552" w:rsidRPr="008971F4" w:rsidRDefault="00E56552" w:rsidP="00E56552">
            <w:pPr>
              <w:rPr>
                <w:bCs/>
                <w:sz w:val="20"/>
                <w:szCs w:val="20"/>
              </w:rPr>
            </w:pPr>
            <w:r w:rsidRPr="008971F4">
              <w:rPr>
                <w:bCs/>
                <w:sz w:val="20"/>
                <w:szCs w:val="20"/>
              </w:rPr>
              <w:t>Nodibinātas jaunas tradīcijas, stiprinot lojalitāti, pilsonisko audzināšanu un vēsturiskā mantojuma saglabāšanu.</w:t>
            </w:r>
          </w:p>
        </w:tc>
        <w:tc>
          <w:tcPr>
            <w:tcW w:w="1244" w:type="dxa"/>
            <w:shd w:val="clear" w:color="auto" w:fill="FFFFFF" w:themeFill="background1"/>
          </w:tcPr>
          <w:p w14:paraId="55DEA95B" w14:textId="28E30188" w:rsidR="00E56552" w:rsidRPr="00AF1EED" w:rsidRDefault="00E56552" w:rsidP="00E56552">
            <w:pPr>
              <w:jc w:val="center"/>
              <w:rPr>
                <w:bCs/>
                <w:sz w:val="20"/>
                <w:szCs w:val="20"/>
              </w:rPr>
            </w:pPr>
            <w:r w:rsidRPr="00AF1EED">
              <w:rPr>
                <w:bCs/>
                <w:sz w:val="20"/>
                <w:szCs w:val="20"/>
              </w:rPr>
              <w:t>Ādažu, Carnikavas</w:t>
            </w:r>
          </w:p>
        </w:tc>
      </w:tr>
      <w:tr w:rsidR="00E56552" w:rsidRPr="008971F4" w14:paraId="5BFA0D07" w14:textId="52E97FB5" w:rsidTr="001C2545">
        <w:tc>
          <w:tcPr>
            <w:tcW w:w="3119" w:type="dxa"/>
            <w:shd w:val="clear" w:color="auto" w:fill="FFFFFF" w:themeFill="background1"/>
          </w:tcPr>
          <w:p w14:paraId="18853AEA" w14:textId="6979DA7C" w:rsidR="00E56552" w:rsidRPr="0098772B" w:rsidRDefault="00E56552" w:rsidP="00E56552">
            <w:pPr>
              <w:rPr>
                <w:bCs/>
                <w:sz w:val="20"/>
                <w:szCs w:val="20"/>
              </w:rPr>
            </w:pPr>
            <w:r>
              <w:rPr>
                <w:bCs/>
                <w:sz w:val="20"/>
                <w:szCs w:val="20"/>
              </w:rPr>
              <w:t>U8.2.3</w:t>
            </w:r>
            <w:r w:rsidRPr="003D0283">
              <w:rPr>
                <w:bCs/>
                <w:sz w:val="20"/>
                <w:szCs w:val="20"/>
              </w:rPr>
              <w:t xml:space="preserve">: </w:t>
            </w:r>
            <w:r>
              <w:rPr>
                <w:bCs/>
                <w:sz w:val="20"/>
                <w:szCs w:val="20"/>
              </w:rPr>
              <w:t>Pilnveidot a</w:t>
            </w:r>
            <w:r w:rsidRPr="003D0283">
              <w:rPr>
                <w:bCs/>
                <w:sz w:val="20"/>
                <w:szCs w:val="20"/>
              </w:rPr>
              <w:t>udzēkņu mācību procesa radoš</w:t>
            </w:r>
            <w:r>
              <w:rPr>
                <w:bCs/>
                <w:sz w:val="20"/>
                <w:szCs w:val="20"/>
              </w:rPr>
              <w:t>u</w:t>
            </w:r>
            <w:r w:rsidRPr="003D0283">
              <w:rPr>
                <w:bCs/>
                <w:sz w:val="20"/>
                <w:szCs w:val="20"/>
              </w:rPr>
              <w:t xml:space="preserve"> un kvalitatīv</w:t>
            </w:r>
            <w:r>
              <w:rPr>
                <w:bCs/>
                <w:sz w:val="20"/>
                <w:szCs w:val="20"/>
              </w:rPr>
              <w:t>u</w:t>
            </w:r>
            <w:r w:rsidRPr="003D0283">
              <w:rPr>
                <w:bCs/>
                <w:sz w:val="20"/>
                <w:szCs w:val="20"/>
              </w:rPr>
              <w:t xml:space="preserve"> noris</w:t>
            </w:r>
            <w:r>
              <w:rPr>
                <w:bCs/>
                <w:sz w:val="20"/>
                <w:szCs w:val="20"/>
              </w:rPr>
              <w:t>i</w:t>
            </w:r>
          </w:p>
        </w:tc>
        <w:tc>
          <w:tcPr>
            <w:tcW w:w="3402" w:type="dxa"/>
            <w:shd w:val="clear" w:color="auto" w:fill="FFFFFF" w:themeFill="background1"/>
          </w:tcPr>
          <w:p w14:paraId="4A31D7AF" w14:textId="7DDD40D3" w:rsidR="00E56552" w:rsidRPr="00FE11E5" w:rsidRDefault="00E56552" w:rsidP="00E56552">
            <w:pPr>
              <w:rPr>
                <w:bCs/>
                <w:sz w:val="20"/>
                <w:szCs w:val="20"/>
              </w:rPr>
            </w:pPr>
            <w:r w:rsidRPr="00FE11E5">
              <w:rPr>
                <w:bCs/>
                <w:sz w:val="20"/>
                <w:szCs w:val="20"/>
              </w:rPr>
              <w:t>Ā8.2.3.1. Atbalsts dalībai konkursos, festivālos, koncertos, izstādēs, meistarklasēs, projektos un citās aktivitātēs</w:t>
            </w:r>
          </w:p>
        </w:tc>
        <w:tc>
          <w:tcPr>
            <w:tcW w:w="1559" w:type="dxa"/>
            <w:shd w:val="clear" w:color="auto" w:fill="FFFFFF" w:themeFill="background1"/>
          </w:tcPr>
          <w:p w14:paraId="752C22A6" w14:textId="20FD0839" w:rsidR="00E56552" w:rsidRPr="00FE11E5" w:rsidRDefault="00E56552" w:rsidP="00E56552">
            <w:pPr>
              <w:jc w:val="center"/>
              <w:rPr>
                <w:bCs/>
                <w:sz w:val="20"/>
                <w:szCs w:val="20"/>
              </w:rPr>
            </w:pPr>
            <w:r w:rsidRPr="00FE11E5">
              <w:rPr>
                <w:bCs/>
                <w:color w:val="000000" w:themeColor="text1"/>
                <w:sz w:val="20"/>
                <w:szCs w:val="20"/>
              </w:rPr>
              <w:t>ĀNMS</w:t>
            </w:r>
            <w:r w:rsidRPr="00FE11E5">
              <w:rPr>
                <w:bCs/>
                <w:sz w:val="20"/>
                <w:szCs w:val="20"/>
              </w:rPr>
              <w:t>, ĀBJSS</w:t>
            </w:r>
          </w:p>
        </w:tc>
        <w:tc>
          <w:tcPr>
            <w:tcW w:w="1365" w:type="dxa"/>
            <w:shd w:val="clear" w:color="auto" w:fill="FFFFFF" w:themeFill="background1"/>
          </w:tcPr>
          <w:p w14:paraId="393A1E7C" w14:textId="3D5AAD91" w:rsidR="00E56552" w:rsidRPr="008971F4" w:rsidRDefault="00E56552" w:rsidP="00E56552">
            <w:pPr>
              <w:jc w:val="center"/>
              <w:rPr>
                <w:bCs/>
                <w:sz w:val="20"/>
                <w:szCs w:val="20"/>
              </w:rPr>
            </w:pPr>
            <w:r w:rsidRPr="008971F4">
              <w:rPr>
                <w:bCs/>
                <w:color w:val="000000" w:themeColor="text1"/>
                <w:sz w:val="20"/>
                <w:szCs w:val="20"/>
              </w:rPr>
              <w:t>2021.-2027.</w:t>
            </w:r>
          </w:p>
        </w:tc>
        <w:tc>
          <w:tcPr>
            <w:tcW w:w="1329" w:type="dxa"/>
            <w:shd w:val="clear" w:color="auto" w:fill="FFFFFF" w:themeFill="background1"/>
          </w:tcPr>
          <w:p w14:paraId="5AC17A8D" w14:textId="77777777" w:rsidR="00E56552" w:rsidRPr="008971F4" w:rsidRDefault="00E56552" w:rsidP="00E56552">
            <w:pPr>
              <w:ind w:left="-43"/>
              <w:jc w:val="center"/>
              <w:rPr>
                <w:bCs/>
                <w:sz w:val="20"/>
                <w:szCs w:val="20"/>
              </w:rPr>
            </w:pPr>
            <w:r w:rsidRPr="008971F4">
              <w:rPr>
                <w:bCs/>
                <w:sz w:val="20"/>
                <w:szCs w:val="20"/>
              </w:rPr>
              <w:t>Pašvaldības finansējums</w:t>
            </w:r>
          </w:p>
          <w:p w14:paraId="05B04F58" w14:textId="4B875C1F" w:rsidR="00E56552" w:rsidRPr="008971F4" w:rsidRDefault="00E56552" w:rsidP="00E56552">
            <w:pPr>
              <w:jc w:val="center"/>
              <w:rPr>
                <w:bCs/>
                <w:sz w:val="20"/>
                <w:szCs w:val="20"/>
              </w:rPr>
            </w:pPr>
            <w:r w:rsidRPr="008971F4">
              <w:rPr>
                <w:bCs/>
                <w:sz w:val="20"/>
                <w:szCs w:val="20"/>
              </w:rPr>
              <w:t>Cits finansējums</w:t>
            </w:r>
          </w:p>
        </w:tc>
        <w:tc>
          <w:tcPr>
            <w:tcW w:w="3827" w:type="dxa"/>
            <w:shd w:val="clear" w:color="auto" w:fill="FFFFFF" w:themeFill="background1"/>
          </w:tcPr>
          <w:p w14:paraId="57E0A3B5" w14:textId="22E5F67E" w:rsidR="00E56552" w:rsidRPr="008971F4" w:rsidRDefault="00E56552" w:rsidP="00E56552">
            <w:pPr>
              <w:rPr>
                <w:bCs/>
                <w:sz w:val="20"/>
                <w:szCs w:val="20"/>
              </w:rPr>
            </w:pPr>
            <w:r w:rsidRPr="008971F4">
              <w:rPr>
                <w:bCs/>
                <w:sz w:val="20"/>
                <w:szCs w:val="20"/>
              </w:rPr>
              <w:t>Audzēkņi piedalās, gūst pieredzi un sasniegumus dažādos koncertos, festivālos, konkursos, izstādēs un  meistarklasēs.</w:t>
            </w:r>
          </w:p>
        </w:tc>
        <w:tc>
          <w:tcPr>
            <w:tcW w:w="1244" w:type="dxa"/>
            <w:shd w:val="clear" w:color="auto" w:fill="FFFFFF" w:themeFill="background1"/>
          </w:tcPr>
          <w:p w14:paraId="5FF52E32" w14:textId="174A6CB2" w:rsidR="00E56552" w:rsidRPr="00AF1EED" w:rsidRDefault="00E56552" w:rsidP="00E56552">
            <w:pPr>
              <w:jc w:val="center"/>
              <w:rPr>
                <w:bCs/>
                <w:sz w:val="20"/>
                <w:szCs w:val="20"/>
              </w:rPr>
            </w:pPr>
            <w:r w:rsidRPr="00AF1EED">
              <w:rPr>
                <w:bCs/>
                <w:sz w:val="20"/>
                <w:szCs w:val="20"/>
              </w:rPr>
              <w:t>Ādažu, Carnikavas</w:t>
            </w:r>
          </w:p>
        </w:tc>
      </w:tr>
      <w:tr w:rsidR="00E56552" w:rsidRPr="008971F4" w14:paraId="158FF16C" w14:textId="25B0D9A4" w:rsidTr="001C2545">
        <w:tc>
          <w:tcPr>
            <w:tcW w:w="3119" w:type="dxa"/>
            <w:shd w:val="clear" w:color="auto" w:fill="FFFFFF" w:themeFill="background1"/>
          </w:tcPr>
          <w:p w14:paraId="240C1DFD" w14:textId="77777777" w:rsidR="00E56552" w:rsidRDefault="00E56552" w:rsidP="00E56552">
            <w:pPr>
              <w:rPr>
                <w:bCs/>
                <w:sz w:val="20"/>
                <w:szCs w:val="20"/>
              </w:rPr>
            </w:pPr>
          </w:p>
        </w:tc>
        <w:tc>
          <w:tcPr>
            <w:tcW w:w="3402" w:type="dxa"/>
            <w:shd w:val="clear" w:color="auto" w:fill="FFFFFF" w:themeFill="background1"/>
          </w:tcPr>
          <w:p w14:paraId="7FE736F1" w14:textId="6400A726" w:rsidR="00E56552" w:rsidRPr="00FE11E5" w:rsidRDefault="00E56552" w:rsidP="00E56552">
            <w:pPr>
              <w:rPr>
                <w:bCs/>
                <w:sz w:val="20"/>
                <w:szCs w:val="20"/>
              </w:rPr>
            </w:pPr>
            <w:r w:rsidRPr="00FE11E5">
              <w:rPr>
                <w:bCs/>
                <w:sz w:val="20"/>
                <w:szCs w:val="20"/>
              </w:rPr>
              <w:t>Ā8.2.3.2. Fakultatīvo un konsultatīvo nodarbību pieejamības nodrošināšana</w:t>
            </w:r>
          </w:p>
        </w:tc>
        <w:tc>
          <w:tcPr>
            <w:tcW w:w="1559" w:type="dxa"/>
            <w:shd w:val="clear" w:color="auto" w:fill="FFFFFF" w:themeFill="background1"/>
          </w:tcPr>
          <w:p w14:paraId="6433B90E" w14:textId="26312A3B" w:rsidR="00E56552" w:rsidRPr="00FE11E5" w:rsidRDefault="00E56552" w:rsidP="00E56552">
            <w:pPr>
              <w:jc w:val="center"/>
              <w:rPr>
                <w:bCs/>
                <w:sz w:val="20"/>
                <w:szCs w:val="20"/>
              </w:rPr>
            </w:pPr>
            <w:r w:rsidRPr="00FE11E5">
              <w:rPr>
                <w:bCs/>
                <w:color w:val="000000" w:themeColor="text1"/>
                <w:sz w:val="20"/>
                <w:szCs w:val="20"/>
              </w:rPr>
              <w:t>ĀNMS</w:t>
            </w:r>
            <w:r w:rsidRPr="00FE11E5">
              <w:rPr>
                <w:bCs/>
                <w:sz w:val="20"/>
                <w:szCs w:val="20"/>
              </w:rPr>
              <w:t>, ĀBJSS</w:t>
            </w:r>
          </w:p>
        </w:tc>
        <w:tc>
          <w:tcPr>
            <w:tcW w:w="1365" w:type="dxa"/>
            <w:shd w:val="clear" w:color="auto" w:fill="FFFFFF" w:themeFill="background1"/>
          </w:tcPr>
          <w:p w14:paraId="2F4F3184" w14:textId="6F6374E1" w:rsidR="00E56552" w:rsidRPr="008971F4" w:rsidRDefault="00E56552" w:rsidP="00E56552">
            <w:pPr>
              <w:jc w:val="center"/>
              <w:rPr>
                <w:bCs/>
                <w:sz w:val="20"/>
                <w:szCs w:val="20"/>
              </w:rPr>
            </w:pPr>
            <w:r w:rsidRPr="008971F4">
              <w:rPr>
                <w:bCs/>
                <w:color w:val="000000" w:themeColor="text1"/>
                <w:sz w:val="20"/>
                <w:szCs w:val="20"/>
              </w:rPr>
              <w:t>2021.-2027.</w:t>
            </w:r>
          </w:p>
        </w:tc>
        <w:tc>
          <w:tcPr>
            <w:tcW w:w="1329" w:type="dxa"/>
            <w:shd w:val="clear" w:color="auto" w:fill="FFFFFF" w:themeFill="background1"/>
          </w:tcPr>
          <w:p w14:paraId="0C2B7038" w14:textId="5587D7BE" w:rsidR="00E56552" w:rsidRPr="008971F4" w:rsidRDefault="00E56552" w:rsidP="00E56552">
            <w:pPr>
              <w:jc w:val="center"/>
              <w:rPr>
                <w:bCs/>
                <w:sz w:val="20"/>
                <w:szCs w:val="20"/>
              </w:rPr>
            </w:pPr>
            <w:r w:rsidRPr="008971F4">
              <w:rPr>
                <w:bCs/>
                <w:sz w:val="20"/>
                <w:szCs w:val="20"/>
              </w:rPr>
              <w:t>Pašvaldības finansējums</w:t>
            </w:r>
          </w:p>
        </w:tc>
        <w:tc>
          <w:tcPr>
            <w:tcW w:w="3827" w:type="dxa"/>
            <w:shd w:val="clear" w:color="auto" w:fill="FFFFFF" w:themeFill="background1"/>
          </w:tcPr>
          <w:p w14:paraId="797CD0F5" w14:textId="576C858A" w:rsidR="00E56552" w:rsidRPr="008971F4" w:rsidRDefault="00E56552" w:rsidP="00E56552">
            <w:pPr>
              <w:rPr>
                <w:bCs/>
                <w:sz w:val="20"/>
                <w:szCs w:val="20"/>
              </w:rPr>
            </w:pPr>
            <w:r w:rsidRPr="008971F4">
              <w:rPr>
                <w:bCs/>
                <w:sz w:val="20"/>
                <w:szCs w:val="20"/>
              </w:rPr>
              <w:t>Tiek nodrošināta individuāla pieeja spēju izkopšanai.</w:t>
            </w:r>
          </w:p>
        </w:tc>
        <w:tc>
          <w:tcPr>
            <w:tcW w:w="1244" w:type="dxa"/>
            <w:shd w:val="clear" w:color="auto" w:fill="FFFFFF" w:themeFill="background1"/>
          </w:tcPr>
          <w:p w14:paraId="4469452F" w14:textId="6EC67E17" w:rsidR="00E56552" w:rsidRPr="00AF1EED" w:rsidRDefault="00E56552" w:rsidP="00E56552">
            <w:pPr>
              <w:jc w:val="center"/>
              <w:rPr>
                <w:bCs/>
                <w:sz w:val="20"/>
                <w:szCs w:val="20"/>
              </w:rPr>
            </w:pPr>
            <w:r w:rsidRPr="00AF1EED">
              <w:rPr>
                <w:bCs/>
                <w:sz w:val="20"/>
                <w:szCs w:val="20"/>
              </w:rPr>
              <w:t>Ādažu, Carnikavas</w:t>
            </w:r>
          </w:p>
        </w:tc>
      </w:tr>
      <w:tr w:rsidR="00E56552" w:rsidRPr="008971F4" w14:paraId="63423520" w14:textId="12E4CC36" w:rsidTr="001C2545">
        <w:tc>
          <w:tcPr>
            <w:tcW w:w="3119" w:type="dxa"/>
            <w:shd w:val="clear" w:color="auto" w:fill="FFFFFF" w:themeFill="background1"/>
          </w:tcPr>
          <w:p w14:paraId="64461B4F" w14:textId="77777777" w:rsidR="00E56552" w:rsidRDefault="00E56552" w:rsidP="00E56552">
            <w:pPr>
              <w:rPr>
                <w:bCs/>
                <w:sz w:val="20"/>
                <w:szCs w:val="20"/>
              </w:rPr>
            </w:pPr>
          </w:p>
        </w:tc>
        <w:tc>
          <w:tcPr>
            <w:tcW w:w="3402" w:type="dxa"/>
            <w:shd w:val="clear" w:color="auto" w:fill="FFFFFF" w:themeFill="background1"/>
          </w:tcPr>
          <w:p w14:paraId="70928B60" w14:textId="1CFF9DC2" w:rsidR="00E56552" w:rsidRPr="00FE11E5" w:rsidRDefault="00E56552" w:rsidP="00E56552">
            <w:pPr>
              <w:rPr>
                <w:bCs/>
                <w:sz w:val="20"/>
                <w:szCs w:val="20"/>
              </w:rPr>
            </w:pPr>
            <w:r w:rsidRPr="00FE11E5">
              <w:rPr>
                <w:bCs/>
                <w:sz w:val="20"/>
                <w:szCs w:val="20"/>
              </w:rPr>
              <w:t xml:space="preserve">Ā8.2.3.3. Atbalsts dalībai nometnēs un radošajās darbnīcās </w:t>
            </w:r>
          </w:p>
        </w:tc>
        <w:tc>
          <w:tcPr>
            <w:tcW w:w="1559" w:type="dxa"/>
            <w:shd w:val="clear" w:color="auto" w:fill="FFFFFF" w:themeFill="background1"/>
          </w:tcPr>
          <w:p w14:paraId="40F9CE5F" w14:textId="472DE3C3" w:rsidR="00E56552" w:rsidRPr="00FE11E5" w:rsidRDefault="00E56552" w:rsidP="00E56552">
            <w:pPr>
              <w:jc w:val="center"/>
              <w:rPr>
                <w:bCs/>
                <w:sz w:val="20"/>
                <w:szCs w:val="20"/>
              </w:rPr>
            </w:pPr>
            <w:r w:rsidRPr="00FE11E5">
              <w:rPr>
                <w:bCs/>
                <w:color w:val="000000" w:themeColor="text1"/>
                <w:sz w:val="20"/>
                <w:szCs w:val="20"/>
              </w:rPr>
              <w:t>ĀNMS</w:t>
            </w:r>
            <w:r w:rsidRPr="00FE11E5">
              <w:rPr>
                <w:bCs/>
                <w:sz w:val="20"/>
                <w:szCs w:val="20"/>
              </w:rPr>
              <w:t>, ĀBJSS</w:t>
            </w:r>
          </w:p>
        </w:tc>
        <w:tc>
          <w:tcPr>
            <w:tcW w:w="1365" w:type="dxa"/>
            <w:shd w:val="clear" w:color="auto" w:fill="FFFFFF" w:themeFill="background1"/>
          </w:tcPr>
          <w:p w14:paraId="4A6EECF3" w14:textId="30BAA3AC" w:rsidR="00E56552" w:rsidRPr="008971F4" w:rsidRDefault="00E56552" w:rsidP="00E56552">
            <w:pPr>
              <w:jc w:val="center"/>
              <w:rPr>
                <w:bCs/>
                <w:sz w:val="20"/>
                <w:szCs w:val="20"/>
              </w:rPr>
            </w:pPr>
            <w:r w:rsidRPr="008971F4">
              <w:rPr>
                <w:bCs/>
                <w:color w:val="000000" w:themeColor="text1"/>
                <w:sz w:val="20"/>
                <w:szCs w:val="20"/>
              </w:rPr>
              <w:t>2021.-2027.</w:t>
            </w:r>
          </w:p>
        </w:tc>
        <w:tc>
          <w:tcPr>
            <w:tcW w:w="1329" w:type="dxa"/>
            <w:shd w:val="clear" w:color="auto" w:fill="FFFFFF" w:themeFill="background1"/>
          </w:tcPr>
          <w:p w14:paraId="1C850956" w14:textId="0325D6CE" w:rsidR="00E56552" w:rsidRPr="008971F4" w:rsidRDefault="00E56552" w:rsidP="00E56552">
            <w:pPr>
              <w:jc w:val="center"/>
              <w:rPr>
                <w:bCs/>
                <w:sz w:val="20"/>
                <w:szCs w:val="20"/>
              </w:rPr>
            </w:pPr>
            <w:r w:rsidRPr="008971F4">
              <w:rPr>
                <w:bCs/>
                <w:sz w:val="20"/>
                <w:szCs w:val="20"/>
              </w:rPr>
              <w:t>Pašvaldības finansējums</w:t>
            </w:r>
          </w:p>
        </w:tc>
        <w:tc>
          <w:tcPr>
            <w:tcW w:w="3827" w:type="dxa"/>
            <w:shd w:val="clear" w:color="auto" w:fill="FFFFFF" w:themeFill="background1"/>
          </w:tcPr>
          <w:p w14:paraId="36C3E0AA" w14:textId="46A2D1FB" w:rsidR="00E56552" w:rsidRPr="008971F4" w:rsidRDefault="00E56552" w:rsidP="00E56552">
            <w:pPr>
              <w:rPr>
                <w:bCs/>
                <w:sz w:val="20"/>
                <w:szCs w:val="20"/>
              </w:rPr>
            </w:pPr>
            <w:r w:rsidRPr="008971F4">
              <w:rPr>
                <w:bCs/>
                <w:sz w:val="20"/>
                <w:szCs w:val="20"/>
              </w:rPr>
              <w:t xml:space="preserve">Organizētas nometnes un radošās darbnīcas </w:t>
            </w:r>
            <w:r>
              <w:rPr>
                <w:bCs/>
                <w:sz w:val="20"/>
                <w:szCs w:val="20"/>
              </w:rPr>
              <w:t>–</w:t>
            </w:r>
            <w:r w:rsidRPr="008971F4">
              <w:rPr>
                <w:bCs/>
                <w:sz w:val="20"/>
                <w:szCs w:val="20"/>
              </w:rPr>
              <w:t xml:space="preserve"> talantīgo audzēkņu atbalstam, sasniegumu novērtēšanai un audzēkņu radošās un mākslinieciskās iniciatīvas pilnveidošanai.</w:t>
            </w:r>
          </w:p>
        </w:tc>
        <w:tc>
          <w:tcPr>
            <w:tcW w:w="1244" w:type="dxa"/>
            <w:shd w:val="clear" w:color="auto" w:fill="FFFFFF" w:themeFill="background1"/>
          </w:tcPr>
          <w:p w14:paraId="138EAAFC" w14:textId="49D43772" w:rsidR="00E56552" w:rsidRPr="00AF1EED" w:rsidRDefault="00E56552" w:rsidP="00E56552">
            <w:pPr>
              <w:jc w:val="center"/>
              <w:rPr>
                <w:bCs/>
                <w:sz w:val="20"/>
                <w:szCs w:val="20"/>
              </w:rPr>
            </w:pPr>
            <w:r w:rsidRPr="00AF1EED">
              <w:rPr>
                <w:bCs/>
                <w:sz w:val="20"/>
                <w:szCs w:val="20"/>
              </w:rPr>
              <w:t>Ādažu, Carnikavas</w:t>
            </w:r>
          </w:p>
        </w:tc>
      </w:tr>
      <w:tr w:rsidR="00E56552" w:rsidRPr="008971F4" w14:paraId="539B3A71" w14:textId="7FB7CA95" w:rsidTr="001C2545">
        <w:tc>
          <w:tcPr>
            <w:tcW w:w="3119" w:type="dxa"/>
            <w:shd w:val="clear" w:color="auto" w:fill="FFFFFF" w:themeFill="background1"/>
          </w:tcPr>
          <w:p w14:paraId="767086B7" w14:textId="02BFBFAF" w:rsidR="00E56552" w:rsidRPr="0098772B" w:rsidRDefault="00E56552" w:rsidP="00E56552">
            <w:pPr>
              <w:rPr>
                <w:bCs/>
                <w:sz w:val="20"/>
                <w:szCs w:val="20"/>
              </w:rPr>
            </w:pPr>
            <w:r>
              <w:rPr>
                <w:bCs/>
                <w:sz w:val="20"/>
                <w:szCs w:val="20"/>
              </w:rPr>
              <w:t>U8.2.4</w:t>
            </w:r>
            <w:r w:rsidRPr="003D0283">
              <w:rPr>
                <w:bCs/>
                <w:sz w:val="20"/>
                <w:szCs w:val="20"/>
              </w:rPr>
              <w:t xml:space="preserve">: </w:t>
            </w:r>
            <w:r>
              <w:rPr>
                <w:bCs/>
                <w:sz w:val="20"/>
                <w:szCs w:val="20"/>
              </w:rPr>
              <w:t>Organizēt d</w:t>
            </w:r>
            <w:r w:rsidRPr="003D0283">
              <w:rPr>
                <w:bCs/>
                <w:sz w:val="20"/>
                <w:szCs w:val="20"/>
              </w:rPr>
              <w:t>ažādu</w:t>
            </w:r>
            <w:r>
              <w:rPr>
                <w:bCs/>
                <w:sz w:val="20"/>
                <w:szCs w:val="20"/>
              </w:rPr>
              <w:t>s</w:t>
            </w:r>
            <w:r w:rsidRPr="003D0283">
              <w:rPr>
                <w:bCs/>
                <w:sz w:val="20"/>
                <w:szCs w:val="20"/>
              </w:rPr>
              <w:t xml:space="preserve"> koncertu</w:t>
            </w:r>
            <w:r>
              <w:rPr>
                <w:bCs/>
                <w:sz w:val="20"/>
                <w:szCs w:val="20"/>
              </w:rPr>
              <w:t>s</w:t>
            </w:r>
            <w:r w:rsidRPr="003D0283">
              <w:rPr>
                <w:bCs/>
                <w:sz w:val="20"/>
                <w:szCs w:val="20"/>
              </w:rPr>
              <w:t>, festivālu</w:t>
            </w:r>
            <w:r>
              <w:rPr>
                <w:bCs/>
                <w:sz w:val="20"/>
                <w:szCs w:val="20"/>
              </w:rPr>
              <w:t>s</w:t>
            </w:r>
            <w:r w:rsidRPr="003D0283">
              <w:rPr>
                <w:bCs/>
                <w:sz w:val="20"/>
                <w:szCs w:val="20"/>
              </w:rPr>
              <w:t>, konkursu</w:t>
            </w:r>
            <w:r>
              <w:rPr>
                <w:bCs/>
                <w:sz w:val="20"/>
                <w:szCs w:val="20"/>
              </w:rPr>
              <w:t>s</w:t>
            </w:r>
            <w:r w:rsidRPr="003D0283">
              <w:rPr>
                <w:bCs/>
                <w:sz w:val="20"/>
                <w:szCs w:val="20"/>
              </w:rPr>
              <w:t>, izstā</w:t>
            </w:r>
            <w:r>
              <w:rPr>
                <w:bCs/>
                <w:sz w:val="20"/>
                <w:szCs w:val="20"/>
              </w:rPr>
              <w:t>des</w:t>
            </w:r>
            <w:r w:rsidRPr="003D0283">
              <w:rPr>
                <w:bCs/>
                <w:sz w:val="20"/>
                <w:szCs w:val="20"/>
              </w:rPr>
              <w:t>, meistarkla</w:t>
            </w:r>
            <w:r>
              <w:rPr>
                <w:bCs/>
                <w:sz w:val="20"/>
                <w:szCs w:val="20"/>
              </w:rPr>
              <w:t>ses</w:t>
            </w:r>
            <w:r w:rsidRPr="003D0283">
              <w:rPr>
                <w:bCs/>
                <w:sz w:val="20"/>
                <w:szCs w:val="20"/>
              </w:rPr>
              <w:t xml:space="preserve"> profesionālās ievirzes izglītības iestādēs</w:t>
            </w:r>
          </w:p>
        </w:tc>
        <w:tc>
          <w:tcPr>
            <w:tcW w:w="3402" w:type="dxa"/>
            <w:shd w:val="clear" w:color="auto" w:fill="FFFFFF" w:themeFill="background1"/>
          </w:tcPr>
          <w:p w14:paraId="55ED08B3" w14:textId="796AEF76" w:rsidR="00E56552" w:rsidRPr="00FE11E5" w:rsidRDefault="00E56552" w:rsidP="00E56552">
            <w:pPr>
              <w:rPr>
                <w:bCs/>
                <w:sz w:val="20"/>
                <w:szCs w:val="20"/>
              </w:rPr>
            </w:pPr>
            <w:r w:rsidRPr="00FE11E5">
              <w:rPr>
                <w:bCs/>
                <w:sz w:val="20"/>
                <w:szCs w:val="20"/>
              </w:rPr>
              <w:t xml:space="preserve">Ā8.2.4.1. Atbalsts iestādes rīkoto konkursu, festivālu organizēšanai </w:t>
            </w:r>
            <w:r w:rsidRPr="00FE11E5">
              <w:rPr>
                <w:bCs/>
                <w:color w:val="000000" w:themeColor="text1"/>
                <w:sz w:val="20"/>
                <w:szCs w:val="20"/>
              </w:rPr>
              <w:t>ĀNMS</w:t>
            </w:r>
          </w:p>
        </w:tc>
        <w:tc>
          <w:tcPr>
            <w:tcW w:w="1559" w:type="dxa"/>
            <w:shd w:val="clear" w:color="auto" w:fill="FFFFFF" w:themeFill="background1"/>
          </w:tcPr>
          <w:p w14:paraId="01739C5D" w14:textId="468790DF" w:rsidR="00E56552" w:rsidRPr="00FE11E5" w:rsidRDefault="00E56552" w:rsidP="00E56552">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4B424D63" w14:textId="22EA6499" w:rsidR="00E56552" w:rsidRPr="008971F4" w:rsidRDefault="00E56552" w:rsidP="00E56552">
            <w:pPr>
              <w:jc w:val="center"/>
              <w:rPr>
                <w:bCs/>
                <w:sz w:val="20"/>
                <w:szCs w:val="20"/>
              </w:rPr>
            </w:pPr>
            <w:r w:rsidRPr="008971F4">
              <w:rPr>
                <w:bCs/>
                <w:color w:val="000000" w:themeColor="text1"/>
                <w:sz w:val="20"/>
                <w:szCs w:val="20"/>
              </w:rPr>
              <w:t>2021.-2027.</w:t>
            </w:r>
          </w:p>
        </w:tc>
        <w:tc>
          <w:tcPr>
            <w:tcW w:w="1329" w:type="dxa"/>
            <w:shd w:val="clear" w:color="auto" w:fill="FFFFFF" w:themeFill="background1"/>
          </w:tcPr>
          <w:p w14:paraId="499FB23F" w14:textId="15220EE9" w:rsidR="00E56552" w:rsidRPr="008971F4" w:rsidRDefault="00E56552" w:rsidP="00E56552">
            <w:pPr>
              <w:jc w:val="center"/>
              <w:rPr>
                <w:bCs/>
                <w:sz w:val="20"/>
                <w:szCs w:val="20"/>
              </w:rPr>
            </w:pPr>
            <w:r w:rsidRPr="008971F4">
              <w:rPr>
                <w:bCs/>
                <w:sz w:val="20"/>
                <w:szCs w:val="20"/>
              </w:rPr>
              <w:t>Pašvaldības finansējums</w:t>
            </w:r>
          </w:p>
        </w:tc>
        <w:tc>
          <w:tcPr>
            <w:tcW w:w="3827" w:type="dxa"/>
            <w:shd w:val="clear" w:color="auto" w:fill="FFFFFF" w:themeFill="background1"/>
          </w:tcPr>
          <w:p w14:paraId="0E85F3AE" w14:textId="56A2C581" w:rsidR="00E56552" w:rsidRPr="008971F4" w:rsidRDefault="00E56552" w:rsidP="00E56552">
            <w:pPr>
              <w:rPr>
                <w:bCs/>
                <w:sz w:val="20"/>
                <w:szCs w:val="20"/>
              </w:rPr>
            </w:pPr>
            <w:r w:rsidRPr="008971F4">
              <w:rPr>
                <w:bCs/>
                <w:sz w:val="20"/>
                <w:szCs w:val="20"/>
              </w:rPr>
              <w:t>Organizēti festivāli – konkursi,  nodrošinot radošo platformu audzēkņu mākslinieciskajai un muzikālajai izpausmei, kā arī popularizējot skolas tēlu un atpazīstamību (</w:t>
            </w:r>
            <w:proofErr w:type="spellStart"/>
            <w:r w:rsidRPr="008971F4">
              <w:rPr>
                <w:bCs/>
                <w:sz w:val="20"/>
                <w:szCs w:val="20"/>
              </w:rPr>
              <w:t>Skaņuraksti</w:t>
            </w:r>
            <w:proofErr w:type="spellEnd"/>
            <w:r w:rsidRPr="008971F4">
              <w:rPr>
                <w:bCs/>
                <w:sz w:val="20"/>
                <w:szCs w:val="20"/>
              </w:rPr>
              <w:t xml:space="preserve"> Ādažos, Gaujas mozaīka Ādažos, Solis laikā  Ādažos).</w:t>
            </w:r>
          </w:p>
        </w:tc>
        <w:tc>
          <w:tcPr>
            <w:tcW w:w="1244" w:type="dxa"/>
            <w:shd w:val="clear" w:color="auto" w:fill="FFFFFF" w:themeFill="background1"/>
          </w:tcPr>
          <w:p w14:paraId="43E2170E" w14:textId="6A02B253" w:rsidR="00E56552" w:rsidRPr="00AF1EED" w:rsidRDefault="00E56552" w:rsidP="00E56552">
            <w:pPr>
              <w:jc w:val="center"/>
              <w:rPr>
                <w:bCs/>
                <w:sz w:val="20"/>
                <w:szCs w:val="20"/>
              </w:rPr>
            </w:pPr>
            <w:r w:rsidRPr="00AF1EED">
              <w:rPr>
                <w:bCs/>
                <w:sz w:val="20"/>
                <w:szCs w:val="20"/>
              </w:rPr>
              <w:t>Ādažu, Carnikavas</w:t>
            </w:r>
          </w:p>
        </w:tc>
      </w:tr>
      <w:tr w:rsidR="00E56552" w:rsidRPr="008971F4" w14:paraId="66658C7D" w14:textId="5F951221" w:rsidTr="001C2545">
        <w:tc>
          <w:tcPr>
            <w:tcW w:w="3119" w:type="dxa"/>
            <w:shd w:val="clear" w:color="auto" w:fill="FFFFFF" w:themeFill="background1"/>
          </w:tcPr>
          <w:p w14:paraId="38971EBB" w14:textId="77777777" w:rsidR="00E56552" w:rsidRDefault="00E56552" w:rsidP="00E56552">
            <w:pPr>
              <w:rPr>
                <w:bCs/>
                <w:sz w:val="20"/>
                <w:szCs w:val="20"/>
              </w:rPr>
            </w:pPr>
          </w:p>
        </w:tc>
        <w:tc>
          <w:tcPr>
            <w:tcW w:w="3402" w:type="dxa"/>
            <w:shd w:val="clear" w:color="auto" w:fill="FFFFFF" w:themeFill="background1"/>
          </w:tcPr>
          <w:p w14:paraId="1882C793" w14:textId="48462085" w:rsidR="00E56552" w:rsidRPr="00FE11E5" w:rsidRDefault="00E56552" w:rsidP="00E56552">
            <w:pPr>
              <w:rPr>
                <w:bCs/>
                <w:sz w:val="20"/>
                <w:szCs w:val="20"/>
              </w:rPr>
            </w:pPr>
            <w:r w:rsidRPr="00FE11E5">
              <w:rPr>
                <w:bCs/>
                <w:sz w:val="20"/>
                <w:szCs w:val="20"/>
              </w:rPr>
              <w:t xml:space="preserve">Ā8.2.4.2. Latvijā pazīstamu jomu speciālistu un mākslinieku piesaiste profesionālās ievirzes izglītības iestādes aktivitātēm  </w:t>
            </w:r>
          </w:p>
        </w:tc>
        <w:tc>
          <w:tcPr>
            <w:tcW w:w="1559" w:type="dxa"/>
            <w:shd w:val="clear" w:color="auto" w:fill="FFFFFF" w:themeFill="background1"/>
          </w:tcPr>
          <w:p w14:paraId="6C2F0B7F" w14:textId="59CD9D77" w:rsidR="00E56552" w:rsidRPr="00FE11E5" w:rsidRDefault="00E56552" w:rsidP="00E56552">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63D8F0B5" w14:textId="77021BFF" w:rsidR="00E56552" w:rsidRPr="008971F4" w:rsidRDefault="00E56552" w:rsidP="00E56552">
            <w:pPr>
              <w:jc w:val="center"/>
              <w:rPr>
                <w:bCs/>
                <w:sz w:val="20"/>
                <w:szCs w:val="20"/>
              </w:rPr>
            </w:pPr>
            <w:r w:rsidRPr="008971F4">
              <w:rPr>
                <w:bCs/>
                <w:color w:val="000000" w:themeColor="text1"/>
                <w:sz w:val="20"/>
                <w:szCs w:val="20"/>
              </w:rPr>
              <w:t>2022.-2027.</w:t>
            </w:r>
          </w:p>
        </w:tc>
        <w:tc>
          <w:tcPr>
            <w:tcW w:w="1329" w:type="dxa"/>
            <w:shd w:val="clear" w:color="auto" w:fill="FFFFFF" w:themeFill="background1"/>
          </w:tcPr>
          <w:p w14:paraId="26F8F31C" w14:textId="77777777" w:rsidR="00E56552" w:rsidRPr="008971F4" w:rsidRDefault="00E56552" w:rsidP="00E56552">
            <w:pPr>
              <w:ind w:left="-43"/>
              <w:jc w:val="center"/>
              <w:rPr>
                <w:bCs/>
                <w:sz w:val="20"/>
                <w:szCs w:val="20"/>
              </w:rPr>
            </w:pPr>
            <w:r w:rsidRPr="008971F4">
              <w:rPr>
                <w:bCs/>
                <w:sz w:val="20"/>
                <w:szCs w:val="20"/>
              </w:rPr>
              <w:t>Pašvaldības finansējums</w:t>
            </w:r>
          </w:p>
          <w:p w14:paraId="14974D69" w14:textId="37933B2F" w:rsidR="00E56552" w:rsidRPr="008971F4" w:rsidRDefault="00E56552" w:rsidP="00E56552">
            <w:pPr>
              <w:jc w:val="center"/>
              <w:rPr>
                <w:bCs/>
                <w:sz w:val="20"/>
                <w:szCs w:val="20"/>
              </w:rPr>
            </w:pPr>
            <w:r w:rsidRPr="008971F4">
              <w:rPr>
                <w:bCs/>
                <w:sz w:val="20"/>
                <w:szCs w:val="20"/>
              </w:rPr>
              <w:t>Valsts finansējums (</w:t>
            </w:r>
            <w:r>
              <w:rPr>
                <w:bCs/>
                <w:sz w:val="20"/>
                <w:szCs w:val="20"/>
              </w:rPr>
              <w:t>V</w:t>
            </w:r>
            <w:r w:rsidRPr="008971F4">
              <w:rPr>
                <w:bCs/>
                <w:sz w:val="20"/>
                <w:szCs w:val="20"/>
              </w:rPr>
              <w:t>KKF)</w:t>
            </w:r>
          </w:p>
        </w:tc>
        <w:tc>
          <w:tcPr>
            <w:tcW w:w="3827" w:type="dxa"/>
            <w:shd w:val="clear" w:color="auto" w:fill="FFFFFF" w:themeFill="background1"/>
          </w:tcPr>
          <w:p w14:paraId="0B818014" w14:textId="265254E4" w:rsidR="00E56552" w:rsidRPr="008971F4" w:rsidRDefault="00E56552" w:rsidP="00E56552">
            <w:pPr>
              <w:rPr>
                <w:bCs/>
                <w:sz w:val="20"/>
                <w:szCs w:val="20"/>
              </w:rPr>
            </w:pPr>
            <w:r w:rsidRPr="008971F4">
              <w:rPr>
                <w:bCs/>
                <w:sz w:val="20"/>
                <w:szCs w:val="20"/>
              </w:rPr>
              <w:t>Izglītības iestādes pasākumiem piesaistīti jomu speciālisti.</w:t>
            </w:r>
          </w:p>
        </w:tc>
        <w:tc>
          <w:tcPr>
            <w:tcW w:w="1244" w:type="dxa"/>
            <w:shd w:val="clear" w:color="auto" w:fill="FFFFFF" w:themeFill="background1"/>
          </w:tcPr>
          <w:p w14:paraId="021B24F5" w14:textId="637CBB03" w:rsidR="00E56552" w:rsidRPr="00AF1EED" w:rsidRDefault="00E56552" w:rsidP="00E56552">
            <w:pPr>
              <w:jc w:val="center"/>
              <w:rPr>
                <w:bCs/>
                <w:sz w:val="20"/>
                <w:szCs w:val="20"/>
              </w:rPr>
            </w:pPr>
            <w:r w:rsidRPr="00AF1EED">
              <w:rPr>
                <w:bCs/>
                <w:sz w:val="20"/>
                <w:szCs w:val="20"/>
              </w:rPr>
              <w:t>Ādažu, Carnikavas</w:t>
            </w:r>
          </w:p>
        </w:tc>
      </w:tr>
      <w:tr w:rsidR="00E56552" w:rsidRPr="008971F4" w14:paraId="00999B84" w14:textId="1EF4C25A" w:rsidTr="001C2545">
        <w:tc>
          <w:tcPr>
            <w:tcW w:w="3119" w:type="dxa"/>
            <w:shd w:val="clear" w:color="auto" w:fill="FFFFFF" w:themeFill="background1"/>
          </w:tcPr>
          <w:p w14:paraId="2AF9AF3F" w14:textId="77777777" w:rsidR="00E56552" w:rsidRDefault="00E56552" w:rsidP="00E56552">
            <w:pPr>
              <w:rPr>
                <w:bCs/>
                <w:sz w:val="20"/>
                <w:szCs w:val="20"/>
              </w:rPr>
            </w:pPr>
          </w:p>
        </w:tc>
        <w:tc>
          <w:tcPr>
            <w:tcW w:w="3402" w:type="dxa"/>
            <w:shd w:val="clear" w:color="auto" w:fill="FFFFFF" w:themeFill="background1"/>
          </w:tcPr>
          <w:p w14:paraId="47C4C48D" w14:textId="06496220" w:rsidR="00E56552" w:rsidRPr="00FE11E5" w:rsidRDefault="00E56552" w:rsidP="00E56552">
            <w:pPr>
              <w:rPr>
                <w:bCs/>
                <w:sz w:val="20"/>
                <w:szCs w:val="20"/>
              </w:rPr>
            </w:pPr>
            <w:r w:rsidRPr="00FE11E5">
              <w:rPr>
                <w:bCs/>
                <w:sz w:val="20"/>
                <w:szCs w:val="20"/>
              </w:rPr>
              <w:t>Ā8.2.4.3. Jaunu konkursu, festivālu veidošana</w:t>
            </w:r>
          </w:p>
        </w:tc>
        <w:tc>
          <w:tcPr>
            <w:tcW w:w="1559" w:type="dxa"/>
            <w:shd w:val="clear" w:color="auto" w:fill="FFFFFF" w:themeFill="background1"/>
          </w:tcPr>
          <w:p w14:paraId="62B525B2" w14:textId="401ED1FF" w:rsidR="00E56552" w:rsidRPr="00FE11E5" w:rsidRDefault="00E56552" w:rsidP="00E56552">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5A73FAA6" w14:textId="41B8E69C" w:rsidR="00E56552" w:rsidRPr="008971F4" w:rsidRDefault="00E56552" w:rsidP="00E56552">
            <w:pPr>
              <w:jc w:val="center"/>
              <w:rPr>
                <w:bCs/>
                <w:sz w:val="20"/>
                <w:szCs w:val="20"/>
              </w:rPr>
            </w:pPr>
            <w:r w:rsidRPr="008971F4">
              <w:rPr>
                <w:bCs/>
                <w:color w:val="000000" w:themeColor="text1"/>
                <w:sz w:val="20"/>
                <w:szCs w:val="20"/>
              </w:rPr>
              <w:t>2022.-2027.</w:t>
            </w:r>
          </w:p>
        </w:tc>
        <w:tc>
          <w:tcPr>
            <w:tcW w:w="1329" w:type="dxa"/>
            <w:shd w:val="clear" w:color="auto" w:fill="FFFFFF" w:themeFill="background1"/>
          </w:tcPr>
          <w:p w14:paraId="6D73C24A" w14:textId="77777777" w:rsidR="00E56552" w:rsidRPr="008971F4" w:rsidRDefault="00E56552" w:rsidP="00E56552">
            <w:pPr>
              <w:ind w:left="-43"/>
              <w:jc w:val="center"/>
              <w:rPr>
                <w:bCs/>
                <w:sz w:val="20"/>
                <w:szCs w:val="20"/>
              </w:rPr>
            </w:pPr>
            <w:r w:rsidRPr="008971F4">
              <w:rPr>
                <w:bCs/>
                <w:sz w:val="20"/>
                <w:szCs w:val="20"/>
              </w:rPr>
              <w:t>Pašvaldības finansējums</w:t>
            </w:r>
          </w:p>
          <w:p w14:paraId="0CF18600" w14:textId="77777777" w:rsidR="00E56552" w:rsidRPr="008971F4" w:rsidRDefault="00E56552" w:rsidP="00E56552">
            <w:pPr>
              <w:ind w:left="-43"/>
              <w:jc w:val="center"/>
              <w:rPr>
                <w:bCs/>
                <w:sz w:val="20"/>
                <w:szCs w:val="20"/>
              </w:rPr>
            </w:pPr>
            <w:r w:rsidRPr="008971F4">
              <w:rPr>
                <w:bCs/>
                <w:sz w:val="20"/>
                <w:szCs w:val="20"/>
              </w:rPr>
              <w:t>Valsts finansējums</w:t>
            </w:r>
          </w:p>
          <w:p w14:paraId="2E639C1B" w14:textId="28AE5DE2" w:rsidR="00E56552" w:rsidRPr="008971F4" w:rsidRDefault="00E56552" w:rsidP="00E56552">
            <w:pPr>
              <w:jc w:val="center"/>
              <w:rPr>
                <w:bCs/>
                <w:sz w:val="20"/>
                <w:szCs w:val="20"/>
              </w:rPr>
            </w:pPr>
            <w:r w:rsidRPr="008971F4">
              <w:rPr>
                <w:bCs/>
                <w:sz w:val="20"/>
                <w:szCs w:val="20"/>
              </w:rPr>
              <w:t>Cits finansējums</w:t>
            </w:r>
          </w:p>
        </w:tc>
        <w:tc>
          <w:tcPr>
            <w:tcW w:w="3827" w:type="dxa"/>
            <w:shd w:val="clear" w:color="auto" w:fill="FFFFFF" w:themeFill="background1"/>
          </w:tcPr>
          <w:p w14:paraId="3E687D91" w14:textId="2CA82B2F" w:rsidR="00E56552" w:rsidRPr="008971F4" w:rsidRDefault="00E56552" w:rsidP="00E56552">
            <w:pPr>
              <w:rPr>
                <w:bCs/>
                <w:sz w:val="20"/>
                <w:szCs w:val="20"/>
              </w:rPr>
            </w:pPr>
            <w:r w:rsidRPr="008971F4">
              <w:rPr>
                <w:bCs/>
                <w:sz w:val="20"/>
                <w:szCs w:val="20"/>
              </w:rPr>
              <w:t>Izveidoti un ieviesti jauni pasākumi, dažādojot skolas un novada radošo dzīvi</w:t>
            </w:r>
            <w:r>
              <w:rPr>
                <w:bCs/>
                <w:sz w:val="20"/>
                <w:szCs w:val="20"/>
              </w:rPr>
              <w:t xml:space="preserve"> </w:t>
            </w:r>
            <w:r w:rsidRPr="008B29C3">
              <w:rPr>
                <w:bCs/>
                <w:sz w:val="20"/>
                <w:szCs w:val="20"/>
              </w:rPr>
              <w:t xml:space="preserve">(2022.gadā – ideju izstrāde, 2023.gadā – koncepcijas </w:t>
            </w:r>
            <w:r>
              <w:rPr>
                <w:bCs/>
                <w:sz w:val="20"/>
                <w:szCs w:val="20"/>
              </w:rPr>
              <w:t>i</w:t>
            </w:r>
            <w:r w:rsidRPr="008B29C3">
              <w:rPr>
                <w:bCs/>
                <w:sz w:val="20"/>
                <w:szCs w:val="20"/>
              </w:rPr>
              <w:t>zstrāde un finansējuma meklēšana, 2024.gadā – realizācija.).</w:t>
            </w:r>
          </w:p>
        </w:tc>
        <w:tc>
          <w:tcPr>
            <w:tcW w:w="1244" w:type="dxa"/>
            <w:shd w:val="clear" w:color="auto" w:fill="FFFFFF" w:themeFill="background1"/>
          </w:tcPr>
          <w:p w14:paraId="49A601A3" w14:textId="7D2FEDC0" w:rsidR="00E56552" w:rsidRPr="00AC7D28" w:rsidRDefault="00E56552" w:rsidP="00E56552">
            <w:pPr>
              <w:jc w:val="center"/>
              <w:rPr>
                <w:b/>
                <w:sz w:val="20"/>
                <w:szCs w:val="20"/>
              </w:rPr>
            </w:pPr>
            <w:r w:rsidRPr="008A1490">
              <w:rPr>
                <w:bCs/>
                <w:sz w:val="20"/>
                <w:szCs w:val="20"/>
              </w:rPr>
              <w:t>Ādažu</w:t>
            </w:r>
            <w:r>
              <w:rPr>
                <w:b/>
                <w:sz w:val="20"/>
                <w:szCs w:val="20"/>
              </w:rPr>
              <w:t xml:space="preserve">, </w:t>
            </w:r>
            <w:r w:rsidRPr="00AF1EED">
              <w:rPr>
                <w:bCs/>
                <w:sz w:val="20"/>
                <w:szCs w:val="20"/>
              </w:rPr>
              <w:t>Carnikavas</w:t>
            </w:r>
          </w:p>
        </w:tc>
      </w:tr>
      <w:tr w:rsidR="00E56552" w:rsidRPr="008971F4" w14:paraId="576BECB9" w14:textId="17A41A12" w:rsidTr="001C2545">
        <w:tc>
          <w:tcPr>
            <w:tcW w:w="3119" w:type="dxa"/>
            <w:shd w:val="clear" w:color="auto" w:fill="92D050"/>
          </w:tcPr>
          <w:p w14:paraId="0DD4964B" w14:textId="71F889C3" w:rsidR="00E56552" w:rsidRPr="0098772B" w:rsidRDefault="00E56552" w:rsidP="00E56552">
            <w:pPr>
              <w:rPr>
                <w:bCs/>
                <w:sz w:val="20"/>
                <w:szCs w:val="20"/>
              </w:rPr>
            </w:pPr>
            <w:r w:rsidRPr="008971F4">
              <w:rPr>
                <w:rFonts w:eastAsia="Times New Roman"/>
                <w:b/>
                <w:sz w:val="20"/>
                <w:szCs w:val="20"/>
                <w:lang w:eastAsia="lv-LV"/>
              </w:rPr>
              <w:t>RV</w:t>
            </w:r>
            <w:r>
              <w:rPr>
                <w:rFonts w:eastAsia="Times New Roman"/>
                <w:b/>
                <w:sz w:val="20"/>
                <w:szCs w:val="20"/>
                <w:lang w:eastAsia="lv-LV"/>
              </w:rPr>
              <w:t>8</w:t>
            </w:r>
            <w:r w:rsidRPr="008971F4">
              <w:rPr>
                <w:rFonts w:eastAsia="Times New Roman"/>
                <w:b/>
                <w:sz w:val="20"/>
                <w:szCs w:val="20"/>
                <w:lang w:eastAsia="lv-LV"/>
              </w:rPr>
              <w:t>.</w:t>
            </w:r>
            <w:r>
              <w:rPr>
                <w:rFonts w:eastAsia="Times New Roman"/>
                <w:b/>
                <w:sz w:val="20"/>
                <w:szCs w:val="20"/>
                <w:lang w:eastAsia="lv-LV"/>
              </w:rPr>
              <w:t>3</w:t>
            </w:r>
            <w:r w:rsidRPr="008971F4">
              <w:rPr>
                <w:rFonts w:eastAsia="Times New Roman"/>
                <w:b/>
                <w:sz w:val="20"/>
                <w:szCs w:val="20"/>
                <w:lang w:eastAsia="lv-LV"/>
              </w:rPr>
              <w:t>: Interešu  izglītības īstenošana</w:t>
            </w:r>
          </w:p>
        </w:tc>
        <w:tc>
          <w:tcPr>
            <w:tcW w:w="3402" w:type="dxa"/>
            <w:shd w:val="clear" w:color="auto" w:fill="92D050"/>
          </w:tcPr>
          <w:p w14:paraId="2F9684C1" w14:textId="4F7CFA3F" w:rsidR="00E56552" w:rsidRPr="008971F4" w:rsidRDefault="00E56552" w:rsidP="00E56552">
            <w:pPr>
              <w:rPr>
                <w:bCs/>
                <w:sz w:val="20"/>
                <w:szCs w:val="20"/>
              </w:rPr>
            </w:pPr>
          </w:p>
        </w:tc>
        <w:tc>
          <w:tcPr>
            <w:tcW w:w="1559" w:type="dxa"/>
            <w:shd w:val="clear" w:color="auto" w:fill="92D050"/>
          </w:tcPr>
          <w:p w14:paraId="3C6F9ADC" w14:textId="24A7ABF7" w:rsidR="00E56552" w:rsidRPr="008B29C3" w:rsidRDefault="00E56552" w:rsidP="00E56552">
            <w:pPr>
              <w:jc w:val="center"/>
              <w:rPr>
                <w:bCs/>
                <w:sz w:val="20"/>
                <w:szCs w:val="20"/>
              </w:rPr>
            </w:pPr>
          </w:p>
        </w:tc>
        <w:tc>
          <w:tcPr>
            <w:tcW w:w="1365" w:type="dxa"/>
            <w:shd w:val="clear" w:color="auto" w:fill="92D050"/>
          </w:tcPr>
          <w:p w14:paraId="2094ACFC" w14:textId="1D782171" w:rsidR="00E56552" w:rsidRPr="008B29C3" w:rsidRDefault="00E56552" w:rsidP="00E56552">
            <w:pPr>
              <w:jc w:val="center"/>
              <w:rPr>
                <w:bCs/>
                <w:sz w:val="20"/>
                <w:szCs w:val="20"/>
              </w:rPr>
            </w:pPr>
          </w:p>
        </w:tc>
        <w:tc>
          <w:tcPr>
            <w:tcW w:w="1329" w:type="dxa"/>
            <w:shd w:val="clear" w:color="auto" w:fill="92D050"/>
          </w:tcPr>
          <w:p w14:paraId="02BD08D5" w14:textId="719C8A72" w:rsidR="00E56552" w:rsidRPr="008971F4" w:rsidRDefault="00E56552" w:rsidP="00E56552">
            <w:pPr>
              <w:jc w:val="center"/>
              <w:rPr>
                <w:bCs/>
                <w:sz w:val="20"/>
                <w:szCs w:val="20"/>
              </w:rPr>
            </w:pPr>
          </w:p>
        </w:tc>
        <w:tc>
          <w:tcPr>
            <w:tcW w:w="3827" w:type="dxa"/>
            <w:shd w:val="clear" w:color="auto" w:fill="92D050"/>
          </w:tcPr>
          <w:p w14:paraId="29087938" w14:textId="0073B2BC" w:rsidR="00E56552" w:rsidRPr="008971F4" w:rsidRDefault="00E56552" w:rsidP="00E56552">
            <w:pPr>
              <w:rPr>
                <w:bCs/>
                <w:sz w:val="20"/>
                <w:szCs w:val="20"/>
              </w:rPr>
            </w:pPr>
          </w:p>
        </w:tc>
        <w:tc>
          <w:tcPr>
            <w:tcW w:w="1244" w:type="dxa"/>
            <w:shd w:val="clear" w:color="auto" w:fill="92D050"/>
          </w:tcPr>
          <w:p w14:paraId="451F28C5" w14:textId="1663745C" w:rsidR="00E56552" w:rsidRPr="008971F4" w:rsidRDefault="00E56552" w:rsidP="00E56552">
            <w:pPr>
              <w:jc w:val="center"/>
              <w:rPr>
                <w:bCs/>
                <w:sz w:val="20"/>
                <w:szCs w:val="20"/>
              </w:rPr>
            </w:pPr>
          </w:p>
        </w:tc>
      </w:tr>
      <w:tr w:rsidR="00E56552" w:rsidRPr="008971F4" w14:paraId="5F628494" w14:textId="58018A09" w:rsidTr="001C2545">
        <w:tc>
          <w:tcPr>
            <w:tcW w:w="3119" w:type="dxa"/>
            <w:shd w:val="clear" w:color="auto" w:fill="FFFFFF" w:themeFill="background1"/>
          </w:tcPr>
          <w:p w14:paraId="6CA5B839" w14:textId="2FE57945" w:rsidR="00E56552" w:rsidRDefault="00E56552" w:rsidP="00E56552">
            <w:pPr>
              <w:rPr>
                <w:rFonts w:eastAsia="Times New Roman"/>
                <w:bCs/>
                <w:sz w:val="20"/>
                <w:szCs w:val="20"/>
                <w:lang w:eastAsia="lv-LV"/>
              </w:rPr>
            </w:pPr>
            <w:r>
              <w:rPr>
                <w:rFonts w:eastAsia="Times New Roman"/>
                <w:bCs/>
                <w:sz w:val="20"/>
                <w:szCs w:val="20"/>
                <w:lang w:eastAsia="lv-LV"/>
              </w:rPr>
              <w:t>U8.3.1</w:t>
            </w:r>
            <w:r w:rsidRPr="006D2664">
              <w:rPr>
                <w:rFonts w:eastAsia="Times New Roman"/>
                <w:bCs/>
                <w:sz w:val="20"/>
                <w:szCs w:val="20"/>
                <w:lang w:eastAsia="lv-LV"/>
              </w:rPr>
              <w:t xml:space="preserve">: Attīstīt interešu </w:t>
            </w:r>
            <w:r>
              <w:rPr>
                <w:rFonts w:eastAsia="Times New Roman"/>
                <w:bCs/>
                <w:sz w:val="20"/>
                <w:szCs w:val="20"/>
                <w:lang w:eastAsia="lv-LV"/>
              </w:rPr>
              <w:t xml:space="preserve">/ neformālo </w:t>
            </w:r>
            <w:r w:rsidRPr="006D2664">
              <w:rPr>
                <w:rFonts w:eastAsia="Times New Roman"/>
                <w:bCs/>
                <w:sz w:val="20"/>
                <w:szCs w:val="20"/>
                <w:lang w:eastAsia="lv-LV"/>
              </w:rPr>
              <w:t>izglītību</w:t>
            </w:r>
          </w:p>
        </w:tc>
        <w:tc>
          <w:tcPr>
            <w:tcW w:w="3402" w:type="dxa"/>
            <w:shd w:val="clear" w:color="auto" w:fill="FFFFFF" w:themeFill="background1"/>
          </w:tcPr>
          <w:p w14:paraId="2C994431" w14:textId="116A0B29" w:rsidR="00E56552" w:rsidRPr="008971F4" w:rsidRDefault="00E56552" w:rsidP="00E56552">
            <w:pPr>
              <w:rPr>
                <w:bCs/>
                <w:sz w:val="20"/>
                <w:szCs w:val="20"/>
              </w:rPr>
            </w:pPr>
            <w:bookmarkStart w:id="39" w:name="_Hlk95925006"/>
            <w:r w:rsidRPr="008971F4">
              <w:rPr>
                <w:bCs/>
                <w:sz w:val="20"/>
                <w:szCs w:val="20"/>
              </w:rPr>
              <w:t>Ā</w:t>
            </w:r>
            <w:r>
              <w:rPr>
                <w:bCs/>
                <w:sz w:val="20"/>
                <w:szCs w:val="20"/>
              </w:rPr>
              <w:t>8</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.1. Interešu izglītības kvalitātes, piedāvājuma un pieejamības pilnveidošana</w:t>
            </w:r>
            <w:bookmarkEnd w:id="39"/>
          </w:p>
        </w:tc>
        <w:tc>
          <w:tcPr>
            <w:tcW w:w="1559" w:type="dxa"/>
            <w:shd w:val="clear" w:color="auto" w:fill="FFFFFF" w:themeFill="background1"/>
          </w:tcPr>
          <w:p w14:paraId="0ED9CB6B" w14:textId="2C3AD520" w:rsidR="00E56552" w:rsidRPr="008B29C3" w:rsidRDefault="00E56552" w:rsidP="00E56552">
            <w:pPr>
              <w:jc w:val="center"/>
              <w:rPr>
                <w:bCs/>
                <w:color w:val="000000" w:themeColor="text1"/>
                <w:sz w:val="20"/>
                <w:szCs w:val="20"/>
              </w:rPr>
            </w:pPr>
            <w:r w:rsidRPr="008B29C3">
              <w:rPr>
                <w:bCs/>
                <w:color w:val="000000" w:themeColor="text1"/>
                <w:sz w:val="20"/>
                <w:szCs w:val="20"/>
              </w:rPr>
              <w:t>IJN, Izglītības iestādes</w:t>
            </w:r>
          </w:p>
        </w:tc>
        <w:tc>
          <w:tcPr>
            <w:tcW w:w="1365" w:type="dxa"/>
            <w:shd w:val="clear" w:color="auto" w:fill="FFFFFF" w:themeFill="background1"/>
          </w:tcPr>
          <w:p w14:paraId="545D8383" w14:textId="680EED10" w:rsidR="00E56552" w:rsidRPr="008B29C3" w:rsidRDefault="00E56552" w:rsidP="00E56552">
            <w:pPr>
              <w:jc w:val="center"/>
              <w:rPr>
                <w:bCs/>
                <w:sz w:val="20"/>
                <w:szCs w:val="20"/>
              </w:rPr>
            </w:pPr>
            <w:r w:rsidRPr="008B29C3">
              <w:rPr>
                <w:bCs/>
                <w:sz w:val="20"/>
                <w:szCs w:val="20"/>
              </w:rPr>
              <w:t>2022</w:t>
            </w:r>
            <w:r w:rsidRPr="008B29C3">
              <w:rPr>
                <w:bCs/>
                <w:color w:val="000000" w:themeColor="text1"/>
                <w:sz w:val="20"/>
                <w:szCs w:val="20"/>
              </w:rPr>
              <w:t>.-2027.</w:t>
            </w:r>
          </w:p>
        </w:tc>
        <w:tc>
          <w:tcPr>
            <w:tcW w:w="1329" w:type="dxa"/>
            <w:shd w:val="clear" w:color="auto" w:fill="FFFFFF" w:themeFill="background1"/>
          </w:tcPr>
          <w:p w14:paraId="1FA960BF" w14:textId="77777777" w:rsidR="00E56552" w:rsidRPr="008971F4" w:rsidRDefault="00E56552" w:rsidP="00E56552">
            <w:pPr>
              <w:jc w:val="center"/>
              <w:rPr>
                <w:bCs/>
                <w:color w:val="000000" w:themeColor="text1"/>
                <w:sz w:val="20"/>
                <w:szCs w:val="20"/>
              </w:rPr>
            </w:pPr>
            <w:r w:rsidRPr="008971F4">
              <w:rPr>
                <w:bCs/>
                <w:color w:val="000000" w:themeColor="text1"/>
                <w:sz w:val="20"/>
                <w:szCs w:val="20"/>
              </w:rPr>
              <w:t>Pašvaldības finansējum</w:t>
            </w:r>
          </w:p>
          <w:p w14:paraId="228B28E9" w14:textId="3FF1425F" w:rsidR="00E56552" w:rsidRPr="008971F4" w:rsidRDefault="00E56552" w:rsidP="00E56552">
            <w:pPr>
              <w:jc w:val="center"/>
              <w:rPr>
                <w:bCs/>
                <w:color w:val="000000" w:themeColor="text1"/>
                <w:sz w:val="20"/>
                <w:szCs w:val="20"/>
              </w:rPr>
            </w:pPr>
            <w:r w:rsidRPr="008971F4">
              <w:rPr>
                <w:bCs/>
                <w:color w:val="000000" w:themeColor="text1"/>
                <w:sz w:val="20"/>
                <w:szCs w:val="20"/>
              </w:rPr>
              <w:t>Cits finansējums</w:t>
            </w:r>
          </w:p>
        </w:tc>
        <w:tc>
          <w:tcPr>
            <w:tcW w:w="3827" w:type="dxa"/>
            <w:shd w:val="clear" w:color="auto" w:fill="FFFFFF" w:themeFill="background1"/>
          </w:tcPr>
          <w:p w14:paraId="4FAD30D6" w14:textId="258C1F30" w:rsidR="00E56552" w:rsidRPr="008971F4" w:rsidRDefault="00E56552" w:rsidP="00E56552">
            <w:pPr>
              <w:rPr>
                <w:bCs/>
                <w:sz w:val="20"/>
                <w:szCs w:val="20"/>
              </w:rPr>
            </w:pPr>
            <w:r w:rsidRPr="008971F4">
              <w:rPr>
                <w:bCs/>
                <w:sz w:val="20"/>
                <w:szCs w:val="20"/>
              </w:rPr>
              <w:t>Īstenotas aktivitātes interešu izglītības kvalitātes, piedāvājuma un pieejamības pilnveidošanai.</w:t>
            </w:r>
          </w:p>
        </w:tc>
        <w:tc>
          <w:tcPr>
            <w:tcW w:w="1244" w:type="dxa"/>
            <w:shd w:val="clear" w:color="auto" w:fill="FFFFFF" w:themeFill="background1"/>
          </w:tcPr>
          <w:p w14:paraId="42375271" w14:textId="0B9544C4" w:rsidR="00E56552" w:rsidRPr="00F437B5" w:rsidRDefault="00E56552" w:rsidP="00E56552">
            <w:pPr>
              <w:jc w:val="center"/>
              <w:rPr>
                <w:bCs/>
                <w:sz w:val="20"/>
                <w:szCs w:val="20"/>
              </w:rPr>
            </w:pPr>
            <w:r w:rsidRPr="00F437B5">
              <w:rPr>
                <w:bCs/>
                <w:sz w:val="20"/>
                <w:szCs w:val="20"/>
              </w:rPr>
              <w:t>Ādažu</w:t>
            </w:r>
          </w:p>
        </w:tc>
      </w:tr>
      <w:tr w:rsidR="00E56552" w:rsidRPr="008971F4" w14:paraId="0C2BD7B1" w14:textId="3DBD5B04" w:rsidTr="001C2545">
        <w:tc>
          <w:tcPr>
            <w:tcW w:w="3119" w:type="dxa"/>
            <w:shd w:val="clear" w:color="auto" w:fill="FFFFFF" w:themeFill="background1"/>
          </w:tcPr>
          <w:p w14:paraId="1C5F3773" w14:textId="77777777" w:rsidR="00E56552" w:rsidRDefault="00E56552" w:rsidP="00E56552">
            <w:pPr>
              <w:rPr>
                <w:rFonts w:eastAsia="Times New Roman"/>
                <w:bCs/>
                <w:sz w:val="20"/>
                <w:szCs w:val="20"/>
                <w:lang w:eastAsia="lv-LV"/>
              </w:rPr>
            </w:pPr>
          </w:p>
        </w:tc>
        <w:tc>
          <w:tcPr>
            <w:tcW w:w="3402" w:type="dxa"/>
            <w:shd w:val="clear" w:color="auto" w:fill="FFFFFF" w:themeFill="background1"/>
          </w:tcPr>
          <w:p w14:paraId="0BDEF978" w14:textId="6F63F829" w:rsidR="00E56552" w:rsidRPr="008971F4" w:rsidRDefault="00E56552" w:rsidP="00E56552">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w:t>
            </w:r>
            <w:r>
              <w:rPr>
                <w:bCs/>
                <w:sz w:val="20"/>
                <w:szCs w:val="20"/>
              </w:rPr>
              <w:t>2</w:t>
            </w:r>
            <w:r w:rsidRPr="008971F4">
              <w:rPr>
                <w:bCs/>
                <w:color w:val="000000" w:themeColor="text1"/>
                <w:sz w:val="20"/>
                <w:szCs w:val="20"/>
              </w:rPr>
              <w:t>. Interešu izglītības īstenošanas vietu infrastruktūras uzlabošana</w:t>
            </w:r>
          </w:p>
        </w:tc>
        <w:tc>
          <w:tcPr>
            <w:tcW w:w="1559" w:type="dxa"/>
            <w:shd w:val="clear" w:color="auto" w:fill="FFFFFF" w:themeFill="background1"/>
          </w:tcPr>
          <w:p w14:paraId="04151709" w14:textId="67E6B89C" w:rsidR="00E56552" w:rsidRPr="008B29C3" w:rsidRDefault="00E56552" w:rsidP="00E56552">
            <w:pPr>
              <w:jc w:val="center"/>
              <w:rPr>
                <w:bCs/>
                <w:sz w:val="20"/>
                <w:szCs w:val="20"/>
              </w:rPr>
            </w:pPr>
            <w:r w:rsidRPr="008B29C3">
              <w:rPr>
                <w:bCs/>
                <w:color w:val="000000" w:themeColor="text1"/>
                <w:sz w:val="20"/>
                <w:szCs w:val="20"/>
              </w:rPr>
              <w:t>IJN, Izglītības iestādes</w:t>
            </w:r>
          </w:p>
        </w:tc>
        <w:tc>
          <w:tcPr>
            <w:tcW w:w="1365" w:type="dxa"/>
            <w:shd w:val="clear" w:color="auto" w:fill="FFFFFF" w:themeFill="background1"/>
          </w:tcPr>
          <w:p w14:paraId="38216EB7" w14:textId="0E986714" w:rsidR="00E56552" w:rsidRPr="008B29C3" w:rsidRDefault="00E56552" w:rsidP="00E56552">
            <w:pPr>
              <w:jc w:val="center"/>
              <w:rPr>
                <w:bCs/>
                <w:sz w:val="20"/>
                <w:szCs w:val="20"/>
              </w:rPr>
            </w:pPr>
            <w:r w:rsidRPr="008B29C3">
              <w:rPr>
                <w:bCs/>
                <w:sz w:val="20"/>
                <w:szCs w:val="20"/>
              </w:rPr>
              <w:t>2022.</w:t>
            </w:r>
            <w:r w:rsidRPr="008B29C3">
              <w:rPr>
                <w:bCs/>
                <w:color w:val="000000" w:themeColor="text1"/>
                <w:sz w:val="20"/>
                <w:szCs w:val="20"/>
              </w:rPr>
              <w:t>-2027.</w:t>
            </w:r>
          </w:p>
        </w:tc>
        <w:tc>
          <w:tcPr>
            <w:tcW w:w="1329" w:type="dxa"/>
            <w:shd w:val="clear" w:color="auto" w:fill="FFFFFF" w:themeFill="background1"/>
          </w:tcPr>
          <w:p w14:paraId="335A07A4" w14:textId="77777777" w:rsidR="00E56552" w:rsidRPr="008971F4" w:rsidRDefault="00E56552" w:rsidP="00E56552">
            <w:pPr>
              <w:jc w:val="center"/>
              <w:rPr>
                <w:bCs/>
                <w:color w:val="000000" w:themeColor="text1"/>
                <w:sz w:val="20"/>
                <w:szCs w:val="20"/>
              </w:rPr>
            </w:pPr>
            <w:r w:rsidRPr="008971F4">
              <w:rPr>
                <w:bCs/>
                <w:color w:val="000000" w:themeColor="text1"/>
                <w:sz w:val="20"/>
                <w:szCs w:val="20"/>
              </w:rPr>
              <w:t>Pašvaldības finansējums</w:t>
            </w:r>
          </w:p>
          <w:p w14:paraId="75A13007" w14:textId="1FE3E5D7" w:rsidR="00E56552" w:rsidRPr="008971F4" w:rsidRDefault="00E56552" w:rsidP="00E56552">
            <w:pPr>
              <w:jc w:val="center"/>
              <w:rPr>
                <w:bCs/>
                <w:sz w:val="20"/>
                <w:szCs w:val="20"/>
              </w:rPr>
            </w:pPr>
            <w:r w:rsidRPr="008971F4">
              <w:rPr>
                <w:bCs/>
                <w:color w:val="000000" w:themeColor="text1"/>
                <w:sz w:val="20"/>
                <w:szCs w:val="20"/>
              </w:rPr>
              <w:t>ES fondu finansējums</w:t>
            </w:r>
          </w:p>
        </w:tc>
        <w:tc>
          <w:tcPr>
            <w:tcW w:w="3827" w:type="dxa"/>
            <w:shd w:val="clear" w:color="auto" w:fill="FFFFFF" w:themeFill="background1"/>
          </w:tcPr>
          <w:p w14:paraId="43BC7CAC" w14:textId="04F5299F" w:rsidR="00E56552" w:rsidRPr="008971F4" w:rsidRDefault="00E56552" w:rsidP="00E56552">
            <w:pPr>
              <w:rPr>
                <w:bCs/>
                <w:sz w:val="20"/>
                <w:szCs w:val="20"/>
              </w:rPr>
            </w:pPr>
            <w:r w:rsidRPr="008971F4">
              <w:rPr>
                <w:bCs/>
                <w:color w:val="000000" w:themeColor="text1"/>
                <w:sz w:val="20"/>
                <w:szCs w:val="20"/>
              </w:rPr>
              <w:t>Uzlabota interešu izglītības īstenošanas vietu infrastruktūra un materiāli tehniskā bāze.</w:t>
            </w:r>
          </w:p>
        </w:tc>
        <w:tc>
          <w:tcPr>
            <w:tcW w:w="1244" w:type="dxa"/>
            <w:shd w:val="clear" w:color="auto" w:fill="FFFFFF" w:themeFill="background1"/>
          </w:tcPr>
          <w:p w14:paraId="31079D57" w14:textId="7883CFDC" w:rsidR="00E56552" w:rsidRPr="008971F4" w:rsidRDefault="00E56552" w:rsidP="00E56552">
            <w:pPr>
              <w:jc w:val="center"/>
              <w:rPr>
                <w:bCs/>
                <w:sz w:val="20"/>
                <w:szCs w:val="20"/>
              </w:rPr>
            </w:pPr>
            <w:r w:rsidRPr="00F437B5">
              <w:rPr>
                <w:bCs/>
                <w:sz w:val="20"/>
                <w:szCs w:val="20"/>
              </w:rPr>
              <w:t>Ādažu</w:t>
            </w:r>
          </w:p>
        </w:tc>
      </w:tr>
      <w:tr w:rsidR="00E56552" w:rsidRPr="008971F4" w14:paraId="3E0CDD19" w14:textId="17E5948F" w:rsidTr="001C2545">
        <w:tc>
          <w:tcPr>
            <w:tcW w:w="3119" w:type="dxa"/>
            <w:shd w:val="clear" w:color="auto" w:fill="FFFFFF" w:themeFill="background1"/>
          </w:tcPr>
          <w:p w14:paraId="1509A7CF" w14:textId="77777777" w:rsidR="00E56552" w:rsidRDefault="00E56552" w:rsidP="00E56552">
            <w:pPr>
              <w:rPr>
                <w:rFonts w:eastAsia="Times New Roman"/>
                <w:bCs/>
                <w:sz w:val="20"/>
                <w:szCs w:val="20"/>
                <w:lang w:eastAsia="lv-LV"/>
              </w:rPr>
            </w:pPr>
          </w:p>
        </w:tc>
        <w:tc>
          <w:tcPr>
            <w:tcW w:w="3402" w:type="dxa"/>
            <w:shd w:val="clear" w:color="auto" w:fill="FFFFFF" w:themeFill="background1"/>
          </w:tcPr>
          <w:p w14:paraId="2E776806" w14:textId="13DC1497" w:rsidR="00E56552" w:rsidRPr="008971F4" w:rsidRDefault="00E56552" w:rsidP="00E56552">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w:t>
            </w:r>
            <w:r>
              <w:rPr>
                <w:bCs/>
                <w:sz w:val="20"/>
                <w:szCs w:val="20"/>
              </w:rPr>
              <w:t>3</w:t>
            </w:r>
            <w:r w:rsidRPr="008971F4">
              <w:rPr>
                <w:bCs/>
                <w:color w:val="000000" w:themeColor="text1"/>
                <w:sz w:val="20"/>
                <w:szCs w:val="20"/>
              </w:rPr>
              <w:t xml:space="preserve">. Esošās situācijas un piedāvājuma </w:t>
            </w:r>
            <w:proofErr w:type="spellStart"/>
            <w:r w:rsidRPr="008971F4">
              <w:rPr>
                <w:bCs/>
                <w:color w:val="000000" w:themeColor="text1"/>
                <w:sz w:val="20"/>
                <w:szCs w:val="20"/>
              </w:rPr>
              <w:t>izvērtējums</w:t>
            </w:r>
            <w:proofErr w:type="spellEnd"/>
          </w:p>
        </w:tc>
        <w:tc>
          <w:tcPr>
            <w:tcW w:w="1559" w:type="dxa"/>
            <w:shd w:val="clear" w:color="auto" w:fill="FFFFFF" w:themeFill="background1"/>
          </w:tcPr>
          <w:p w14:paraId="35DE6E05" w14:textId="07B71CEC" w:rsidR="00E56552" w:rsidRPr="008B29C3" w:rsidRDefault="00E56552" w:rsidP="00E56552">
            <w:pPr>
              <w:jc w:val="center"/>
              <w:rPr>
                <w:bCs/>
                <w:sz w:val="20"/>
                <w:szCs w:val="20"/>
              </w:rPr>
            </w:pPr>
            <w:r w:rsidRPr="008B29C3">
              <w:rPr>
                <w:bCs/>
                <w:color w:val="000000" w:themeColor="text1"/>
                <w:sz w:val="20"/>
                <w:szCs w:val="20"/>
              </w:rPr>
              <w:t>IJN, Izglītības iestādes</w:t>
            </w:r>
          </w:p>
        </w:tc>
        <w:tc>
          <w:tcPr>
            <w:tcW w:w="1365" w:type="dxa"/>
            <w:shd w:val="clear" w:color="auto" w:fill="FFFFFF" w:themeFill="background1"/>
          </w:tcPr>
          <w:p w14:paraId="312F865E" w14:textId="2162F98D" w:rsidR="00E56552" w:rsidRPr="008B29C3" w:rsidRDefault="00E56552" w:rsidP="00E56552">
            <w:pPr>
              <w:jc w:val="center"/>
              <w:rPr>
                <w:bCs/>
                <w:sz w:val="20"/>
                <w:szCs w:val="20"/>
              </w:rPr>
            </w:pPr>
            <w:r w:rsidRPr="008B29C3">
              <w:rPr>
                <w:bCs/>
                <w:color w:val="000000" w:themeColor="text1"/>
                <w:sz w:val="20"/>
                <w:szCs w:val="20"/>
              </w:rPr>
              <w:t>2021.-2027.</w:t>
            </w:r>
          </w:p>
        </w:tc>
        <w:tc>
          <w:tcPr>
            <w:tcW w:w="1329" w:type="dxa"/>
            <w:shd w:val="clear" w:color="auto" w:fill="FFFFFF" w:themeFill="background1"/>
          </w:tcPr>
          <w:p w14:paraId="074281BE" w14:textId="6D0C50AA" w:rsidR="00E56552" w:rsidRPr="008971F4" w:rsidRDefault="00E56552" w:rsidP="00E56552">
            <w:pPr>
              <w:jc w:val="center"/>
              <w:rPr>
                <w:bCs/>
                <w:sz w:val="20"/>
                <w:szCs w:val="20"/>
              </w:rPr>
            </w:pPr>
            <w:r w:rsidRPr="008971F4">
              <w:rPr>
                <w:bCs/>
                <w:color w:val="000000" w:themeColor="text1"/>
                <w:sz w:val="20"/>
                <w:szCs w:val="20"/>
              </w:rPr>
              <w:t>Pašvaldības finansējums</w:t>
            </w:r>
          </w:p>
        </w:tc>
        <w:tc>
          <w:tcPr>
            <w:tcW w:w="3827" w:type="dxa"/>
            <w:shd w:val="clear" w:color="auto" w:fill="FFFFFF" w:themeFill="background1"/>
          </w:tcPr>
          <w:p w14:paraId="1D781557" w14:textId="0C7F7DAD" w:rsidR="00E56552" w:rsidRPr="008971F4" w:rsidRDefault="00E56552" w:rsidP="00E56552">
            <w:pPr>
              <w:rPr>
                <w:bCs/>
                <w:sz w:val="20"/>
                <w:szCs w:val="20"/>
              </w:rPr>
            </w:pPr>
            <w:r w:rsidRPr="008971F4">
              <w:rPr>
                <w:bCs/>
                <w:color w:val="000000" w:themeColor="text1"/>
                <w:sz w:val="20"/>
                <w:szCs w:val="20"/>
              </w:rPr>
              <w:t>Izvērtēta esošā situācija par  maksas interešu izglītības pakalpojumu.</w:t>
            </w:r>
          </w:p>
        </w:tc>
        <w:tc>
          <w:tcPr>
            <w:tcW w:w="1244" w:type="dxa"/>
            <w:shd w:val="clear" w:color="auto" w:fill="FFFFFF" w:themeFill="background1"/>
          </w:tcPr>
          <w:p w14:paraId="22D770BE" w14:textId="2E105A82" w:rsidR="00E56552" w:rsidRPr="008971F4" w:rsidRDefault="00E56552" w:rsidP="00E56552">
            <w:pPr>
              <w:jc w:val="center"/>
              <w:rPr>
                <w:bCs/>
                <w:sz w:val="20"/>
                <w:szCs w:val="20"/>
              </w:rPr>
            </w:pPr>
            <w:r w:rsidRPr="00F437B5">
              <w:rPr>
                <w:bCs/>
                <w:sz w:val="20"/>
                <w:szCs w:val="20"/>
              </w:rPr>
              <w:t>Ādažu</w:t>
            </w:r>
          </w:p>
        </w:tc>
      </w:tr>
      <w:tr w:rsidR="00E56552" w:rsidRPr="008971F4" w14:paraId="03AA9A66" w14:textId="38B42CD1" w:rsidTr="001C2545">
        <w:tc>
          <w:tcPr>
            <w:tcW w:w="3119" w:type="dxa"/>
            <w:shd w:val="clear" w:color="auto" w:fill="FFFFFF" w:themeFill="background1"/>
          </w:tcPr>
          <w:p w14:paraId="632A1897" w14:textId="77777777" w:rsidR="00E56552" w:rsidRDefault="00E56552" w:rsidP="00E56552">
            <w:pPr>
              <w:rPr>
                <w:rFonts w:eastAsia="Times New Roman"/>
                <w:bCs/>
                <w:sz w:val="20"/>
                <w:szCs w:val="20"/>
                <w:lang w:eastAsia="lv-LV"/>
              </w:rPr>
            </w:pPr>
          </w:p>
        </w:tc>
        <w:tc>
          <w:tcPr>
            <w:tcW w:w="3402" w:type="dxa"/>
            <w:shd w:val="clear" w:color="auto" w:fill="FFFFFF" w:themeFill="background1"/>
          </w:tcPr>
          <w:p w14:paraId="60FE3218" w14:textId="4247BED5" w:rsidR="00E56552" w:rsidRPr="008971F4" w:rsidRDefault="00E56552" w:rsidP="00E56552">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w:t>
            </w:r>
            <w:r>
              <w:rPr>
                <w:bCs/>
                <w:sz w:val="20"/>
                <w:szCs w:val="20"/>
              </w:rPr>
              <w:t>4</w:t>
            </w:r>
            <w:r w:rsidRPr="008971F4">
              <w:rPr>
                <w:bCs/>
                <w:color w:val="000000" w:themeColor="text1"/>
                <w:sz w:val="20"/>
                <w:szCs w:val="20"/>
              </w:rPr>
              <w:t>. Informatīvā un metodiskā atbalsta nodrošināšana  maksas interešu izglītības pakalpojumu sniedzējiem</w:t>
            </w:r>
          </w:p>
        </w:tc>
        <w:tc>
          <w:tcPr>
            <w:tcW w:w="1559" w:type="dxa"/>
            <w:shd w:val="clear" w:color="auto" w:fill="FFFFFF" w:themeFill="background1"/>
          </w:tcPr>
          <w:p w14:paraId="12D4A960" w14:textId="72505300" w:rsidR="00E56552" w:rsidRPr="008B29C3" w:rsidRDefault="00E56552" w:rsidP="00E56552">
            <w:pPr>
              <w:jc w:val="center"/>
              <w:rPr>
                <w:bCs/>
                <w:color w:val="000000" w:themeColor="text1"/>
                <w:sz w:val="20"/>
                <w:szCs w:val="20"/>
              </w:rPr>
            </w:pPr>
            <w:r w:rsidRPr="008B29C3">
              <w:rPr>
                <w:bCs/>
                <w:color w:val="000000" w:themeColor="text1"/>
                <w:sz w:val="20"/>
                <w:szCs w:val="20"/>
              </w:rPr>
              <w:t>IJN, Izglītības iestādes</w:t>
            </w:r>
          </w:p>
        </w:tc>
        <w:tc>
          <w:tcPr>
            <w:tcW w:w="1365" w:type="dxa"/>
            <w:shd w:val="clear" w:color="auto" w:fill="FFFFFF" w:themeFill="background1"/>
          </w:tcPr>
          <w:p w14:paraId="03727583" w14:textId="4920A7F8" w:rsidR="00E56552" w:rsidRPr="00B2082A" w:rsidRDefault="00E56552" w:rsidP="00E56552">
            <w:pPr>
              <w:jc w:val="center"/>
              <w:rPr>
                <w:bCs/>
                <w:color w:val="000000" w:themeColor="text1"/>
                <w:sz w:val="20"/>
                <w:szCs w:val="20"/>
              </w:rPr>
            </w:pPr>
            <w:r w:rsidRPr="00B2082A">
              <w:rPr>
                <w:bCs/>
                <w:color w:val="000000" w:themeColor="text1"/>
                <w:sz w:val="20"/>
                <w:szCs w:val="20"/>
              </w:rPr>
              <w:t>2021.-</w:t>
            </w:r>
            <w:r w:rsidRPr="00AF1EED">
              <w:rPr>
                <w:bCs/>
                <w:color w:val="000000" w:themeColor="text1"/>
                <w:sz w:val="20"/>
                <w:szCs w:val="20"/>
              </w:rPr>
              <w:t>2022.</w:t>
            </w:r>
          </w:p>
        </w:tc>
        <w:tc>
          <w:tcPr>
            <w:tcW w:w="1329" w:type="dxa"/>
            <w:shd w:val="clear" w:color="auto" w:fill="FFFFFF" w:themeFill="background1"/>
          </w:tcPr>
          <w:p w14:paraId="5912C774" w14:textId="7418D5A9" w:rsidR="00E56552" w:rsidRPr="008971F4" w:rsidRDefault="00E56552" w:rsidP="00E56552">
            <w:pPr>
              <w:jc w:val="center"/>
              <w:rPr>
                <w:bCs/>
                <w:color w:val="000000" w:themeColor="text1"/>
                <w:sz w:val="20"/>
                <w:szCs w:val="20"/>
              </w:rPr>
            </w:pPr>
            <w:r w:rsidRPr="008971F4">
              <w:rPr>
                <w:bCs/>
                <w:color w:val="000000" w:themeColor="text1"/>
                <w:sz w:val="20"/>
                <w:szCs w:val="20"/>
              </w:rPr>
              <w:t>Pašvaldības finansējums</w:t>
            </w:r>
          </w:p>
        </w:tc>
        <w:tc>
          <w:tcPr>
            <w:tcW w:w="3827" w:type="dxa"/>
            <w:shd w:val="clear" w:color="auto" w:fill="FFFFFF" w:themeFill="background1"/>
          </w:tcPr>
          <w:p w14:paraId="407A9511" w14:textId="212092DD" w:rsidR="00E56552" w:rsidRPr="008971F4" w:rsidRDefault="00E56552" w:rsidP="00E56552">
            <w:pPr>
              <w:rPr>
                <w:bCs/>
                <w:color w:val="000000" w:themeColor="text1"/>
                <w:sz w:val="20"/>
                <w:szCs w:val="20"/>
              </w:rPr>
            </w:pPr>
            <w:r>
              <w:rPr>
                <w:b/>
                <w:color w:val="000000" w:themeColor="text1"/>
                <w:sz w:val="20"/>
                <w:szCs w:val="20"/>
              </w:rPr>
              <w:t xml:space="preserve">Izpildīts. </w:t>
            </w:r>
            <w:r w:rsidRPr="008971F4">
              <w:rPr>
                <w:bCs/>
                <w:color w:val="000000" w:themeColor="text1"/>
                <w:sz w:val="20"/>
                <w:szCs w:val="20"/>
              </w:rPr>
              <w:t>Nodrošināts informatīvais un metodiskais atbalsts maksas interešu izglītības pakalpojumu sniedzējiem.</w:t>
            </w:r>
          </w:p>
        </w:tc>
        <w:tc>
          <w:tcPr>
            <w:tcW w:w="1244" w:type="dxa"/>
            <w:shd w:val="clear" w:color="auto" w:fill="FFFFFF" w:themeFill="background1"/>
          </w:tcPr>
          <w:p w14:paraId="39B5848B" w14:textId="243979EC" w:rsidR="00E56552" w:rsidRPr="008971F4" w:rsidRDefault="00E56552" w:rsidP="00E56552">
            <w:pPr>
              <w:jc w:val="center"/>
              <w:rPr>
                <w:bCs/>
                <w:sz w:val="20"/>
                <w:szCs w:val="20"/>
              </w:rPr>
            </w:pPr>
            <w:r w:rsidRPr="00F437B5">
              <w:rPr>
                <w:bCs/>
                <w:sz w:val="20"/>
                <w:szCs w:val="20"/>
              </w:rPr>
              <w:t>Ādažu</w:t>
            </w:r>
          </w:p>
        </w:tc>
      </w:tr>
      <w:tr w:rsidR="00E56552" w:rsidRPr="008971F4" w14:paraId="6208AEA0" w14:textId="77777777" w:rsidTr="001C2545">
        <w:tc>
          <w:tcPr>
            <w:tcW w:w="3119" w:type="dxa"/>
            <w:shd w:val="clear" w:color="auto" w:fill="FFFFFF" w:themeFill="background1"/>
          </w:tcPr>
          <w:p w14:paraId="0258690F" w14:textId="77777777" w:rsidR="00E56552" w:rsidRDefault="00E56552" w:rsidP="00E56552">
            <w:pPr>
              <w:rPr>
                <w:rFonts w:eastAsia="Times New Roman"/>
                <w:bCs/>
                <w:sz w:val="20"/>
                <w:szCs w:val="20"/>
                <w:lang w:eastAsia="lv-LV"/>
              </w:rPr>
            </w:pPr>
          </w:p>
        </w:tc>
        <w:tc>
          <w:tcPr>
            <w:tcW w:w="3402" w:type="dxa"/>
            <w:shd w:val="clear" w:color="auto" w:fill="FFFFFF" w:themeFill="background1"/>
          </w:tcPr>
          <w:p w14:paraId="14C31FB8" w14:textId="32CAA1A0" w:rsidR="00E56552" w:rsidRPr="00F415C9" w:rsidRDefault="00E56552" w:rsidP="00E56552">
            <w:pPr>
              <w:rPr>
                <w:b/>
                <w:sz w:val="20"/>
                <w:szCs w:val="20"/>
              </w:rPr>
            </w:pPr>
            <w:r w:rsidRPr="00F415C9">
              <w:rPr>
                <w:b/>
                <w:sz w:val="20"/>
                <w:szCs w:val="20"/>
              </w:rPr>
              <w:t>Ā8.3.1.5. Mobilais darbs ar jaunatni Ādažu novadā</w:t>
            </w:r>
          </w:p>
        </w:tc>
        <w:tc>
          <w:tcPr>
            <w:tcW w:w="1559" w:type="dxa"/>
            <w:shd w:val="clear" w:color="auto" w:fill="FFFFFF" w:themeFill="background1"/>
          </w:tcPr>
          <w:p w14:paraId="1CA4A353" w14:textId="22A74F8B" w:rsidR="00E56552" w:rsidRPr="00F415C9" w:rsidRDefault="00E56552" w:rsidP="00E56552">
            <w:pPr>
              <w:jc w:val="center"/>
              <w:rPr>
                <w:b/>
                <w:sz w:val="20"/>
                <w:szCs w:val="20"/>
              </w:rPr>
            </w:pPr>
            <w:r w:rsidRPr="00F415C9">
              <w:rPr>
                <w:b/>
                <w:sz w:val="20"/>
                <w:szCs w:val="20"/>
              </w:rPr>
              <w:t>IJN</w:t>
            </w:r>
          </w:p>
        </w:tc>
        <w:tc>
          <w:tcPr>
            <w:tcW w:w="1365" w:type="dxa"/>
            <w:shd w:val="clear" w:color="auto" w:fill="FFFFFF" w:themeFill="background1"/>
          </w:tcPr>
          <w:p w14:paraId="731A6A96" w14:textId="07A347DD" w:rsidR="00E56552" w:rsidRPr="00F415C9" w:rsidRDefault="00E56552" w:rsidP="00E56552">
            <w:pPr>
              <w:jc w:val="center"/>
              <w:rPr>
                <w:b/>
                <w:sz w:val="20"/>
                <w:szCs w:val="20"/>
              </w:rPr>
            </w:pPr>
            <w:r w:rsidRPr="00F415C9">
              <w:rPr>
                <w:b/>
                <w:sz w:val="20"/>
                <w:szCs w:val="20"/>
              </w:rPr>
              <w:t>2022.-2023.</w:t>
            </w:r>
          </w:p>
        </w:tc>
        <w:tc>
          <w:tcPr>
            <w:tcW w:w="1329" w:type="dxa"/>
            <w:shd w:val="clear" w:color="auto" w:fill="FFFFFF" w:themeFill="background1"/>
          </w:tcPr>
          <w:p w14:paraId="5777E89D" w14:textId="1E089DE3" w:rsidR="00E56552" w:rsidRPr="00F415C9" w:rsidRDefault="00E56552" w:rsidP="00E56552">
            <w:pPr>
              <w:jc w:val="center"/>
              <w:rPr>
                <w:b/>
                <w:sz w:val="20"/>
                <w:szCs w:val="20"/>
              </w:rPr>
            </w:pPr>
            <w:r w:rsidRPr="00F415C9">
              <w:rPr>
                <w:b/>
                <w:sz w:val="20"/>
                <w:szCs w:val="20"/>
              </w:rPr>
              <w:t>Pašvaldības finansējums</w:t>
            </w:r>
          </w:p>
        </w:tc>
        <w:tc>
          <w:tcPr>
            <w:tcW w:w="3827" w:type="dxa"/>
            <w:shd w:val="clear" w:color="auto" w:fill="FFFFFF" w:themeFill="background1"/>
          </w:tcPr>
          <w:p w14:paraId="2E23AD12" w14:textId="4B9DD492" w:rsidR="00E56552" w:rsidRPr="00F415C9" w:rsidRDefault="00E56552" w:rsidP="00E56552">
            <w:pPr>
              <w:rPr>
                <w:b/>
                <w:sz w:val="20"/>
                <w:szCs w:val="20"/>
              </w:rPr>
            </w:pPr>
            <w:r w:rsidRPr="00F415C9">
              <w:rPr>
                <w:b/>
                <w:sz w:val="20"/>
                <w:szCs w:val="20"/>
              </w:rPr>
              <w:t xml:space="preserve">Izpildīts. Mobilā darba ar jaunatni attīstība Ādažu novadā, veicinot jauniešu līdzdalību vietās, kur netiek veikts darbs ar jaunatni vai tas tiek veikts ierobežotā apjomā, tostarp jauniešu iesaiste kopējās tikšanās vietas izveidē. </w:t>
            </w:r>
          </w:p>
        </w:tc>
        <w:tc>
          <w:tcPr>
            <w:tcW w:w="1244" w:type="dxa"/>
            <w:shd w:val="clear" w:color="auto" w:fill="FFFFFF" w:themeFill="background1"/>
          </w:tcPr>
          <w:p w14:paraId="29B363CE" w14:textId="00F0CD58" w:rsidR="00E56552" w:rsidRPr="00F415C9" w:rsidRDefault="00E56552" w:rsidP="00E56552">
            <w:pPr>
              <w:jc w:val="center"/>
              <w:rPr>
                <w:b/>
                <w:sz w:val="20"/>
                <w:szCs w:val="20"/>
              </w:rPr>
            </w:pPr>
            <w:r w:rsidRPr="00F415C9">
              <w:rPr>
                <w:b/>
                <w:sz w:val="20"/>
                <w:szCs w:val="20"/>
              </w:rPr>
              <w:t>Ādažu</w:t>
            </w:r>
          </w:p>
        </w:tc>
      </w:tr>
      <w:tr w:rsidR="00E56552" w:rsidRPr="008971F4" w14:paraId="45118578" w14:textId="77777777" w:rsidTr="001C2545">
        <w:tc>
          <w:tcPr>
            <w:tcW w:w="3119" w:type="dxa"/>
            <w:shd w:val="clear" w:color="auto" w:fill="FFFFFF" w:themeFill="background1"/>
          </w:tcPr>
          <w:p w14:paraId="0DADED6A" w14:textId="77777777" w:rsidR="00E56552" w:rsidRDefault="00E56552" w:rsidP="00E56552">
            <w:pPr>
              <w:rPr>
                <w:rFonts w:eastAsia="Times New Roman"/>
                <w:bCs/>
                <w:sz w:val="20"/>
                <w:szCs w:val="20"/>
                <w:lang w:eastAsia="lv-LV"/>
              </w:rPr>
            </w:pPr>
          </w:p>
        </w:tc>
        <w:tc>
          <w:tcPr>
            <w:tcW w:w="3402" w:type="dxa"/>
            <w:shd w:val="clear" w:color="auto" w:fill="FFFFFF" w:themeFill="background1"/>
          </w:tcPr>
          <w:p w14:paraId="6479C1B7" w14:textId="31025674" w:rsidR="00E56552" w:rsidRPr="00F415C9" w:rsidRDefault="00E56552" w:rsidP="00E56552">
            <w:pPr>
              <w:rPr>
                <w:b/>
                <w:sz w:val="20"/>
                <w:szCs w:val="20"/>
              </w:rPr>
            </w:pPr>
            <w:r w:rsidRPr="00F415C9">
              <w:rPr>
                <w:b/>
                <w:sz w:val="20"/>
                <w:szCs w:val="20"/>
              </w:rPr>
              <w:t>Ā8.3.1.6. Atbalsts izglītojamo individuālo kompetenču attīstībai</w:t>
            </w:r>
          </w:p>
        </w:tc>
        <w:tc>
          <w:tcPr>
            <w:tcW w:w="1559" w:type="dxa"/>
            <w:shd w:val="clear" w:color="auto" w:fill="FFFFFF" w:themeFill="background1"/>
          </w:tcPr>
          <w:p w14:paraId="2E096AE3" w14:textId="41BB5D6F" w:rsidR="00E56552" w:rsidRPr="00F415C9" w:rsidRDefault="00E56552" w:rsidP="00E56552">
            <w:pPr>
              <w:jc w:val="center"/>
              <w:rPr>
                <w:b/>
                <w:sz w:val="20"/>
                <w:szCs w:val="20"/>
              </w:rPr>
            </w:pPr>
            <w:r w:rsidRPr="00F415C9">
              <w:rPr>
                <w:b/>
                <w:sz w:val="20"/>
                <w:szCs w:val="20"/>
              </w:rPr>
              <w:t>IJN</w:t>
            </w:r>
          </w:p>
        </w:tc>
        <w:tc>
          <w:tcPr>
            <w:tcW w:w="1365" w:type="dxa"/>
            <w:shd w:val="clear" w:color="auto" w:fill="FFFFFF" w:themeFill="background1"/>
          </w:tcPr>
          <w:p w14:paraId="3A566566" w14:textId="4BFC40A1" w:rsidR="00E56552" w:rsidRPr="00F415C9" w:rsidRDefault="00E56552" w:rsidP="00E56552">
            <w:pPr>
              <w:jc w:val="center"/>
              <w:rPr>
                <w:b/>
                <w:sz w:val="20"/>
                <w:szCs w:val="20"/>
              </w:rPr>
            </w:pPr>
            <w:r w:rsidRPr="00F415C9">
              <w:rPr>
                <w:b/>
                <w:sz w:val="20"/>
                <w:szCs w:val="20"/>
              </w:rPr>
              <w:t>2016.-2023.</w:t>
            </w:r>
          </w:p>
        </w:tc>
        <w:tc>
          <w:tcPr>
            <w:tcW w:w="1329" w:type="dxa"/>
            <w:shd w:val="clear" w:color="auto" w:fill="FFFFFF" w:themeFill="background1"/>
          </w:tcPr>
          <w:p w14:paraId="1F7CD937" w14:textId="274845CB" w:rsidR="00E56552" w:rsidRPr="00F415C9" w:rsidRDefault="00E56552" w:rsidP="00E56552">
            <w:pPr>
              <w:jc w:val="center"/>
              <w:rPr>
                <w:b/>
                <w:sz w:val="20"/>
                <w:szCs w:val="20"/>
              </w:rPr>
            </w:pPr>
            <w:r w:rsidRPr="00F415C9">
              <w:rPr>
                <w:b/>
                <w:sz w:val="20"/>
                <w:szCs w:val="20"/>
              </w:rPr>
              <w:t>Pašvaldības finansējums</w:t>
            </w:r>
          </w:p>
        </w:tc>
        <w:tc>
          <w:tcPr>
            <w:tcW w:w="3827" w:type="dxa"/>
            <w:shd w:val="clear" w:color="auto" w:fill="FFFFFF" w:themeFill="background1"/>
          </w:tcPr>
          <w:p w14:paraId="13A5E0AF" w14:textId="1AAA4667" w:rsidR="00E56552" w:rsidRPr="00F415C9" w:rsidRDefault="00E56552" w:rsidP="00E56552">
            <w:pPr>
              <w:rPr>
                <w:b/>
                <w:sz w:val="20"/>
                <w:szCs w:val="20"/>
              </w:rPr>
            </w:pPr>
            <w:r w:rsidRPr="00F415C9">
              <w:rPr>
                <w:b/>
                <w:sz w:val="20"/>
                <w:szCs w:val="20"/>
              </w:rPr>
              <w:t>Izpildīts. Tika īstenotas projektā paredzētās aktivitātes Ādažu vidusskolā un Carnikavas pamatskolā. Nodrošināta Latvijas izglītības pakalpojumu daudzveidība, kas balstīta uz individuālās mācību pieejas attīstību un ieviešanu vispārējās izglītības iestādēs, tādējādi uzlabojot izglītojamo kompetences un mācību sasniegumus.</w:t>
            </w:r>
          </w:p>
        </w:tc>
        <w:tc>
          <w:tcPr>
            <w:tcW w:w="1244" w:type="dxa"/>
            <w:shd w:val="clear" w:color="auto" w:fill="FFFFFF" w:themeFill="background1"/>
          </w:tcPr>
          <w:p w14:paraId="5DA95AE9" w14:textId="115BA61A" w:rsidR="00E56552" w:rsidRPr="00F415C9" w:rsidRDefault="00E56552" w:rsidP="00E56552">
            <w:pPr>
              <w:jc w:val="center"/>
              <w:rPr>
                <w:b/>
                <w:sz w:val="20"/>
                <w:szCs w:val="20"/>
              </w:rPr>
            </w:pPr>
            <w:r w:rsidRPr="00F415C9">
              <w:rPr>
                <w:b/>
                <w:sz w:val="20"/>
                <w:szCs w:val="20"/>
              </w:rPr>
              <w:t>Ādažu Carnikavas</w:t>
            </w:r>
          </w:p>
        </w:tc>
      </w:tr>
      <w:tr w:rsidR="00E56552" w:rsidRPr="008971F4" w14:paraId="4112C87A" w14:textId="65EF22DB" w:rsidTr="001C2545">
        <w:tc>
          <w:tcPr>
            <w:tcW w:w="3119" w:type="dxa"/>
            <w:shd w:val="clear" w:color="auto" w:fill="FFFFFF" w:themeFill="background1"/>
          </w:tcPr>
          <w:p w14:paraId="62656945" w14:textId="62B3A670" w:rsidR="00E56552" w:rsidRPr="0098772B" w:rsidRDefault="00E56552" w:rsidP="00E56552">
            <w:pPr>
              <w:rPr>
                <w:bCs/>
                <w:sz w:val="20"/>
                <w:szCs w:val="20"/>
              </w:rPr>
            </w:pPr>
            <w:r>
              <w:rPr>
                <w:bCs/>
                <w:sz w:val="20"/>
                <w:szCs w:val="20"/>
              </w:rPr>
              <w:t>U8.3.2</w:t>
            </w:r>
            <w:r w:rsidRPr="006D2664">
              <w:rPr>
                <w:bCs/>
                <w:sz w:val="20"/>
                <w:szCs w:val="20"/>
              </w:rPr>
              <w:t>: Attīstīt vides izglītību</w:t>
            </w:r>
          </w:p>
        </w:tc>
        <w:tc>
          <w:tcPr>
            <w:tcW w:w="3402" w:type="dxa"/>
            <w:shd w:val="clear" w:color="auto" w:fill="FFFFFF" w:themeFill="background1"/>
          </w:tcPr>
          <w:p w14:paraId="678463C4" w14:textId="300685FF" w:rsidR="00E56552" w:rsidRPr="008971F4" w:rsidRDefault="00E56552" w:rsidP="00E56552">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3</w:t>
            </w:r>
            <w:r w:rsidRPr="008971F4">
              <w:rPr>
                <w:bCs/>
                <w:sz w:val="20"/>
                <w:szCs w:val="20"/>
              </w:rPr>
              <w:t>.</w:t>
            </w:r>
            <w:r>
              <w:rPr>
                <w:bCs/>
                <w:sz w:val="20"/>
                <w:szCs w:val="20"/>
              </w:rPr>
              <w:t>2.1</w:t>
            </w:r>
            <w:r w:rsidRPr="00774191">
              <w:rPr>
                <w:bCs/>
                <w:sz w:val="20"/>
                <w:szCs w:val="20"/>
              </w:rPr>
              <w:t>. “Zaļās” domāšanas veicināšana</w:t>
            </w:r>
          </w:p>
        </w:tc>
        <w:tc>
          <w:tcPr>
            <w:tcW w:w="1559" w:type="dxa"/>
            <w:shd w:val="clear" w:color="auto" w:fill="FFFFFF" w:themeFill="background1"/>
          </w:tcPr>
          <w:p w14:paraId="5CF43F07" w14:textId="0E8D15E6" w:rsidR="00E56552" w:rsidRPr="008B29C3" w:rsidRDefault="00E56552" w:rsidP="00E56552">
            <w:pPr>
              <w:jc w:val="center"/>
              <w:rPr>
                <w:bCs/>
                <w:sz w:val="20"/>
                <w:szCs w:val="20"/>
              </w:rPr>
            </w:pPr>
            <w:r w:rsidRPr="008B29C3">
              <w:rPr>
                <w:bCs/>
                <w:sz w:val="20"/>
                <w:szCs w:val="20"/>
              </w:rPr>
              <w:t>Izglītības iestādes, APN</w:t>
            </w:r>
          </w:p>
        </w:tc>
        <w:tc>
          <w:tcPr>
            <w:tcW w:w="1365" w:type="dxa"/>
            <w:shd w:val="clear" w:color="auto" w:fill="FFFFFF" w:themeFill="background1"/>
          </w:tcPr>
          <w:p w14:paraId="2122CDCE" w14:textId="6243ABD0" w:rsidR="00E56552" w:rsidRPr="008B29C3" w:rsidRDefault="00E56552" w:rsidP="00E56552">
            <w:pPr>
              <w:jc w:val="center"/>
              <w:rPr>
                <w:bCs/>
                <w:sz w:val="20"/>
                <w:szCs w:val="20"/>
              </w:rPr>
            </w:pPr>
            <w:r w:rsidRPr="008B29C3">
              <w:rPr>
                <w:bCs/>
                <w:sz w:val="20"/>
                <w:szCs w:val="20"/>
              </w:rPr>
              <w:t>2021.-2027.</w:t>
            </w:r>
          </w:p>
        </w:tc>
        <w:tc>
          <w:tcPr>
            <w:tcW w:w="1329" w:type="dxa"/>
            <w:shd w:val="clear" w:color="auto" w:fill="FFFFFF" w:themeFill="background1"/>
          </w:tcPr>
          <w:p w14:paraId="4F3E1EA4" w14:textId="59232958" w:rsidR="00E56552" w:rsidRPr="008971F4" w:rsidRDefault="00E56552" w:rsidP="00E56552">
            <w:pPr>
              <w:jc w:val="center"/>
              <w:rPr>
                <w:bCs/>
                <w:sz w:val="20"/>
                <w:szCs w:val="20"/>
              </w:rPr>
            </w:pPr>
            <w:r w:rsidRPr="00774191">
              <w:rPr>
                <w:bCs/>
                <w:sz w:val="20"/>
                <w:szCs w:val="20"/>
              </w:rPr>
              <w:t>Pašvaldības finansējums</w:t>
            </w:r>
          </w:p>
        </w:tc>
        <w:tc>
          <w:tcPr>
            <w:tcW w:w="3827" w:type="dxa"/>
            <w:shd w:val="clear" w:color="auto" w:fill="FFFFFF" w:themeFill="background1"/>
          </w:tcPr>
          <w:p w14:paraId="34F60C8E" w14:textId="77777777" w:rsidR="00E56552" w:rsidRPr="00774191" w:rsidRDefault="00E56552" w:rsidP="00E56552">
            <w:pPr>
              <w:rPr>
                <w:bCs/>
                <w:sz w:val="20"/>
                <w:szCs w:val="20"/>
              </w:rPr>
            </w:pPr>
            <w:r w:rsidRPr="00774191">
              <w:rPr>
                <w:bCs/>
                <w:sz w:val="20"/>
                <w:szCs w:val="20"/>
              </w:rPr>
              <w:t>Skolās un PII regulāri notiek “zaļās” domāšanas pasākumi.</w:t>
            </w:r>
          </w:p>
          <w:p w14:paraId="1D2A6C5F" w14:textId="36DF16FF" w:rsidR="00E56552" w:rsidRPr="008971F4" w:rsidRDefault="00E56552" w:rsidP="00E56552">
            <w:pPr>
              <w:rPr>
                <w:bCs/>
                <w:sz w:val="20"/>
                <w:szCs w:val="20"/>
              </w:rPr>
            </w:pPr>
            <w:r w:rsidRPr="00774191">
              <w:rPr>
                <w:bCs/>
                <w:sz w:val="20"/>
                <w:szCs w:val="20"/>
              </w:rPr>
              <w:t>Sagatavoti priekšlikumi dabas izglītības pasākumiem novadā.</w:t>
            </w:r>
          </w:p>
        </w:tc>
        <w:tc>
          <w:tcPr>
            <w:tcW w:w="1244" w:type="dxa"/>
            <w:shd w:val="clear" w:color="auto" w:fill="FFFFFF" w:themeFill="background1"/>
          </w:tcPr>
          <w:p w14:paraId="7F8C3679" w14:textId="457D4C2B" w:rsidR="00E56552" w:rsidRPr="008971F4" w:rsidRDefault="00E56552" w:rsidP="00E56552">
            <w:pPr>
              <w:jc w:val="center"/>
              <w:rPr>
                <w:bCs/>
                <w:sz w:val="20"/>
                <w:szCs w:val="20"/>
              </w:rPr>
            </w:pPr>
            <w:r w:rsidRPr="008971F4">
              <w:rPr>
                <w:bCs/>
                <w:sz w:val="20"/>
                <w:szCs w:val="20"/>
              </w:rPr>
              <w:t>Ādaž</w:t>
            </w:r>
            <w:r>
              <w:rPr>
                <w:bCs/>
                <w:sz w:val="20"/>
                <w:szCs w:val="20"/>
              </w:rPr>
              <w:t>u</w:t>
            </w:r>
          </w:p>
        </w:tc>
      </w:tr>
      <w:tr w:rsidR="00E56552" w:rsidRPr="008971F4" w14:paraId="7A7EE72B" w14:textId="397A377B" w:rsidTr="001C2545">
        <w:tc>
          <w:tcPr>
            <w:tcW w:w="3119" w:type="dxa"/>
            <w:shd w:val="clear" w:color="auto" w:fill="92D050"/>
          </w:tcPr>
          <w:p w14:paraId="229BEF20" w14:textId="4B5AC140" w:rsidR="00E56552" w:rsidRDefault="00E56552" w:rsidP="00E56552">
            <w:pPr>
              <w:rPr>
                <w:bCs/>
                <w:sz w:val="20"/>
                <w:szCs w:val="20"/>
              </w:rPr>
            </w:pPr>
            <w:r w:rsidRPr="008971F4">
              <w:rPr>
                <w:b/>
                <w:sz w:val="20"/>
                <w:szCs w:val="20"/>
              </w:rPr>
              <w:t>RV</w:t>
            </w:r>
            <w:r>
              <w:rPr>
                <w:b/>
                <w:sz w:val="20"/>
                <w:szCs w:val="20"/>
              </w:rPr>
              <w:t>8</w:t>
            </w:r>
            <w:r w:rsidRPr="008971F4">
              <w:rPr>
                <w:b/>
                <w:sz w:val="20"/>
                <w:szCs w:val="20"/>
              </w:rPr>
              <w:t>.</w:t>
            </w:r>
            <w:r>
              <w:rPr>
                <w:b/>
                <w:sz w:val="20"/>
                <w:szCs w:val="20"/>
              </w:rPr>
              <w:t>4</w:t>
            </w:r>
            <w:r w:rsidRPr="008971F4">
              <w:rPr>
                <w:b/>
                <w:sz w:val="20"/>
                <w:szCs w:val="20"/>
              </w:rPr>
              <w:t>: Mūžizglītības</w:t>
            </w:r>
            <w:r>
              <w:rPr>
                <w:b/>
                <w:sz w:val="20"/>
                <w:szCs w:val="20"/>
              </w:rPr>
              <w:t>, neformālās un tālākizglītības sekmēšana</w:t>
            </w:r>
          </w:p>
        </w:tc>
        <w:tc>
          <w:tcPr>
            <w:tcW w:w="3402" w:type="dxa"/>
            <w:shd w:val="clear" w:color="auto" w:fill="92D050"/>
          </w:tcPr>
          <w:p w14:paraId="53316E6C" w14:textId="41048AF2" w:rsidR="00E56552" w:rsidRPr="008971F4" w:rsidRDefault="00E56552" w:rsidP="00E56552">
            <w:pPr>
              <w:rPr>
                <w:bCs/>
                <w:sz w:val="20"/>
                <w:szCs w:val="20"/>
              </w:rPr>
            </w:pPr>
          </w:p>
        </w:tc>
        <w:tc>
          <w:tcPr>
            <w:tcW w:w="1559" w:type="dxa"/>
            <w:shd w:val="clear" w:color="auto" w:fill="92D050"/>
          </w:tcPr>
          <w:p w14:paraId="2A66103C" w14:textId="261CFC37" w:rsidR="00E56552" w:rsidRPr="008B29C3" w:rsidRDefault="00E56552" w:rsidP="00E56552">
            <w:pPr>
              <w:jc w:val="center"/>
              <w:rPr>
                <w:bCs/>
                <w:color w:val="000000" w:themeColor="text1"/>
                <w:sz w:val="20"/>
                <w:szCs w:val="20"/>
              </w:rPr>
            </w:pPr>
          </w:p>
        </w:tc>
        <w:tc>
          <w:tcPr>
            <w:tcW w:w="1365" w:type="dxa"/>
            <w:shd w:val="clear" w:color="auto" w:fill="92D050"/>
          </w:tcPr>
          <w:p w14:paraId="28898FF6" w14:textId="38F4E5B4" w:rsidR="00E56552" w:rsidRPr="008B29C3" w:rsidRDefault="00E56552" w:rsidP="00E56552">
            <w:pPr>
              <w:jc w:val="center"/>
              <w:rPr>
                <w:bCs/>
                <w:color w:val="000000" w:themeColor="text1"/>
                <w:sz w:val="20"/>
                <w:szCs w:val="20"/>
              </w:rPr>
            </w:pPr>
          </w:p>
        </w:tc>
        <w:tc>
          <w:tcPr>
            <w:tcW w:w="1329" w:type="dxa"/>
            <w:shd w:val="clear" w:color="auto" w:fill="92D050"/>
          </w:tcPr>
          <w:p w14:paraId="406492C1" w14:textId="4BE2055F" w:rsidR="00E56552" w:rsidRPr="008971F4" w:rsidRDefault="00E56552" w:rsidP="00E56552">
            <w:pPr>
              <w:jc w:val="center"/>
              <w:rPr>
                <w:bCs/>
                <w:color w:val="000000" w:themeColor="text1"/>
                <w:sz w:val="20"/>
                <w:szCs w:val="20"/>
              </w:rPr>
            </w:pPr>
          </w:p>
        </w:tc>
        <w:tc>
          <w:tcPr>
            <w:tcW w:w="3827" w:type="dxa"/>
            <w:shd w:val="clear" w:color="auto" w:fill="92D050"/>
          </w:tcPr>
          <w:p w14:paraId="6D5ECD67" w14:textId="105FF260" w:rsidR="00E56552" w:rsidRPr="008971F4" w:rsidRDefault="00E56552" w:rsidP="00E56552">
            <w:pPr>
              <w:rPr>
                <w:bCs/>
                <w:color w:val="000000" w:themeColor="text1"/>
                <w:sz w:val="20"/>
                <w:szCs w:val="20"/>
              </w:rPr>
            </w:pPr>
          </w:p>
        </w:tc>
        <w:tc>
          <w:tcPr>
            <w:tcW w:w="1244" w:type="dxa"/>
            <w:shd w:val="clear" w:color="auto" w:fill="92D050"/>
          </w:tcPr>
          <w:p w14:paraId="68FAD9B5" w14:textId="59118674" w:rsidR="00E56552" w:rsidRPr="008971F4" w:rsidRDefault="00E56552" w:rsidP="00E56552">
            <w:pPr>
              <w:jc w:val="center"/>
              <w:rPr>
                <w:bCs/>
                <w:sz w:val="20"/>
                <w:szCs w:val="20"/>
              </w:rPr>
            </w:pPr>
          </w:p>
        </w:tc>
      </w:tr>
      <w:tr w:rsidR="00E56552" w:rsidRPr="008971F4" w14:paraId="1FC1A2D6" w14:textId="7C629882" w:rsidTr="001C2545">
        <w:tc>
          <w:tcPr>
            <w:tcW w:w="3119" w:type="dxa"/>
            <w:shd w:val="clear" w:color="auto" w:fill="FFFFFF" w:themeFill="background1"/>
          </w:tcPr>
          <w:p w14:paraId="31758900" w14:textId="516A8635" w:rsidR="00E56552" w:rsidRDefault="00E56552" w:rsidP="00E56552">
            <w:pPr>
              <w:rPr>
                <w:bCs/>
                <w:sz w:val="20"/>
                <w:szCs w:val="20"/>
              </w:rPr>
            </w:pPr>
            <w:r>
              <w:rPr>
                <w:bCs/>
                <w:sz w:val="20"/>
                <w:szCs w:val="20"/>
              </w:rPr>
              <w:t>U8.4.1</w:t>
            </w:r>
            <w:r w:rsidRPr="006D2664">
              <w:rPr>
                <w:bCs/>
                <w:sz w:val="20"/>
                <w:szCs w:val="20"/>
              </w:rPr>
              <w:t>: Plānot un ieviest mūžizglītības kursus</w:t>
            </w:r>
          </w:p>
        </w:tc>
        <w:tc>
          <w:tcPr>
            <w:tcW w:w="3402" w:type="dxa"/>
            <w:shd w:val="clear" w:color="auto" w:fill="FFFFFF" w:themeFill="background1"/>
          </w:tcPr>
          <w:p w14:paraId="0515A297" w14:textId="7EAB6E4D" w:rsidR="00E56552" w:rsidRPr="008971F4" w:rsidRDefault="00E56552" w:rsidP="00E56552">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1</w:t>
            </w:r>
            <w:r w:rsidRPr="008971F4">
              <w:rPr>
                <w:bCs/>
                <w:sz w:val="20"/>
                <w:szCs w:val="20"/>
              </w:rPr>
              <w:t>.1</w:t>
            </w:r>
            <w:r w:rsidRPr="008971F4">
              <w:rPr>
                <w:bCs/>
                <w:color w:val="000000" w:themeColor="text1"/>
                <w:sz w:val="20"/>
                <w:szCs w:val="20"/>
              </w:rPr>
              <w:t xml:space="preserve">. </w:t>
            </w:r>
            <w:r w:rsidRPr="008971F4">
              <w:rPr>
                <w:sz w:val="20"/>
                <w:szCs w:val="20"/>
              </w:rPr>
              <w:t>Mūžizglītības projekta SAM 8.4.1. “Pilnveidot nodarbināto personu profesionālo kompetenci” īstenošana</w:t>
            </w:r>
          </w:p>
        </w:tc>
        <w:tc>
          <w:tcPr>
            <w:tcW w:w="1559" w:type="dxa"/>
            <w:shd w:val="clear" w:color="auto" w:fill="FFFFFF" w:themeFill="background1"/>
          </w:tcPr>
          <w:p w14:paraId="2A0B2950" w14:textId="11B37204" w:rsidR="00E56552" w:rsidRPr="008B29C3" w:rsidRDefault="00E56552" w:rsidP="00E56552">
            <w:pPr>
              <w:jc w:val="center"/>
              <w:rPr>
                <w:bCs/>
                <w:color w:val="000000" w:themeColor="text1"/>
                <w:sz w:val="20"/>
                <w:szCs w:val="20"/>
              </w:rPr>
            </w:pPr>
            <w:r w:rsidRPr="008B29C3">
              <w:rPr>
                <w:bCs/>
                <w:color w:val="000000" w:themeColor="text1"/>
                <w:sz w:val="20"/>
                <w:szCs w:val="20"/>
              </w:rPr>
              <w:t>IJN</w:t>
            </w:r>
          </w:p>
        </w:tc>
        <w:tc>
          <w:tcPr>
            <w:tcW w:w="1365" w:type="dxa"/>
            <w:shd w:val="clear" w:color="auto" w:fill="FFFFFF" w:themeFill="background1"/>
          </w:tcPr>
          <w:p w14:paraId="093CAD38" w14:textId="55993A95" w:rsidR="00E56552" w:rsidRPr="00AF1EED" w:rsidRDefault="00E56552" w:rsidP="00E56552">
            <w:pPr>
              <w:jc w:val="center"/>
              <w:rPr>
                <w:bCs/>
                <w:sz w:val="20"/>
                <w:szCs w:val="20"/>
              </w:rPr>
            </w:pPr>
            <w:r w:rsidRPr="00B2082A">
              <w:rPr>
                <w:bCs/>
                <w:sz w:val="20"/>
                <w:szCs w:val="20"/>
              </w:rPr>
              <w:t>2022</w:t>
            </w:r>
            <w:r>
              <w:rPr>
                <w:b/>
                <w:sz w:val="20"/>
                <w:szCs w:val="20"/>
              </w:rPr>
              <w:t>.</w:t>
            </w:r>
          </w:p>
        </w:tc>
        <w:tc>
          <w:tcPr>
            <w:tcW w:w="1329" w:type="dxa"/>
            <w:shd w:val="clear" w:color="auto" w:fill="FFFFFF" w:themeFill="background1"/>
          </w:tcPr>
          <w:p w14:paraId="5A01FB9C" w14:textId="77777777" w:rsidR="00E56552" w:rsidRPr="008971F4" w:rsidRDefault="00E56552" w:rsidP="00E56552">
            <w:pPr>
              <w:jc w:val="center"/>
              <w:rPr>
                <w:bCs/>
                <w:color w:val="000000" w:themeColor="text1"/>
                <w:sz w:val="20"/>
                <w:szCs w:val="20"/>
              </w:rPr>
            </w:pPr>
            <w:r w:rsidRPr="008971F4">
              <w:rPr>
                <w:bCs/>
                <w:color w:val="000000" w:themeColor="text1"/>
                <w:sz w:val="20"/>
                <w:szCs w:val="20"/>
              </w:rPr>
              <w:t>ES fondu finansējums</w:t>
            </w:r>
          </w:p>
          <w:p w14:paraId="77CDF7EF" w14:textId="191E81F1" w:rsidR="00E56552" w:rsidRPr="008971F4" w:rsidRDefault="00E56552" w:rsidP="00E56552">
            <w:pPr>
              <w:jc w:val="center"/>
              <w:rPr>
                <w:bCs/>
                <w:color w:val="000000" w:themeColor="text1"/>
                <w:sz w:val="20"/>
                <w:szCs w:val="20"/>
              </w:rPr>
            </w:pPr>
            <w:r w:rsidRPr="008971F4">
              <w:rPr>
                <w:bCs/>
                <w:color w:val="000000" w:themeColor="text1"/>
                <w:sz w:val="20"/>
                <w:szCs w:val="20"/>
              </w:rPr>
              <w:t>Cits finansējums</w:t>
            </w:r>
          </w:p>
        </w:tc>
        <w:tc>
          <w:tcPr>
            <w:tcW w:w="3827" w:type="dxa"/>
            <w:shd w:val="clear" w:color="auto" w:fill="FFFFFF" w:themeFill="background1"/>
          </w:tcPr>
          <w:p w14:paraId="33AD8DAD" w14:textId="3E76DE1D" w:rsidR="00E56552" w:rsidRPr="008971F4" w:rsidRDefault="00E56552" w:rsidP="00E56552">
            <w:pPr>
              <w:rPr>
                <w:sz w:val="20"/>
                <w:szCs w:val="20"/>
              </w:rPr>
            </w:pPr>
            <w:r>
              <w:rPr>
                <w:b/>
                <w:bCs/>
                <w:sz w:val="20"/>
                <w:szCs w:val="20"/>
              </w:rPr>
              <w:t xml:space="preserve">Izpildīts. </w:t>
            </w:r>
            <w:r w:rsidRPr="008971F4">
              <w:rPr>
                <w:sz w:val="20"/>
                <w:szCs w:val="20"/>
              </w:rPr>
              <w:t>Nodrošināts informatīvais atbalsts  par  mūžizglītības iespējām  novadā deklarētiem nodarbinātiem vecumā no 25 gadiem profesionālās tālākizglītības, profesionālās pilnveides vai neformālās izglītības programmu apguvei, izmantojot Profesionālās izglītības kompetenču centru piedāvājumu.</w:t>
            </w:r>
          </w:p>
        </w:tc>
        <w:tc>
          <w:tcPr>
            <w:tcW w:w="1244" w:type="dxa"/>
            <w:shd w:val="clear" w:color="auto" w:fill="FFFFFF" w:themeFill="background1"/>
          </w:tcPr>
          <w:p w14:paraId="2420F772" w14:textId="3802F416" w:rsidR="00E56552" w:rsidRPr="00582980" w:rsidRDefault="00E56552" w:rsidP="00E56552">
            <w:pPr>
              <w:jc w:val="center"/>
              <w:rPr>
                <w:bCs/>
                <w:sz w:val="20"/>
                <w:szCs w:val="20"/>
              </w:rPr>
            </w:pPr>
            <w:r w:rsidRPr="00582980">
              <w:rPr>
                <w:bCs/>
                <w:sz w:val="20"/>
                <w:szCs w:val="20"/>
              </w:rPr>
              <w:t>Ādažu</w:t>
            </w:r>
          </w:p>
        </w:tc>
      </w:tr>
      <w:tr w:rsidR="00E56552" w:rsidRPr="008971F4" w14:paraId="4236252C" w14:textId="213272B7" w:rsidTr="001C2545">
        <w:tc>
          <w:tcPr>
            <w:tcW w:w="3119" w:type="dxa"/>
            <w:shd w:val="clear" w:color="auto" w:fill="FFFFFF" w:themeFill="background1"/>
          </w:tcPr>
          <w:p w14:paraId="4AD22A7F" w14:textId="77777777" w:rsidR="00E56552" w:rsidRDefault="00E56552" w:rsidP="00E56552">
            <w:pPr>
              <w:rPr>
                <w:bCs/>
                <w:sz w:val="20"/>
                <w:szCs w:val="20"/>
              </w:rPr>
            </w:pPr>
          </w:p>
        </w:tc>
        <w:tc>
          <w:tcPr>
            <w:tcW w:w="3402" w:type="dxa"/>
            <w:shd w:val="clear" w:color="auto" w:fill="FFFFFF" w:themeFill="background1"/>
          </w:tcPr>
          <w:p w14:paraId="7BB52C11" w14:textId="20315E0A" w:rsidR="00E56552" w:rsidRPr="008971F4" w:rsidRDefault="00E56552" w:rsidP="00E56552">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1</w:t>
            </w:r>
            <w:r w:rsidRPr="008971F4">
              <w:rPr>
                <w:bCs/>
                <w:sz w:val="20"/>
                <w:szCs w:val="20"/>
              </w:rPr>
              <w:t>.</w:t>
            </w:r>
            <w:r>
              <w:rPr>
                <w:bCs/>
                <w:sz w:val="20"/>
                <w:szCs w:val="20"/>
              </w:rPr>
              <w:t>2</w:t>
            </w:r>
            <w:r w:rsidRPr="008971F4">
              <w:rPr>
                <w:bCs/>
                <w:color w:val="000000" w:themeColor="text1"/>
                <w:sz w:val="20"/>
                <w:szCs w:val="20"/>
              </w:rPr>
              <w:t>. Aptaujas organizēšana iedzīvotājiem</w:t>
            </w:r>
          </w:p>
        </w:tc>
        <w:tc>
          <w:tcPr>
            <w:tcW w:w="1559" w:type="dxa"/>
            <w:shd w:val="clear" w:color="auto" w:fill="FFFFFF" w:themeFill="background1"/>
          </w:tcPr>
          <w:p w14:paraId="70687186" w14:textId="27C37497" w:rsidR="00E56552" w:rsidRPr="008B29C3" w:rsidRDefault="00E56552" w:rsidP="00E56552">
            <w:pPr>
              <w:jc w:val="center"/>
              <w:rPr>
                <w:bCs/>
                <w:sz w:val="20"/>
                <w:szCs w:val="20"/>
              </w:rPr>
            </w:pPr>
            <w:r w:rsidRPr="008B29C3">
              <w:rPr>
                <w:bCs/>
                <w:color w:val="000000" w:themeColor="text1"/>
                <w:sz w:val="20"/>
                <w:szCs w:val="20"/>
              </w:rPr>
              <w:t>IJN, SAN, APN</w:t>
            </w:r>
          </w:p>
        </w:tc>
        <w:tc>
          <w:tcPr>
            <w:tcW w:w="1365" w:type="dxa"/>
            <w:shd w:val="clear" w:color="auto" w:fill="FFFFFF" w:themeFill="background1"/>
          </w:tcPr>
          <w:p w14:paraId="71D80A80" w14:textId="49916CBC" w:rsidR="00E56552" w:rsidRPr="00AF1EED" w:rsidRDefault="00E56552" w:rsidP="00E56552">
            <w:pPr>
              <w:jc w:val="center"/>
              <w:rPr>
                <w:bCs/>
                <w:color w:val="000000" w:themeColor="text1"/>
                <w:sz w:val="20"/>
                <w:szCs w:val="20"/>
              </w:rPr>
            </w:pPr>
            <w:r w:rsidRPr="00AF1EED">
              <w:rPr>
                <w:bCs/>
                <w:color w:val="000000" w:themeColor="text1"/>
                <w:sz w:val="20"/>
                <w:szCs w:val="20"/>
              </w:rPr>
              <w:t>2022.</w:t>
            </w:r>
          </w:p>
        </w:tc>
        <w:tc>
          <w:tcPr>
            <w:tcW w:w="1329" w:type="dxa"/>
            <w:shd w:val="clear" w:color="auto" w:fill="FFFFFF" w:themeFill="background1"/>
          </w:tcPr>
          <w:p w14:paraId="5FC5DD89" w14:textId="77777777" w:rsidR="00E56552" w:rsidRPr="008B29C3" w:rsidRDefault="00E56552" w:rsidP="00E56552">
            <w:pPr>
              <w:jc w:val="center"/>
              <w:rPr>
                <w:bCs/>
                <w:color w:val="000000" w:themeColor="text1"/>
                <w:sz w:val="20"/>
                <w:szCs w:val="20"/>
              </w:rPr>
            </w:pPr>
            <w:r w:rsidRPr="008B29C3">
              <w:rPr>
                <w:bCs/>
                <w:color w:val="000000" w:themeColor="text1"/>
                <w:sz w:val="20"/>
                <w:szCs w:val="20"/>
              </w:rPr>
              <w:t>Pašvaldības finansējums</w:t>
            </w:r>
          </w:p>
          <w:p w14:paraId="0817D534" w14:textId="77777777" w:rsidR="00E56552" w:rsidRPr="008B29C3" w:rsidRDefault="00E56552" w:rsidP="00E56552">
            <w:pPr>
              <w:jc w:val="center"/>
              <w:rPr>
                <w:bCs/>
                <w:color w:val="000000" w:themeColor="text1"/>
                <w:sz w:val="20"/>
                <w:szCs w:val="20"/>
              </w:rPr>
            </w:pPr>
          </w:p>
        </w:tc>
        <w:tc>
          <w:tcPr>
            <w:tcW w:w="3827" w:type="dxa"/>
            <w:shd w:val="clear" w:color="auto" w:fill="FFFFFF" w:themeFill="background1"/>
          </w:tcPr>
          <w:p w14:paraId="155AD361" w14:textId="0E34D214" w:rsidR="00E56552" w:rsidRPr="008B29C3" w:rsidRDefault="00E56552" w:rsidP="00E56552">
            <w:pPr>
              <w:rPr>
                <w:bCs/>
                <w:sz w:val="20"/>
                <w:szCs w:val="20"/>
              </w:rPr>
            </w:pPr>
            <w:r>
              <w:rPr>
                <w:b/>
                <w:color w:val="000000" w:themeColor="text1"/>
                <w:sz w:val="20"/>
                <w:szCs w:val="20"/>
              </w:rPr>
              <w:t xml:space="preserve">Izpildīts. </w:t>
            </w:r>
            <w:r w:rsidRPr="008B29C3">
              <w:rPr>
                <w:bCs/>
                <w:color w:val="000000" w:themeColor="text1"/>
                <w:sz w:val="20"/>
                <w:szCs w:val="20"/>
              </w:rPr>
              <w:t xml:space="preserve">Noteikts, kāda veida mūžizglītības aktivitātes būtu nepieciešams ieviest (dejas, rotaslietu veidošana, gleznošana, u.c.). Tiek </w:t>
            </w:r>
            <w:r w:rsidRPr="008B29C3">
              <w:rPr>
                <w:bCs/>
                <w:sz w:val="20"/>
                <w:szCs w:val="20"/>
              </w:rPr>
              <w:t xml:space="preserve">publicēti Izglītības un </w:t>
            </w:r>
            <w:proofErr w:type="spellStart"/>
            <w:r w:rsidRPr="008B29C3">
              <w:rPr>
                <w:bCs/>
                <w:sz w:val="20"/>
                <w:szCs w:val="20"/>
              </w:rPr>
              <w:t>janatnes</w:t>
            </w:r>
            <w:proofErr w:type="spellEnd"/>
            <w:r w:rsidRPr="008B29C3">
              <w:rPr>
                <w:bCs/>
                <w:sz w:val="20"/>
                <w:szCs w:val="20"/>
              </w:rPr>
              <w:t xml:space="preserve"> nodaļai interesējošie jautājumi.</w:t>
            </w:r>
          </w:p>
        </w:tc>
        <w:tc>
          <w:tcPr>
            <w:tcW w:w="1244" w:type="dxa"/>
            <w:shd w:val="clear" w:color="auto" w:fill="FFFFFF" w:themeFill="background1"/>
          </w:tcPr>
          <w:p w14:paraId="586BFF83" w14:textId="6C94B65A" w:rsidR="00E56552" w:rsidRPr="008971F4" w:rsidRDefault="00E56552" w:rsidP="00E56552">
            <w:pPr>
              <w:jc w:val="center"/>
              <w:rPr>
                <w:bCs/>
                <w:sz w:val="20"/>
                <w:szCs w:val="20"/>
              </w:rPr>
            </w:pPr>
            <w:r w:rsidRPr="00582980">
              <w:rPr>
                <w:bCs/>
                <w:sz w:val="20"/>
                <w:szCs w:val="20"/>
              </w:rPr>
              <w:t>Ādažu</w:t>
            </w:r>
          </w:p>
        </w:tc>
      </w:tr>
      <w:tr w:rsidR="00E56552" w:rsidRPr="008971F4" w14:paraId="79C34C6F" w14:textId="77777777" w:rsidTr="001C2545">
        <w:tc>
          <w:tcPr>
            <w:tcW w:w="3119" w:type="dxa"/>
            <w:shd w:val="clear" w:color="auto" w:fill="FFFFFF" w:themeFill="background1"/>
          </w:tcPr>
          <w:p w14:paraId="168B62DB" w14:textId="77777777" w:rsidR="00E56552" w:rsidRDefault="00E56552" w:rsidP="00E56552">
            <w:pPr>
              <w:rPr>
                <w:bCs/>
                <w:sz w:val="20"/>
                <w:szCs w:val="20"/>
              </w:rPr>
            </w:pPr>
          </w:p>
        </w:tc>
        <w:tc>
          <w:tcPr>
            <w:tcW w:w="3402" w:type="dxa"/>
            <w:shd w:val="clear" w:color="auto" w:fill="FFFFFF" w:themeFill="background1"/>
          </w:tcPr>
          <w:p w14:paraId="7C5C2CAB" w14:textId="09FEA662" w:rsidR="00E56552" w:rsidRPr="003F0B50" w:rsidRDefault="00E56552" w:rsidP="00E56552">
            <w:pPr>
              <w:rPr>
                <w:b/>
                <w:sz w:val="20"/>
                <w:szCs w:val="20"/>
              </w:rPr>
            </w:pPr>
            <w:r w:rsidRPr="003F0B50">
              <w:rPr>
                <w:b/>
                <w:sz w:val="20"/>
                <w:szCs w:val="20"/>
              </w:rPr>
              <w:t>Ā8.4.1.3. Neformālās izglītības pasākumi, t.sk. latviešu valodas apguve, Ukrainas bērniem un jauniešiem</w:t>
            </w:r>
          </w:p>
        </w:tc>
        <w:tc>
          <w:tcPr>
            <w:tcW w:w="1559" w:type="dxa"/>
            <w:shd w:val="clear" w:color="auto" w:fill="FFFFFF" w:themeFill="background1"/>
          </w:tcPr>
          <w:p w14:paraId="772A9667" w14:textId="0941BB92" w:rsidR="00E56552" w:rsidRPr="003F0B50" w:rsidRDefault="00E56552" w:rsidP="00E56552">
            <w:pPr>
              <w:jc w:val="center"/>
              <w:rPr>
                <w:b/>
                <w:sz w:val="20"/>
                <w:szCs w:val="20"/>
              </w:rPr>
            </w:pPr>
            <w:r w:rsidRPr="003F0B50">
              <w:rPr>
                <w:b/>
                <w:sz w:val="20"/>
                <w:szCs w:val="20"/>
              </w:rPr>
              <w:t>IJN</w:t>
            </w:r>
          </w:p>
        </w:tc>
        <w:tc>
          <w:tcPr>
            <w:tcW w:w="1365" w:type="dxa"/>
            <w:shd w:val="clear" w:color="auto" w:fill="FFFFFF" w:themeFill="background1"/>
          </w:tcPr>
          <w:p w14:paraId="37D8D80B" w14:textId="39C58BD5" w:rsidR="00E56552" w:rsidRPr="003F0B50" w:rsidRDefault="00E56552" w:rsidP="00E56552">
            <w:pPr>
              <w:jc w:val="center"/>
              <w:rPr>
                <w:b/>
                <w:sz w:val="20"/>
                <w:szCs w:val="20"/>
              </w:rPr>
            </w:pPr>
            <w:r w:rsidRPr="003F0B50">
              <w:rPr>
                <w:b/>
                <w:sz w:val="20"/>
                <w:szCs w:val="20"/>
              </w:rPr>
              <w:t>2024.-2027.</w:t>
            </w:r>
          </w:p>
        </w:tc>
        <w:tc>
          <w:tcPr>
            <w:tcW w:w="1329" w:type="dxa"/>
            <w:shd w:val="clear" w:color="auto" w:fill="FFFFFF" w:themeFill="background1"/>
          </w:tcPr>
          <w:p w14:paraId="14E4E3C2" w14:textId="6A924244" w:rsidR="00E56552" w:rsidRPr="003F0B50" w:rsidRDefault="00E56552" w:rsidP="00E56552">
            <w:pPr>
              <w:jc w:val="center"/>
              <w:rPr>
                <w:b/>
                <w:sz w:val="20"/>
                <w:szCs w:val="20"/>
              </w:rPr>
            </w:pPr>
            <w:r w:rsidRPr="003F0B50">
              <w:rPr>
                <w:b/>
                <w:sz w:val="20"/>
                <w:szCs w:val="20"/>
              </w:rPr>
              <w:t>Cits finansējums</w:t>
            </w:r>
          </w:p>
        </w:tc>
        <w:tc>
          <w:tcPr>
            <w:tcW w:w="3827" w:type="dxa"/>
            <w:shd w:val="clear" w:color="auto" w:fill="FFFFFF" w:themeFill="background1"/>
          </w:tcPr>
          <w:p w14:paraId="2C024113" w14:textId="10721DAD" w:rsidR="00E56552" w:rsidRPr="003F0B50" w:rsidRDefault="00E56552" w:rsidP="00E56552">
            <w:pPr>
              <w:rPr>
                <w:b/>
                <w:sz w:val="20"/>
                <w:szCs w:val="20"/>
              </w:rPr>
            </w:pPr>
            <w:r w:rsidRPr="003F0B50">
              <w:rPr>
                <w:b/>
                <w:sz w:val="20"/>
                <w:szCs w:val="20"/>
              </w:rPr>
              <w:t>Īstenotas aktivitātes neformālās izglītības apguvei, t.sk., latviešu valodas apguvei.</w:t>
            </w:r>
          </w:p>
        </w:tc>
        <w:tc>
          <w:tcPr>
            <w:tcW w:w="1244" w:type="dxa"/>
            <w:shd w:val="clear" w:color="auto" w:fill="FFFFFF" w:themeFill="background1"/>
          </w:tcPr>
          <w:p w14:paraId="6D874732" w14:textId="49AAB3AF" w:rsidR="00E56552" w:rsidRPr="003F0B50" w:rsidRDefault="00E56552" w:rsidP="00E56552">
            <w:pPr>
              <w:jc w:val="center"/>
              <w:rPr>
                <w:b/>
                <w:sz w:val="20"/>
                <w:szCs w:val="20"/>
              </w:rPr>
            </w:pPr>
            <w:r w:rsidRPr="003F0B50">
              <w:rPr>
                <w:b/>
                <w:sz w:val="20"/>
                <w:szCs w:val="20"/>
              </w:rPr>
              <w:t>Ādažu</w:t>
            </w:r>
          </w:p>
        </w:tc>
      </w:tr>
      <w:tr w:rsidR="00E56552" w:rsidRPr="008971F4" w14:paraId="4C80191D" w14:textId="4AAE4778" w:rsidTr="001C2545">
        <w:tc>
          <w:tcPr>
            <w:tcW w:w="3119" w:type="dxa"/>
            <w:shd w:val="clear" w:color="auto" w:fill="FFFFFF" w:themeFill="background1"/>
          </w:tcPr>
          <w:p w14:paraId="0067884D" w14:textId="618C77F5" w:rsidR="00E56552" w:rsidRPr="0098772B" w:rsidRDefault="00E56552" w:rsidP="00E56552">
            <w:pPr>
              <w:rPr>
                <w:bCs/>
                <w:sz w:val="20"/>
                <w:szCs w:val="20"/>
              </w:rPr>
            </w:pPr>
            <w:r>
              <w:rPr>
                <w:bCs/>
                <w:sz w:val="20"/>
                <w:szCs w:val="20"/>
              </w:rPr>
              <w:t>U8.4.2</w:t>
            </w:r>
            <w:r w:rsidRPr="006D2664">
              <w:rPr>
                <w:bCs/>
                <w:sz w:val="20"/>
                <w:szCs w:val="20"/>
              </w:rPr>
              <w:t>: Veicināt pieaugušo izglītību</w:t>
            </w:r>
          </w:p>
        </w:tc>
        <w:tc>
          <w:tcPr>
            <w:tcW w:w="3402" w:type="dxa"/>
            <w:shd w:val="clear" w:color="auto" w:fill="FFFFFF" w:themeFill="background1"/>
          </w:tcPr>
          <w:p w14:paraId="1EE49E8F" w14:textId="5E6A8CDF" w:rsidR="00E56552" w:rsidRPr="008971F4" w:rsidRDefault="00E56552" w:rsidP="00E56552">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2</w:t>
            </w:r>
            <w:r w:rsidRPr="008971F4">
              <w:rPr>
                <w:bCs/>
                <w:sz w:val="20"/>
                <w:szCs w:val="20"/>
              </w:rPr>
              <w:t>.</w:t>
            </w:r>
            <w:r>
              <w:rPr>
                <w:bCs/>
                <w:sz w:val="20"/>
                <w:szCs w:val="20"/>
              </w:rPr>
              <w:t>1</w:t>
            </w:r>
            <w:r w:rsidRPr="008971F4">
              <w:rPr>
                <w:bCs/>
                <w:color w:val="000000" w:themeColor="text1"/>
                <w:sz w:val="20"/>
                <w:szCs w:val="20"/>
              </w:rPr>
              <w:t>. Tālākizglītības pieprasījuma noskaidrošana un tālākizglītības  plānošana izglītības iestāžu pedagogiem</w:t>
            </w:r>
          </w:p>
        </w:tc>
        <w:tc>
          <w:tcPr>
            <w:tcW w:w="1559" w:type="dxa"/>
            <w:shd w:val="clear" w:color="auto" w:fill="FFFFFF" w:themeFill="background1"/>
          </w:tcPr>
          <w:p w14:paraId="43A38A59" w14:textId="48868F46" w:rsidR="00E56552" w:rsidRPr="008B29C3" w:rsidRDefault="00E56552" w:rsidP="00E56552">
            <w:pPr>
              <w:jc w:val="center"/>
              <w:rPr>
                <w:bCs/>
                <w:sz w:val="20"/>
                <w:szCs w:val="20"/>
              </w:rPr>
            </w:pPr>
            <w:r w:rsidRPr="008B29C3">
              <w:rPr>
                <w:bCs/>
                <w:color w:val="000000" w:themeColor="text1"/>
                <w:sz w:val="20"/>
                <w:szCs w:val="20"/>
              </w:rPr>
              <w:t>IJN</w:t>
            </w:r>
          </w:p>
        </w:tc>
        <w:tc>
          <w:tcPr>
            <w:tcW w:w="1365" w:type="dxa"/>
            <w:shd w:val="clear" w:color="auto" w:fill="FFFFFF" w:themeFill="background1"/>
          </w:tcPr>
          <w:p w14:paraId="73FF5B9C" w14:textId="61B561C2" w:rsidR="00E56552" w:rsidRPr="008B29C3" w:rsidRDefault="00E56552" w:rsidP="00E56552">
            <w:pPr>
              <w:jc w:val="center"/>
              <w:rPr>
                <w:bCs/>
                <w:sz w:val="20"/>
                <w:szCs w:val="20"/>
              </w:rPr>
            </w:pPr>
            <w:r w:rsidRPr="008B29C3">
              <w:rPr>
                <w:bCs/>
                <w:color w:val="000000" w:themeColor="text1"/>
                <w:sz w:val="20"/>
                <w:szCs w:val="20"/>
              </w:rPr>
              <w:t>2022.-2027.</w:t>
            </w:r>
          </w:p>
        </w:tc>
        <w:tc>
          <w:tcPr>
            <w:tcW w:w="1329" w:type="dxa"/>
            <w:shd w:val="clear" w:color="auto" w:fill="FFFFFF" w:themeFill="background1"/>
          </w:tcPr>
          <w:p w14:paraId="266A635D" w14:textId="4A99EDC1" w:rsidR="00E56552" w:rsidRPr="008B29C3" w:rsidRDefault="00E56552" w:rsidP="00E56552">
            <w:pPr>
              <w:jc w:val="center"/>
              <w:rPr>
                <w:bCs/>
                <w:sz w:val="20"/>
                <w:szCs w:val="20"/>
              </w:rPr>
            </w:pPr>
            <w:r w:rsidRPr="008B29C3">
              <w:rPr>
                <w:bCs/>
                <w:color w:val="000000" w:themeColor="text1"/>
                <w:sz w:val="20"/>
                <w:szCs w:val="20"/>
              </w:rPr>
              <w:t>Pašvaldības finansējums</w:t>
            </w:r>
          </w:p>
        </w:tc>
        <w:tc>
          <w:tcPr>
            <w:tcW w:w="3827" w:type="dxa"/>
            <w:shd w:val="clear" w:color="auto" w:fill="FFFFFF" w:themeFill="background1"/>
          </w:tcPr>
          <w:p w14:paraId="5A72ABA5" w14:textId="0E42E014" w:rsidR="00E56552" w:rsidRPr="008B29C3" w:rsidRDefault="00E56552" w:rsidP="00E56552">
            <w:pPr>
              <w:rPr>
                <w:bCs/>
                <w:sz w:val="20"/>
                <w:szCs w:val="20"/>
              </w:rPr>
            </w:pPr>
            <w:r w:rsidRPr="008B29C3">
              <w:rPr>
                <w:bCs/>
                <w:color w:val="000000" w:themeColor="text1"/>
                <w:sz w:val="20"/>
                <w:szCs w:val="20"/>
              </w:rPr>
              <w:t>Izveidotas programmas pedagogu profesionālās  meistarības pilnveidei, tai skaitā interesentiem no kaimiņu novadiem.</w:t>
            </w:r>
          </w:p>
        </w:tc>
        <w:tc>
          <w:tcPr>
            <w:tcW w:w="1244" w:type="dxa"/>
            <w:shd w:val="clear" w:color="auto" w:fill="FFFFFF" w:themeFill="background1"/>
          </w:tcPr>
          <w:p w14:paraId="7C2FB001" w14:textId="331CFC08" w:rsidR="00E56552" w:rsidRPr="008971F4" w:rsidRDefault="00E56552" w:rsidP="00E56552">
            <w:pPr>
              <w:jc w:val="center"/>
              <w:rPr>
                <w:bCs/>
                <w:sz w:val="20"/>
                <w:szCs w:val="20"/>
              </w:rPr>
            </w:pPr>
            <w:r w:rsidRPr="00582980">
              <w:rPr>
                <w:bCs/>
                <w:sz w:val="20"/>
                <w:szCs w:val="20"/>
              </w:rPr>
              <w:t>Ādažu</w:t>
            </w:r>
          </w:p>
        </w:tc>
      </w:tr>
      <w:tr w:rsidR="00E56552" w:rsidRPr="008971F4" w14:paraId="14186A8C" w14:textId="4E385F1E" w:rsidTr="001C2545">
        <w:tc>
          <w:tcPr>
            <w:tcW w:w="3119" w:type="dxa"/>
            <w:shd w:val="clear" w:color="auto" w:fill="FFFFFF" w:themeFill="background1"/>
          </w:tcPr>
          <w:p w14:paraId="295625C4" w14:textId="77777777" w:rsidR="00E56552" w:rsidRDefault="00E56552" w:rsidP="00E56552">
            <w:pPr>
              <w:rPr>
                <w:bCs/>
                <w:sz w:val="20"/>
                <w:szCs w:val="20"/>
              </w:rPr>
            </w:pPr>
          </w:p>
        </w:tc>
        <w:tc>
          <w:tcPr>
            <w:tcW w:w="3402" w:type="dxa"/>
            <w:shd w:val="clear" w:color="auto" w:fill="FFFFFF" w:themeFill="background1"/>
          </w:tcPr>
          <w:p w14:paraId="68F39642" w14:textId="793B0BC3" w:rsidR="00E56552" w:rsidRPr="008971F4" w:rsidRDefault="00E56552" w:rsidP="00E56552">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2</w:t>
            </w:r>
            <w:r w:rsidRPr="008971F4">
              <w:rPr>
                <w:bCs/>
                <w:sz w:val="20"/>
                <w:szCs w:val="20"/>
              </w:rPr>
              <w:t>.</w:t>
            </w:r>
            <w:r>
              <w:rPr>
                <w:bCs/>
                <w:sz w:val="20"/>
                <w:szCs w:val="20"/>
              </w:rPr>
              <w:t>2</w:t>
            </w:r>
            <w:r w:rsidRPr="008971F4">
              <w:rPr>
                <w:bCs/>
                <w:color w:val="000000" w:themeColor="text1"/>
                <w:sz w:val="20"/>
                <w:szCs w:val="20"/>
              </w:rPr>
              <w:t xml:space="preserve">.  Tālākizglītības pieprasījuma noskaidrošana un tālākizglītības  plānošana </w:t>
            </w:r>
            <w:r>
              <w:rPr>
                <w:bCs/>
                <w:color w:val="000000" w:themeColor="text1"/>
                <w:sz w:val="20"/>
                <w:szCs w:val="20"/>
              </w:rPr>
              <w:t xml:space="preserve">novada </w:t>
            </w:r>
            <w:r w:rsidRPr="008971F4">
              <w:rPr>
                <w:bCs/>
                <w:color w:val="000000" w:themeColor="text1"/>
                <w:sz w:val="20"/>
                <w:szCs w:val="20"/>
              </w:rPr>
              <w:t>iedzīvotājiem</w:t>
            </w:r>
          </w:p>
        </w:tc>
        <w:tc>
          <w:tcPr>
            <w:tcW w:w="1559" w:type="dxa"/>
            <w:shd w:val="clear" w:color="auto" w:fill="FFFFFF" w:themeFill="background1"/>
          </w:tcPr>
          <w:p w14:paraId="63D85BCF" w14:textId="3202D2DB" w:rsidR="00E56552" w:rsidRPr="008B29C3" w:rsidRDefault="00E56552" w:rsidP="00E56552">
            <w:pPr>
              <w:jc w:val="center"/>
              <w:rPr>
                <w:bCs/>
                <w:sz w:val="20"/>
                <w:szCs w:val="20"/>
              </w:rPr>
            </w:pPr>
            <w:r w:rsidRPr="008B29C3">
              <w:rPr>
                <w:bCs/>
                <w:color w:val="000000" w:themeColor="text1"/>
                <w:sz w:val="20"/>
                <w:szCs w:val="20"/>
              </w:rPr>
              <w:t>IJN</w:t>
            </w:r>
          </w:p>
        </w:tc>
        <w:tc>
          <w:tcPr>
            <w:tcW w:w="1365" w:type="dxa"/>
            <w:shd w:val="clear" w:color="auto" w:fill="FFFFFF" w:themeFill="background1"/>
          </w:tcPr>
          <w:p w14:paraId="7E46FB5F" w14:textId="315FF45A" w:rsidR="00E56552" w:rsidRPr="008B29C3" w:rsidRDefault="00E56552" w:rsidP="00E56552">
            <w:pPr>
              <w:jc w:val="center"/>
              <w:rPr>
                <w:bCs/>
                <w:sz w:val="20"/>
                <w:szCs w:val="20"/>
              </w:rPr>
            </w:pPr>
            <w:r w:rsidRPr="008B29C3">
              <w:rPr>
                <w:bCs/>
                <w:color w:val="000000" w:themeColor="text1"/>
                <w:sz w:val="20"/>
                <w:szCs w:val="20"/>
              </w:rPr>
              <w:t>2022.-2027.</w:t>
            </w:r>
          </w:p>
        </w:tc>
        <w:tc>
          <w:tcPr>
            <w:tcW w:w="1329" w:type="dxa"/>
            <w:shd w:val="clear" w:color="auto" w:fill="FFFFFF" w:themeFill="background1"/>
          </w:tcPr>
          <w:p w14:paraId="68D8585C" w14:textId="77777777" w:rsidR="00E56552" w:rsidRPr="008B29C3" w:rsidRDefault="00E56552" w:rsidP="00E56552">
            <w:pPr>
              <w:jc w:val="center"/>
              <w:rPr>
                <w:bCs/>
                <w:color w:val="000000" w:themeColor="text1"/>
                <w:sz w:val="20"/>
                <w:szCs w:val="20"/>
              </w:rPr>
            </w:pPr>
            <w:r w:rsidRPr="008B29C3">
              <w:rPr>
                <w:bCs/>
                <w:color w:val="000000" w:themeColor="text1"/>
                <w:sz w:val="20"/>
                <w:szCs w:val="20"/>
              </w:rPr>
              <w:t>Pašvaldības finansējums</w:t>
            </w:r>
          </w:p>
          <w:p w14:paraId="0426704A" w14:textId="4EC2BA48" w:rsidR="00E56552" w:rsidRPr="008B29C3" w:rsidRDefault="00E56552" w:rsidP="00E56552">
            <w:pPr>
              <w:jc w:val="center"/>
              <w:rPr>
                <w:bCs/>
                <w:sz w:val="20"/>
                <w:szCs w:val="20"/>
              </w:rPr>
            </w:pPr>
            <w:r w:rsidRPr="008B29C3">
              <w:rPr>
                <w:bCs/>
                <w:color w:val="000000" w:themeColor="text1"/>
                <w:sz w:val="20"/>
                <w:szCs w:val="20"/>
              </w:rPr>
              <w:t>Cits finansējums</w:t>
            </w:r>
          </w:p>
        </w:tc>
        <w:tc>
          <w:tcPr>
            <w:tcW w:w="3827" w:type="dxa"/>
            <w:shd w:val="clear" w:color="auto" w:fill="FFFFFF" w:themeFill="background1"/>
          </w:tcPr>
          <w:p w14:paraId="51AE7543" w14:textId="1E336661" w:rsidR="00E56552" w:rsidRPr="008B29C3" w:rsidRDefault="00E56552" w:rsidP="00E56552">
            <w:pPr>
              <w:rPr>
                <w:bCs/>
                <w:sz w:val="20"/>
                <w:szCs w:val="20"/>
              </w:rPr>
            </w:pPr>
            <w:r>
              <w:rPr>
                <w:b/>
                <w:color w:val="000000" w:themeColor="text1"/>
                <w:sz w:val="20"/>
                <w:szCs w:val="20"/>
              </w:rPr>
              <w:t xml:space="preserve">Izpildīts. </w:t>
            </w:r>
            <w:r w:rsidRPr="008B29C3">
              <w:rPr>
                <w:bCs/>
                <w:color w:val="000000" w:themeColor="text1"/>
                <w:sz w:val="20"/>
                <w:szCs w:val="20"/>
              </w:rPr>
              <w:t>Noteikts, kādas tālākizglītības programmas ir aktuālas novada iedzīvotājiem.</w:t>
            </w:r>
          </w:p>
        </w:tc>
        <w:tc>
          <w:tcPr>
            <w:tcW w:w="1244" w:type="dxa"/>
            <w:shd w:val="clear" w:color="auto" w:fill="FFFFFF" w:themeFill="background1"/>
          </w:tcPr>
          <w:p w14:paraId="2CD575E4" w14:textId="0F279C97" w:rsidR="00E56552" w:rsidRPr="008971F4" w:rsidRDefault="00E56552" w:rsidP="00E56552">
            <w:pPr>
              <w:jc w:val="center"/>
              <w:rPr>
                <w:bCs/>
                <w:sz w:val="20"/>
                <w:szCs w:val="20"/>
              </w:rPr>
            </w:pPr>
            <w:r w:rsidRPr="00582980">
              <w:rPr>
                <w:bCs/>
                <w:sz w:val="20"/>
                <w:szCs w:val="20"/>
              </w:rPr>
              <w:t>Ādažu</w:t>
            </w:r>
          </w:p>
        </w:tc>
      </w:tr>
      <w:tr w:rsidR="00E56552" w:rsidRPr="008971F4" w14:paraId="19FAE152" w14:textId="6E392454" w:rsidTr="001C2545">
        <w:tc>
          <w:tcPr>
            <w:tcW w:w="3119" w:type="dxa"/>
            <w:shd w:val="clear" w:color="auto" w:fill="FFFFFF" w:themeFill="background1"/>
          </w:tcPr>
          <w:p w14:paraId="022C6673" w14:textId="77777777" w:rsidR="00E56552" w:rsidRDefault="00E56552" w:rsidP="00E56552">
            <w:pPr>
              <w:rPr>
                <w:bCs/>
                <w:sz w:val="20"/>
                <w:szCs w:val="20"/>
              </w:rPr>
            </w:pPr>
          </w:p>
        </w:tc>
        <w:tc>
          <w:tcPr>
            <w:tcW w:w="3402" w:type="dxa"/>
            <w:shd w:val="clear" w:color="auto" w:fill="FFFFFF" w:themeFill="background1"/>
          </w:tcPr>
          <w:p w14:paraId="7C62EDAA" w14:textId="164CD3CE" w:rsidR="00E56552" w:rsidRPr="008971F4" w:rsidRDefault="00E56552" w:rsidP="00E56552">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2</w:t>
            </w:r>
            <w:r w:rsidRPr="008971F4">
              <w:rPr>
                <w:bCs/>
                <w:sz w:val="20"/>
                <w:szCs w:val="20"/>
              </w:rPr>
              <w:t>.</w:t>
            </w:r>
            <w:r>
              <w:rPr>
                <w:bCs/>
                <w:sz w:val="20"/>
                <w:szCs w:val="20"/>
              </w:rPr>
              <w:t>3</w:t>
            </w:r>
            <w:r w:rsidRPr="008971F4">
              <w:rPr>
                <w:bCs/>
                <w:color w:val="000000" w:themeColor="text1"/>
                <w:sz w:val="20"/>
                <w:szCs w:val="20"/>
              </w:rPr>
              <w:t>.  Pašvaldības tīmekļvietnē, sociālajos tīklos un preses izdevumā ievietot informāciju par piedāvātajām programmām</w:t>
            </w:r>
          </w:p>
        </w:tc>
        <w:tc>
          <w:tcPr>
            <w:tcW w:w="1559" w:type="dxa"/>
            <w:shd w:val="clear" w:color="auto" w:fill="FFFFFF" w:themeFill="background1"/>
          </w:tcPr>
          <w:p w14:paraId="7A44932F" w14:textId="7F98BD7D" w:rsidR="00E56552" w:rsidRPr="008B29C3" w:rsidRDefault="00E56552" w:rsidP="00E56552">
            <w:pPr>
              <w:jc w:val="center"/>
              <w:rPr>
                <w:bCs/>
                <w:sz w:val="20"/>
                <w:szCs w:val="20"/>
              </w:rPr>
            </w:pPr>
            <w:r w:rsidRPr="008B29C3">
              <w:rPr>
                <w:bCs/>
                <w:color w:val="000000" w:themeColor="text1"/>
                <w:sz w:val="20"/>
                <w:szCs w:val="20"/>
              </w:rPr>
              <w:t>IJN, SAN</w:t>
            </w:r>
          </w:p>
        </w:tc>
        <w:tc>
          <w:tcPr>
            <w:tcW w:w="1365" w:type="dxa"/>
            <w:shd w:val="clear" w:color="auto" w:fill="FFFFFF" w:themeFill="background1"/>
          </w:tcPr>
          <w:p w14:paraId="33CF6FBB" w14:textId="41712549" w:rsidR="00E56552" w:rsidRPr="009E2CCA" w:rsidRDefault="00E56552" w:rsidP="00E56552">
            <w:pPr>
              <w:jc w:val="center"/>
              <w:rPr>
                <w:bCs/>
                <w:sz w:val="20"/>
                <w:szCs w:val="20"/>
              </w:rPr>
            </w:pPr>
            <w:r w:rsidRPr="009E2CCA">
              <w:rPr>
                <w:bCs/>
                <w:color w:val="000000" w:themeColor="text1"/>
                <w:sz w:val="20"/>
                <w:szCs w:val="20"/>
              </w:rPr>
              <w:t>2022.</w:t>
            </w:r>
          </w:p>
        </w:tc>
        <w:tc>
          <w:tcPr>
            <w:tcW w:w="1329" w:type="dxa"/>
            <w:shd w:val="clear" w:color="auto" w:fill="FFFFFF" w:themeFill="background1"/>
          </w:tcPr>
          <w:p w14:paraId="37FE23F0" w14:textId="145861BD" w:rsidR="00E56552" w:rsidRPr="008B29C3" w:rsidRDefault="00E56552" w:rsidP="00E56552">
            <w:pPr>
              <w:jc w:val="center"/>
              <w:rPr>
                <w:bCs/>
                <w:sz w:val="20"/>
                <w:szCs w:val="20"/>
              </w:rPr>
            </w:pPr>
            <w:r w:rsidRPr="008B29C3">
              <w:rPr>
                <w:bCs/>
                <w:color w:val="000000" w:themeColor="text1"/>
                <w:sz w:val="20"/>
                <w:szCs w:val="20"/>
              </w:rPr>
              <w:t>Pašvaldības finansējums</w:t>
            </w:r>
          </w:p>
        </w:tc>
        <w:tc>
          <w:tcPr>
            <w:tcW w:w="3827" w:type="dxa"/>
            <w:shd w:val="clear" w:color="auto" w:fill="FFFFFF" w:themeFill="background1"/>
          </w:tcPr>
          <w:p w14:paraId="2BB58136" w14:textId="11F578BC" w:rsidR="00E56552" w:rsidRPr="008B29C3" w:rsidRDefault="00E56552" w:rsidP="00E56552">
            <w:pPr>
              <w:rPr>
                <w:bCs/>
                <w:sz w:val="20"/>
                <w:szCs w:val="20"/>
              </w:rPr>
            </w:pPr>
            <w:r>
              <w:rPr>
                <w:b/>
                <w:color w:val="000000" w:themeColor="text1"/>
                <w:sz w:val="20"/>
                <w:szCs w:val="20"/>
              </w:rPr>
              <w:t xml:space="preserve">Izpildīts. </w:t>
            </w:r>
            <w:r w:rsidRPr="008B29C3">
              <w:rPr>
                <w:bCs/>
                <w:color w:val="000000" w:themeColor="text1"/>
                <w:sz w:val="20"/>
                <w:szCs w:val="20"/>
              </w:rPr>
              <w:t>Nodrošināta informācija  par piedāvātajām programmām.</w:t>
            </w:r>
          </w:p>
        </w:tc>
        <w:tc>
          <w:tcPr>
            <w:tcW w:w="1244" w:type="dxa"/>
            <w:shd w:val="clear" w:color="auto" w:fill="FFFFFF" w:themeFill="background1"/>
          </w:tcPr>
          <w:p w14:paraId="6D2AB1FB" w14:textId="3EE30095" w:rsidR="00E56552" w:rsidRPr="008971F4" w:rsidRDefault="00E56552" w:rsidP="00E56552">
            <w:pPr>
              <w:jc w:val="center"/>
              <w:rPr>
                <w:bCs/>
                <w:sz w:val="20"/>
                <w:szCs w:val="20"/>
              </w:rPr>
            </w:pPr>
            <w:r w:rsidRPr="00582980">
              <w:rPr>
                <w:bCs/>
                <w:sz w:val="20"/>
                <w:szCs w:val="20"/>
              </w:rPr>
              <w:t>Ādažu</w:t>
            </w:r>
          </w:p>
        </w:tc>
      </w:tr>
      <w:tr w:rsidR="00E56552" w:rsidRPr="008971F4" w14:paraId="3F2FEA9E" w14:textId="537185E3" w:rsidTr="001C2545">
        <w:tc>
          <w:tcPr>
            <w:tcW w:w="3119" w:type="dxa"/>
            <w:shd w:val="clear" w:color="auto" w:fill="FFFFFF" w:themeFill="background1"/>
          </w:tcPr>
          <w:p w14:paraId="32B991FC" w14:textId="0E56D9CF" w:rsidR="00E56552" w:rsidRPr="0098772B" w:rsidRDefault="00E56552" w:rsidP="00E56552">
            <w:pPr>
              <w:rPr>
                <w:bCs/>
                <w:sz w:val="20"/>
                <w:szCs w:val="20"/>
              </w:rPr>
            </w:pPr>
            <w:r w:rsidRPr="00774191">
              <w:rPr>
                <w:bCs/>
                <w:sz w:val="20"/>
                <w:szCs w:val="20"/>
              </w:rPr>
              <w:t>U</w:t>
            </w:r>
            <w:r>
              <w:rPr>
                <w:bCs/>
                <w:sz w:val="20"/>
                <w:szCs w:val="20"/>
              </w:rPr>
              <w:t>8</w:t>
            </w:r>
            <w:r w:rsidRPr="00774191">
              <w:rPr>
                <w:bCs/>
                <w:sz w:val="20"/>
                <w:szCs w:val="20"/>
              </w:rPr>
              <w:t>.</w:t>
            </w:r>
            <w:r>
              <w:rPr>
                <w:bCs/>
                <w:sz w:val="20"/>
                <w:szCs w:val="20"/>
              </w:rPr>
              <w:t>4</w:t>
            </w:r>
            <w:r w:rsidRPr="00774191">
              <w:rPr>
                <w:bCs/>
                <w:sz w:val="20"/>
                <w:szCs w:val="20"/>
              </w:rPr>
              <w:t>.</w:t>
            </w:r>
            <w:r>
              <w:rPr>
                <w:bCs/>
                <w:sz w:val="20"/>
                <w:szCs w:val="20"/>
              </w:rPr>
              <w:t>3</w:t>
            </w:r>
            <w:r w:rsidRPr="00774191">
              <w:rPr>
                <w:bCs/>
                <w:sz w:val="20"/>
                <w:szCs w:val="20"/>
              </w:rPr>
              <w:t xml:space="preserve">: </w:t>
            </w:r>
            <w:r>
              <w:rPr>
                <w:bCs/>
                <w:sz w:val="20"/>
                <w:szCs w:val="20"/>
              </w:rPr>
              <w:t>Sniegt informāciju un atbalstu</w:t>
            </w:r>
            <w:r w:rsidRPr="00774191">
              <w:rPr>
                <w:bCs/>
                <w:sz w:val="20"/>
                <w:szCs w:val="20"/>
              </w:rPr>
              <w:t xml:space="preserve"> jaunieš</w:t>
            </w:r>
            <w:r>
              <w:rPr>
                <w:bCs/>
                <w:sz w:val="20"/>
                <w:szCs w:val="20"/>
              </w:rPr>
              <w:t>iem</w:t>
            </w:r>
            <w:r w:rsidRPr="00774191">
              <w:rPr>
                <w:bCs/>
                <w:sz w:val="20"/>
                <w:szCs w:val="20"/>
              </w:rPr>
              <w:t xml:space="preserve"> </w:t>
            </w:r>
            <w:r>
              <w:rPr>
                <w:bCs/>
                <w:sz w:val="20"/>
                <w:szCs w:val="20"/>
              </w:rPr>
              <w:t>u</w:t>
            </w:r>
            <w:r w:rsidRPr="00774191">
              <w:rPr>
                <w:bCs/>
                <w:sz w:val="20"/>
                <w:szCs w:val="20"/>
              </w:rPr>
              <w:t>zņēmējdarbīb</w:t>
            </w:r>
            <w:r>
              <w:rPr>
                <w:bCs/>
                <w:sz w:val="20"/>
                <w:szCs w:val="20"/>
              </w:rPr>
              <w:t>as uzsākšanai</w:t>
            </w:r>
          </w:p>
        </w:tc>
        <w:tc>
          <w:tcPr>
            <w:tcW w:w="3402" w:type="dxa"/>
            <w:shd w:val="clear" w:color="auto" w:fill="FFFFFF" w:themeFill="background1"/>
          </w:tcPr>
          <w:p w14:paraId="14223D80" w14:textId="20D4403F" w:rsidR="00E56552" w:rsidRPr="008971F4" w:rsidRDefault="00E56552" w:rsidP="00E56552">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3</w:t>
            </w:r>
            <w:r w:rsidRPr="008971F4">
              <w:rPr>
                <w:bCs/>
                <w:sz w:val="20"/>
                <w:szCs w:val="20"/>
              </w:rPr>
              <w:t>.</w:t>
            </w:r>
            <w:r w:rsidRPr="00774191">
              <w:rPr>
                <w:bCs/>
                <w:sz w:val="20"/>
                <w:szCs w:val="20"/>
              </w:rPr>
              <w:t>1. Apmācību, pasākumu organizēšana bērnu un jauniešu izglītošanai par uzņēmējdarbību</w:t>
            </w:r>
          </w:p>
        </w:tc>
        <w:tc>
          <w:tcPr>
            <w:tcW w:w="1559" w:type="dxa"/>
            <w:shd w:val="clear" w:color="auto" w:fill="FFFFFF" w:themeFill="background1"/>
          </w:tcPr>
          <w:p w14:paraId="23C74A3E" w14:textId="472B237C" w:rsidR="00E56552" w:rsidRPr="008B29C3" w:rsidRDefault="00E56552" w:rsidP="00E56552">
            <w:pPr>
              <w:jc w:val="center"/>
              <w:rPr>
                <w:bCs/>
                <w:sz w:val="20"/>
                <w:szCs w:val="20"/>
              </w:rPr>
            </w:pPr>
            <w:r w:rsidRPr="008B29C3">
              <w:rPr>
                <w:bCs/>
                <w:color w:val="000000" w:themeColor="text1"/>
                <w:sz w:val="20"/>
                <w:szCs w:val="20"/>
              </w:rPr>
              <w:t>IJN</w:t>
            </w:r>
            <w:r w:rsidRPr="008B29C3">
              <w:rPr>
                <w:bCs/>
                <w:sz w:val="20"/>
                <w:szCs w:val="20"/>
              </w:rPr>
              <w:t>,</w:t>
            </w:r>
          </w:p>
          <w:p w14:paraId="009E1FE3" w14:textId="2F77E159" w:rsidR="00E56552" w:rsidRPr="008B29C3" w:rsidRDefault="00E56552" w:rsidP="00E56552">
            <w:pPr>
              <w:jc w:val="center"/>
              <w:rPr>
                <w:bCs/>
                <w:sz w:val="20"/>
                <w:szCs w:val="20"/>
              </w:rPr>
            </w:pPr>
            <w:r w:rsidRPr="008B29C3">
              <w:rPr>
                <w:bCs/>
                <w:sz w:val="20"/>
                <w:szCs w:val="20"/>
              </w:rPr>
              <w:t>Izglītības iestādes</w:t>
            </w:r>
          </w:p>
        </w:tc>
        <w:tc>
          <w:tcPr>
            <w:tcW w:w="1365" w:type="dxa"/>
            <w:shd w:val="clear" w:color="auto" w:fill="FFFFFF" w:themeFill="background1"/>
          </w:tcPr>
          <w:p w14:paraId="4D39E669" w14:textId="7846F441" w:rsidR="00E56552" w:rsidRPr="008B29C3" w:rsidRDefault="00E56552" w:rsidP="00E56552">
            <w:pPr>
              <w:jc w:val="center"/>
              <w:rPr>
                <w:bCs/>
                <w:sz w:val="20"/>
                <w:szCs w:val="20"/>
              </w:rPr>
            </w:pPr>
            <w:r w:rsidRPr="008B29C3">
              <w:rPr>
                <w:bCs/>
                <w:color w:val="000000" w:themeColor="text1"/>
                <w:sz w:val="20"/>
                <w:szCs w:val="20"/>
              </w:rPr>
              <w:t>2022</w:t>
            </w:r>
            <w:r w:rsidRPr="008B29C3">
              <w:rPr>
                <w:bCs/>
                <w:sz w:val="20"/>
                <w:szCs w:val="20"/>
              </w:rPr>
              <w:t>.-2027.</w:t>
            </w:r>
          </w:p>
        </w:tc>
        <w:tc>
          <w:tcPr>
            <w:tcW w:w="1329" w:type="dxa"/>
            <w:shd w:val="clear" w:color="auto" w:fill="FFFFFF" w:themeFill="background1"/>
          </w:tcPr>
          <w:p w14:paraId="414924A9" w14:textId="7C46DEE7" w:rsidR="00E56552" w:rsidRPr="008B29C3" w:rsidRDefault="00E56552" w:rsidP="00E56552">
            <w:pPr>
              <w:jc w:val="center"/>
              <w:rPr>
                <w:bCs/>
                <w:sz w:val="20"/>
                <w:szCs w:val="20"/>
              </w:rPr>
            </w:pPr>
            <w:r w:rsidRPr="008B29C3">
              <w:rPr>
                <w:bCs/>
                <w:sz w:val="20"/>
                <w:szCs w:val="20"/>
              </w:rPr>
              <w:t>Pašvaldības finansējums</w:t>
            </w:r>
          </w:p>
        </w:tc>
        <w:tc>
          <w:tcPr>
            <w:tcW w:w="3827" w:type="dxa"/>
            <w:shd w:val="clear" w:color="auto" w:fill="FFFFFF" w:themeFill="background1"/>
          </w:tcPr>
          <w:p w14:paraId="2E103685" w14:textId="45E23F40" w:rsidR="00E56552" w:rsidRPr="008B29C3" w:rsidRDefault="00E56552" w:rsidP="00E56552">
            <w:pPr>
              <w:rPr>
                <w:bCs/>
                <w:sz w:val="20"/>
                <w:szCs w:val="20"/>
              </w:rPr>
            </w:pPr>
            <w:r w:rsidRPr="008B29C3">
              <w:rPr>
                <w:bCs/>
                <w:sz w:val="20"/>
                <w:szCs w:val="20"/>
              </w:rPr>
              <w:t>Organizētas apmācības, pasākumus bērnu un jauniešu izglītošanai par uzņēmējdarbību.</w:t>
            </w:r>
          </w:p>
        </w:tc>
        <w:tc>
          <w:tcPr>
            <w:tcW w:w="1244" w:type="dxa"/>
            <w:shd w:val="clear" w:color="auto" w:fill="FFFFFF" w:themeFill="background1"/>
          </w:tcPr>
          <w:p w14:paraId="3F085EF6" w14:textId="1A8D755C" w:rsidR="00E56552" w:rsidRPr="008971F4" w:rsidRDefault="00E56552" w:rsidP="00E56552">
            <w:pPr>
              <w:jc w:val="center"/>
              <w:rPr>
                <w:bCs/>
                <w:sz w:val="20"/>
                <w:szCs w:val="20"/>
              </w:rPr>
            </w:pPr>
            <w:r w:rsidRPr="00DC1D20">
              <w:rPr>
                <w:bCs/>
                <w:sz w:val="20"/>
                <w:szCs w:val="20"/>
              </w:rPr>
              <w:t>Ādažu</w:t>
            </w:r>
          </w:p>
        </w:tc>
      </w:tr>
      <w:tr w:rsidR="00E56552" w:rsidRPr="008971F4" w14:paraId="7D898F9F" w14:textId="77777777" w:rsidTr="001C2545">
        <w:tc>
          <w:tcPr>
            <w:tcW w:w="3119" w:type="dxa"/>
            <w:shd w:val="clear" w:color="auto" w:fill="FFFFFF" w:themeFill="background1"/>
          </w:tcPr>
          <w:p w14:paraId="746AA942" w14:textId="77777777" w:rsidR="00E56552" w:rsidRPr="00774191" w:rsidRDefault="00E56552" w:rsidP="00E56552">
            <w:pPr>
              <w:rPr>
                <w:bCs/>
                <w:sz w:val="20"/>
                <w:szCs w:val="20"/>
              </w:rPr>
            </w:pPr>
          </w:p>
        </w:tc>
        <w:tc>
          <w:tcPr>
            <w:tcW w:w="3402" w:type="dxa"/>
            <w:shd w:val="clear" w:color="auto" w:fill="FFFFFF" w:themeFill="background1"/>
          </w:tcPr>
          <w:p w14:paraId="3AEC35C6" w14:textId="0034CB00" w:rsidR="00E56552" w:rsidRPr="003F0B50" w:rsidRDefault="00E56552" w:rsidP="00E56552">
            <w:pPr>
              <w:rPr>
                <w:b/>
                <w:sz w:val="20"/>
                <w:szCs w:val="20"/>
              </w:rPr>
            </w:pPr>
            <w:r w:rsidRPr="00085B1F">
              <w:rPr>
                <w:b/>
                <w:sz w:val="20"/>
                <w:szCs w:val="20"/>
              </w:rPr>
              <w:t>Ā8.4.3.</w:t>
            </w:r>
            <w:r>
              <w:rPr>
                <w:b/>
                <w:sz w:val="20"/>
                <w:szCs w:val="20"/>
              </w:rPr>
              <w:t>2</w:t>
            </w:r>
            <w:r w:rsidRPr="00085B1F">
              <w:rPr>
                <w:b/>
                <w:sz w:val="20"/>
                <w:szCs w:val="20"/>
              </w:rPr>
              <w:t>.</w:t>
            </w:r>
            <w:r w:rsidRPr="003F0B50">
              <w:rPr>
                <w:b/>
                <w:sz w:val="20"/>
                <w:szCs w:val="20"/>
              </w:rPr>
              <w:t xml:space="preserve"> Jauniešu tikšanos organizēšana ar Ādažu novada uzņēmējiem</w:t>
            </w:r>
          </w:p>
        </w:tc>
        <w:tc>
          <w:tcPr>
            <w:tcW w:w="1559" w:type="dxa"/>
            <w:shd w:val="clear" w:color="auto" w:fill="FFFFFF" w:themeFill="background1"/>
          </w:tcPr>
          <w:p w14:paraId="01631DC4" w14:textId="77777777" w:rsidR="00E56552" w:rsidRPr="003F0B50" w:rsidRDefault="00E56552" w:rsidP="00E56552">
            <w:pPr>
              <w:jc w:val="center"/>
              <w:rPr>
                <w:b/>
                <w:sz w:val="20"/>
                <w:szCs w:val="20"/>
              </w:rPr>
            </w:pPr>
            <w:r w:rsidRPr="003F0B50">
              <w:rPr>
                <w:b/>
                <w:color w:val="000000" w:themeColor="text1"/>
                <w:sz w:val="20"/>
                <w:szCs w:val="20"/>
              </w:rPr>
              <w:t>IJN</w:t>
            </w:r>
            <w:r w:rsidRPr="003F0B50">
              <w:rPr>
                <w:b/>
                <w:sz w:val="20"/>
                <w:szCs w:val="20"/>
              </w:rPr>
              <w:t>,</w:t>
            </w:r>
          </w:p>
          <w:p w14:paraId="12D7BCE2" w14:textId="52799A54" w:rsidR="00E56552" w:rsidRPr="003F0B50" w:rsidRDefault="00E56552" w:rsidP="00E56552">
            <w:pPr>
              <w:jc w:val="center"/>
              <w:rPr>
                <w:b/>
                <w:color w:val="000000" w:themeColor="text1"/>
                <w:sz w:val="20"/>
                <w:szCs w:val="20"/>
              </w:rPr>
            </w:pPr>
            <w:r w:rsidRPr="003F0B50">
              <w:rPr>
                <w:b/>
                <w:sz w:val="20"/>
                <w:szCs w:val="20"/>
              </w:rPr>
              <w:t>Izglītības iestādes</w:t>
            </w:r>
          </w:p>
        </w:tc>
        <w:tc>
          <w:tcPr>
            <w:tcW w:w="1365" w:type="dxa"/>
            <w:shd w:val="clear" w:color="auto" w:fill="FFFFFF" w:themeFill="background1"/>
          </w:tcPr>
          <w:p w14:paraId="7975D64E" w14:textId="1E227637" w:rsidR="00E56552" w:rsidRPr="003F0B50" w:rsidRDefault="00E56552" w:rsidP="00E56552">
            <w:pPr>
              <w:jc w:val="center"/>
              <w:rPr>
                <w:b/>
                <w:color w:val="000000" w:themeColor="text1"/>
                <w:sz w:val="20"/>
                <w:szCs w:val="20"/>
              </w:rPr>
            </w:pPr>
            <w:r w:rsidRPr="003F0B50">
              <w:rPr>
                <w:b/>
                <w:color w:val="000000" w:themeColor="text1"/>
                <w:sz w:val="20"/>
                <w:szCs w:val="20"/>
              </w:rPr>
              <w:t>2024.-2027.</w:t>
            </w:r>
          </w:p>
        </w:tc>
        <w:tc>
          <w:tcPr>
            <w:tcW w:w="1329" w:type="dxa"/>
            <w:shd w:val="clear" w:color="auto" w:fill="FFFFFF" w:themeFill="background1"/>
          </w:tcPr>
          <w:p w14:paraId="38AB74FC" w14:textId="2B1DD7ED" w:rsidR="00E56552" w:rsidRPr="003F0B50" w:rsidRDefault="00E56552" w:rsidP="00E56552">
            <w:pPr>
              <w:jc w:val="center"/>
              <w:rPr>
                <w:b/>
                <w:sz w:val="20"/>
                <w:szCs w:val="20"/>
              </w:rPr>
            </w:pPr>
            <w:r w:rsidRPr="003F0B50">
              <w:rPr>
                <w:b/>
                <w:sz w:val="20"/>
                <w:szCs w:val="20"/>
              </w:rPr>
              <w:t>Pašvaldības finansējums</w:t>
            </w:r>
          </w:p>
        </w:tc>
        <w:tc>
          <w:tcPr>
            <w:tcW w:w="3827" w:type="dxa"/>
            <w:shd w:val="clear" w:color="auto" w:fill="FFFFFF" w:themeFill="background1"/>
          </w:tcPr>
          <w:p w14:paraId="24B3AAC2" w14:textId="32F15E90" w:rsidR="00E56552" w:rsidRPr="003F0B50" w:rsidRDefault="00E56552" w:rsidP="00E56552">
            <w:pPr>
              <w:rPr>
                <w:b/>
                <w:sz w:val="20"/>
                <w:szCs w:val="20"/>
              </w:rPr>
            </w:pPr>
            <w:r w:rsidRPr="003F0B50">
              <w:rPr>
                <w:b/>
                <w:sz w:val="20"/>
                <w:szCs w:val="20"/>
              </w:rPr>
              <w:t>Lai veicinātu sadarbību, jauniešiem izpratni par uzņēmējdarbību, organizētas jauniešu tikšanās ar Ādažu novada uzņēmējiem.</w:t>
            </w:r>
          </w:p>
        </w:tc>
        <w:tc>
          <w:tcPr>
            <w:tcW w:w="1244" w:type="dxa"/>
            <w:shd w:val="clear" w:color="auto" w:fill="FFFFFF" w:themeFill="background1"/>
          </w:tcPr>
          <w:p w14:paraId="1BAAABB2" w14:textId="70C58E61" w:rsidR="00E56552" w:rsidRPr="003F0B50" w:rsidRDefault="00E56552" w:rsidP="00E56552">
            <w:pPr>
              <w:jc w:val="center"/>
              <w:rPr>
                <w:b/>
                <w:sz w:val="20"/>
                <w:szCs w:val="20"/>
              </w:rPr>
            </w:pPr>
            <w:r w:rsidRPr="003F0B50">
              <w:rPr>
                <w:b/>
                <w:sz w:val="20"/>
                <w:szCs w:val="20"/>
              </w:rPr>
              <w:t>Ādažu</w:t>
            </w:r>
          </w:p>
        </w:tc>
      </w:tr>
      <w:tr w:rsidR="00E56552" w:rsidRPr="008971F4" w14:paraId="4DDF43BD" w14:textId="7F59EA03" w:rsidTr="001C2545">
        <w:tc>
          <w:tcPr>
            <w:tcW w:w="3119" w:type="dxa"/>
            <w:shd w:val="clear" w:color="auto" w:fill="FFFFFF" w:themeFill="background1"/>
          </w:tcPr>
          <w:p w14:paraId="01EBAB8F" w14:textId="6FCEFFCE" w:rsidR="00E56552" w:rsidRPr="0098772B" w:rsidRDefault="00E56552" w:rsidP="00E56552">
            <w:pPr>
              <w:rPr>
                <w:bCs/>
                <w:sz w:val="20"/>
                <w:szCs w:val="20"/>
              </w:rPr>
            </w:pPr>
            <w:r w:rsidRPr="00774191">
              <w:rPr>
                <w:bCs/>
                <w:sz w:val="20"/>
                <w:szCs w:val="20"/>
              </w:rPr>
              <w:t>U</w:t>
            </w:r>
            <w:r>
              <w:rPr>
                <w:bCs/>
                <w:sz w:val="20"/>
                <w:szCs w:val="20"/>
              </w:rPr>
              <w:t>8</w:t>
            </w:r>
            <w:r w:rsidRPr="00774191">
              <w:rPr>
                <w:bCs/>
                <w:sz w:val="20"/>
                <w:szCs w:val="20"/>
              </w:rPr>
              <w:t>.</w:t>
            </w:r>
            <w:r>
              <w:rPr>
                <w:bCs/>
                <w:sz w:val="20"/>
                <w:szCs w:val="20"/>
              </w:rPr>
              <w:t>4</w:t>
            </w:r>
            <w:r w:rsidRPr="00774191">
              <w:rPr>
                <w:bCs/>
                <w:sz w:val="20"/>
                <w:szCs w:val="20"/>
              </w:rPr>
              <w:t>.</w:t>
            </w:r>
            <w:r>
              <w:rPr>
                <w:bCs/>
                <w:sz w:val="20"/>
                <w:szCs w:val="20"/>
              </w:rPr>
              <w:t>4</w:t>
            </w:r>
            <w:r w:rsidRPr="00774191">
              <w:rPr>
                <w:bCs/>
                <w:sz w:val="20"/>
                <w:szCs w:val="20"/>
              </w:rPr>
              <w:t>: Īstenot pašvaldības finansētus un atbalstītus bērnu un jauniešu biznesa ideju konkursus</w:t>
            </w:r>
          </w:p>
        </w:tc>
        <w:tc>
          <w:tcPr>
            <w:tcW w:w="3402" w:type="dxa"/>
            <w:shd w:val="clear" w:color="auto" w:fill="FFFFFF" w:themeFill="background1"/>
          </w:tcPr>
          <w:p w14:paraId="49214D50" w14:textId="02661D9F" w:rsidR="00E56552" w:rsidRPr="008971F4" w:rsidRDefault="00E56552" w:rsidP="00E56552">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4</w:t>
            </w:r>
            <w:r w:rsidRPr="008971F4">
              <w:rPr>
                <w:bCs/>
                <w:sz w:val="20"/>
                <w:szCs w:val="20"/>
              </w:rPr>
              <w:t>.</w:t>
            </w:r>
            <w:r>
              <w:rPr>
                <w:bCs/>
                <w:sz w:val="20"/>
                <w:szCs w:val="20"/>
              </w:rPr>
              <w:t>1</w:t>
            </w:r>
            <w:r w:rsidRPr="008971F4">
              <w:rPr>
                <w:bCs/>
                <w:sz w:val="20"/>
                <w:szCs w:val="20"/>
              </w:rPr>
              <w:t>. Jauniešu iniciatīvu projektu organizēšana un īstenošana</w:t>
            </w:r>
          </w:p>
        </w:tc>
        <w:tc>
          <w:tcPr>
            <w:tcW w:w="1559" w:type="dxa"/>
            <w:shd w:val="clear" w:color="auto" w:fill="FFFFFF" w:themeFill="background1"/>
          </w:tcPr>
          <w:p w14:paraId="1D9FD108" w14:textId="1A8F4A30" w:rsidR="00E56552" w:rsidRPr="008B29C3" w:rsidRDefault="00E56552" w:rsidP="00E56552">
            <w:pPr>
              <w:jc w:val="center"/>
              <w:rPr>
                <w:bCs/>
                <w:sz w:val="20"/>
                <w:szCs w:val="20"/>
              </w:rPr>
            </w:pPr>
            <w:r w:rsidRPr="008B29C3">
              <w:rPr>
                <w:bCs/>
                <w:color w:val="000000" w:themeColor="text1"/>
                <w:sz w:val="20"/>
                <w:szCs w:val="20"/>
              </w:rPr>
              <w:t>IJN</w:t>
            </w:r>
            <w:r w:rsidRPr="008B29C3">
              <w:rPr>
                <w:bCs/>
                <w:sz w:val="20"/>
                <w:szCs w:val="20"/>
              </w:rPr>
              <w:t xml:space="preserve">, Izglītības iestādes, </w:t>
            </w:r>
            <w:r w:rsidRPr="003F0B50">
              <w:rPr>
                <w:b/>
                <w:strike/>
                <w:sz w:val="20"/>
                <w:szCs w:val="20"/>
              </w:rPr>
              <w:t>Sporta nodaļa,</w:t>
            </w:r>
            <w:r w:rsidRPr="008B29C3">
              <w:rPr>
                <w:bCs/>
                <w:sz w:val="20"/>
                <w:szCs w:val="20"/>
              </w:rPr>
              <w:t xml:space="preserve"> NVO</w:t>
            </w:r>
          </w:p>
        </w:tc>
        <w:tc>
          <w:tcPr>
            <w:tcW w:w="1365" w:type="dxa"/>
            <w:shd w:val="clear" w:color="auto" w:fill="FFFFFF" w:themeFill="background1"/>
          </w:tcPr>
          <w:p w14:paraId="1722D7A8" w14:textId="1CCC8A52" w:rsidR="00E56552" w:rsidRPr="008B29C3" w:rsidRDefault="00E56552" w:rsidP="00E56552">
            <w:pPr>
              <w:jc w:val="center"/>
              <w:rPr>
                <w:bCs/>
                <w:sz w:val="20"/>
                <w:szCs w:val="20"/>
              </w:rPr>
            </w:pPr>
            <w:r w:rsidRPr="008B29C3">
              <w:rPr>
                <w:bCs/>
                <w:sz w:val="20"/>
                <w:szCs w:val="20"/>
              </w:rPr>
              <w:t>2022.-2027.</w:t>
            </w:r>
          </w:p>
        </w:tc>
        <w:tc>
          <w:tcPr>
            <w:tcW w:w="1329" w:type="dxa"/>
            <w:shd w:val="clear" w:color="auto" w:fill="FFFFFF" w:themeFill="background1"/>
          </w:tcPr>
          <w:p w14:paraId="6DE32C4D" w14:textId="77777777" w:rsidR="00E56552" w:rsidRPr="008B29C3" w:rsidRDefault="00E56552" w:rsidP="00E56552">
            <w:pPr>
              <w:jc w:val="center"/>
              <w:rPr>
                <w:bCs/>
                <w:sz w:val="20"/>
                <w:szCs w:val="20"/>
              </w:rPr>
            </w:pPr>
            <w:r w:rsidRPr="008B29C3">
              <w:rPr>
                <w:bCs/>
                <w:sz w:val="20"/>
                <w:szCs w:val="20"/>
              </w:rPr>
              <w:t>Pašvaldības finansējums</w:t>
            </w:r>
          </w:p>
          <w:p w14:paraId="3F276EDF" w14:textId="77777777" w:rsidR="00E56552" w:rsidRPr="008B29C3" w:rsidRDefault="00E56552" w:rsidP="00E56552">
            <w:pPr>
              <w:ind w:left="-43"/>
              <w:jc w:val="center"/>
              <w:rPr>
                <w:bCs/>
                <w:sz w:val="20"/>
                <w:szCs w:val="20"/>
              </w:rPr>
            </w:pPr>
            <w:r w:rsidRPr="008B29C3">
              <w:rPr>
                <w:bCs/>
                <w:sz w:val="20"/>
                <w:szCs w:val="20"/>
              </w:rPr>
              <w:t>ES fondu finansējums</w:t>
            </w:r>
          </w:p>
          <w:p w14:paraId="2EB800E7" w14:textId="66D5463D" w:rsidR="00E56552" w:rsidRPr="008B29C3" w:rsidRDefault="00E56552" w:rsidP="00E56552">
            <w:pPr>
              <w:jc w:val="center"/>
              <w:rPr>
                <w:bCs/>
                <w:sz w:val="20"/>
                <w:szCs w:val="20"/>
              </w:rPr>
            </w:pPr>
            <w:r w:rsidRPr="008B29C3">
              <w:rPr>
                <w:bCs/>
                <w:sz w:val="20"/>
                <w:szCs w:val="20"/>
              </w:rPr>
              <w:t>Cits finansējums</w:t>
            </w:r>
          </w:p>
        </w:tc>
        <w:tc>
          <w:tcPr>
            <w:tcW w:w="3827" w:type="dxa"/>
            <w:shd w:val="clear" w:color="auto" w:fill="FFFFFF" w:themeFill="background1"/>
          </w:tcPr>
          <w:p w14:paraId="1EF47B36" w14:textId="77777777" w:rsidR="00E56552" w:rsidRPr="008B29C3" w:rsidRDefault="00E56552" w:rsidP="00E56552">
            <w:pPr>
              <w:rPr>
                <w:bCs/>
                <w:sz w:val="20"/>
                <w:szCs w:val="20"/>
              </w:rPr>
            </w:pPr>
            <w:r w:rsidRPr="008B29C3">
              <w:rPr>
                <w:bCs/>
                <w:sz w:val="20"/>
                <w:szCs w:val="20"/>
              </w:rPr>
              <w:t>Organizēti jauniešu iniciatīvu atbalsta projekti.</w:t>
            </w:r>
          </w:p>
          <w:p w14:paraId="64077296" w14:textId="77777777" w:rsidR="00E56552" w:rsidRPr="008B29C3" w:rsidRDefault="00E56552" w:rsidP="00E56552">
            <w:pPr>
              <w:rPr>
                <w:bCs/>
                <w:sz w:val="20"/>
                <w:szCs w:val="20"/>
              </w:rPr>
            </w:pPr>
          </w:p>
        </w:tc>
        <w:tc>
          <w:tcPr>
            <w:tcW w:w="1244" w:type="dxa"/>
            <w:shd w:val="clear" w:color="auto" w:fill="FFFFFF" w:themeFill="background1"/>
          </w:tcPr>
          <w:p w14:paraId="0CC3C813" w14:textId="78573351" w:rsidR="00E56552" w:rsidRPr="008971F4" w:rsidRDefault="00E56552" w:rsidP="00E56552">
            <w:pPr>
              <w:jc w:val="center"/>
              <w:rPr>
                <w:bCs/>
                <w:sz w:val="20"/>
                <w:szCs w:val="20"/>
              </w:rPr>
            </w:pPr>
            <w:r w:rsidRPr="00DC1D20">
              <w:rPr>
                <w:bCs/>
                <w:sz w:val="20"/>
                <w:szCs w:val="20"/>
              </w:rPr>
              <w:t>Ādažu</w:t>
            </w:r>
          </w:p>
        </w:tc>
      </w:tr>
      <w:tr w:rsidR="00E56552" w:rsidRPr="008971F4" w14:paraId="5CDA89D0" w14:textId="6295B982" w:rsidTr="001C2545">
        <w:tc>
          <w:tcPr>
            <w:tcW w:w="3119" w:type="dxa"/>
            <w:shd w:val="clear" w:color="auto" w:fill="FFFFFF" w:themeFill="background1"/>
          </w:tcPr>
          <w:p w14:paraId="7A2DD3BE" w14:textId="01B29DBE" w:rsidR="00E56552" w:rsidRPr="0098772B" w:rsidRDefault="00E56552" w:rsidP="00E56552">
            <w:pPr>
              <w:rPr>
                <w:bCs/>
                <w:sz w:val="20"/>
                <w:szCs w:val="20"/>
              </w:rPr>
            </w:pPr>
            <w:r w:rsidRPr="00774191">
              <w:rPr>
                <w:bCs/>
                <w:sz w:val="20"/>
                <w:szCs w:val="20"/>
              </w:rPr>
              <w:t>U</w:t>
            </w:r>
            <w:r>
              <w:rPr>
                <w:bCs/>
                <w:sz w:val="20"/>
                <w:szCs w:val="20"/>
              </w:rPr>
              <w:t>8</w:t>
            </w:r>
            <w:r w:rsidRPr="00774191">
              <w:rPr>
                <w:bCs/>
                <w:sz w:val="20"/>
                <w:szCs w:val="20"/>
              </w:rPr>
              <w:t>.</w:t>
            </w:r>
            <w:r>
              <w:rPr>
                <w:bCs/>
                <w:sz w:val="20"/>
                <w:szCs w:val="20"/>
              </w:rPr>
              <w:t>4</w:t>
            </w:r>
            <w:r w:rsidRPr="00774191">
              <w:rPr>
                <w:bCs/>
                <w:sz w:val="20"/>
                <w:szCs w:val="20"/>
              </w:rPr>
              <w:t>.</w:t>
            </w:r>
            <w:r>
              <w:rPr>
                <w:bCs/>
                <w:sz w:val="20"/>
                <w:szCs w:val="20"/>
              </w:rPr>
              <w:t>5</w:t>
            </w:r>
            <w:r w:rsidRPr="00774191">
              <w:rPr>
                <w:bCs/>
                <w:sz w:val="20"/>
                <w:szCs w:val="20"/>
              </w:rPr>
              <w:t xml:space="preserve">: </w:t>
            </w:r>
            <w:r>
              <w:rPr>
                <w:bCs/>
                <w:sz w:val="20"/>
                <w:szCs w:val="20"/>
              </w:rPr>
              <w:t>Veicināt jauniešu</w:t>
            </w:r>
            <w:r w:rsidRPr="00774191">
              <w:rPr>
                <w:bCs/>
                <w:sz w:val="20"/>
                <w:szCs w:val="20"/>
              </w:rPr>
              <w:t xml:space="preserve"> nodarbinātību</w:t>
            </w:r>
          </w:p>
        </w:tc>
        <w:tc>
          <w:tcPr>
            <w:tcW w:w="3402" w:type="dxa"/>
            <w:shd w:val="clear" w:color="auto" w:fill="FFFFFF" w:themeFill="background1"/>
          </w:tcPr>
          <w:p w14:paraId="4B212625" w14:textId="03B02EB7" w:rsidR="00E56552" w:rsidRPr="008971F4" w:rsidRDefault="00E56552" w:rsidP="00E56552">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5</w:t>
            </w:r>
            <w:r w:rsidRPr="008971F4">
              <w:rPr>
                <w:bCs/>
                <w:sz w:val="20"/>
                <w:szCs w:val="20"/>
              </w:rPr>
              <w:t xml:space="preserve">.1. Skolēnu un jauniešu nodarbinātības veicināšana </w:t>
            </w:r>
          </w:p>
        </w:tc>
        <w:tc>
          <w:tcPr>
            <w:tcW w:w="1559" w:type="dxa"/>
            <w:shd w:val="clear" w:color="auto" w:fill="FFFFFF" w:themeFill="background1"/>
          </w:tcPr>
          <w:p w14:paraId="51C138AD" w14:textId="776D4E63" w:rsidR="00E56552" w:rsidRPr="008B29C3" w:rsidRDefault="00E56552" w:rsidP="00E56552">
            <w:pPr>
              <w:jc w:val="center"/>
              <w:rPr>
                <w:bCs/>
                <w:sz w:val="20"/>
                <w:szCs w:val="20"/>
              </w:rPr>
            </w:pPr>
            <w:r w:rsidRPr="008B29C3">
              <w:rPr>
                <w:bCs/>
                <w:color w:val="000000" w:themeColor="text1"/>
                <w:sz w:val="20"/>
                <w:szCs w:val="20"/>
              </w:rPr>
              <w:t>IJN</w:t>
            </w:r>
          </w:p>
        </w:tc>
        <w:tc>
          <w:tcPr>
            <w:tcW w:w="1365" w:type="dxa"/>
            <w:shd w:val="clear" w:color="auto" w:fill="FFFFFF" w:themeFill="background1"/>
          </w:tcPr>
          <w:p w14:paraId="7CA81983" w14:textId="47B003B7" w:rsidR="00E56552" w:rsidRPr="008B29C3" w:rsidRDefault="00E56552" w:rsidP="00E56552">
            <w:pPr>
              <w:jc w:val="center"/>
              <w:rPr>
                <w:bCs/>
                <w:sz w:val="20"/>
                <w:szCs w:val="20"/>
              </w:rPr>
            </w:pPr>
            <w:r w:rsidRPr="008B29C3">
              <w:rPr>
                <w:bCs/>
                <w:sz w:val="20"/>
                <w:szCs w:val="20"/>
              </w:rPr>
              <w:t>2021.-2027.</w:t>
            </w:r>
          </w:p>
        </w:tc>
        <w:tc>
          <w:tcPr>
            <w:tcW w:w="1329" w:type="dxa"/>
            <w:shd w:val="clear" w:color="auto" w:fill="FFFFFF" w:themeFill="background1"/>
          </w:tcPr>
          <w:p w14:paraId="468B4FE8" w14:textId="77777777" w:rsidR="00E56552" w:rsidRPr="008B29C3" w:rsidRDefault="00E56552" w:rsidP="00E56552">
            <w:pPr>
              <w:jc w:val="center"/>
              <w:rPr>
                <w:bCs/>
                <w:sz w:val="20"/>
                <w:szCs w:val="20"/>
              </w:rPr>
            </w:pPr>
            <w:r w:rsidRPr="008B29C3">
              <w:rPr>
                <w:bCs/>
                <w:sz w:val="20"/>
                <w:szCs w:val="20"/>
              </w:rPr>
              <w:t>Pašvaldības finansējums</w:t>
            </w:r>
          </w:p>
          <w:p w14:paraId="57E7C088" w14:textId="69855B9C" w:rsidR="00E56552" w:rsidRPr="008B29C3" w:rsidRDefault="00E56552" w:rsidP="00E56552">
            <w:pPr>
              <w:jc w:val="center"/>
              <w:rPr>
                <w:bCs/>
                <w:sz w:val="20"/>
                <w:szCs w:val="20"/>
              </w:rPr>
            </w:pPr>
            <w:r w:rsidRPr="008B29C3">
              <w:rPr>
                <w:bCs/>
                <w:sz w:val="20"/>
                <w:szCs w:val="20"/>
              </w:rPr>
              <w:t>Cits finansējums</w:t>
            </w:r>
          </w:p>
        </w:tc>
        <w:tc>
          <w:tcPr>
            <w:tcW w:w="3827" w:type="dxa"/>
            <w:shd w:val="clear" w:color="auto" w:fill="FFFFFF" w:themeFill="background1"/>
          </w:tcPr>
          <w:p w14:paraId="70D20AAE" w14:textId="4A85AA71" w:rsidR="00E56552" w:rsidRPr="008B29C3" w:rsidRDefault="00E56552" w:rsidP="00E56552">
            <w:pPr>
              <w:rPr>
                <w:bCs/>
                <w:sz w:val="20"/>
                <w:szCs w:val="20"/>
              </w:rPr>
            </w:pPr>
            <w:r w:rsidRPr="008B29C3">
              <w:rPr>
                <w:bCs/>
                <w:sz w:val="20"/>
                <w:szCs w:val="20"/>
              </w:rPr>
              <w:t>Ieviesti pasākumi skolēnu un jauniešu nodarbinātības veicināšanai.</w:t>
            </w:r>
          </w:p>
        </w:tc>
        <w:tc>
          <w:tcPr>
            <w:tcW w:w="1244" w:type="dxa"/>
            <w:shd w:val="clear" w:color="auto" w:fill="FFFFFF" w:themeFill="background1"/>
          </w:tcPr>
          <w:p w14:paraId="44F096EB" w14:textId="14A5C18E" w:rsidR="00E56552" w:rsidRPr="008971F4" w:rsidRDefault="00E56552" w:rsidP="00E56552">
            <w:pPr>
              <w:jc w:val="center"/>
              <w:rPr>
                <w:bCs/>
                <w:sz w:val="20"/>
                <w:szCs w:val="20"/>
              </w:rPr>
            </w:pPr>
            <w:r w:rsidRPr="00DC1D20">
              <w:rPr>
                <w:bCs/>
                <w:sz w:val="20"/>
                <w:szCs w:val="20"/>
              </w:rPr>
              <w:t>Ādažu</w:t>
            </w:r>
          </w:p>
        </w:tc>
      </w:tr>
      <w:tr w:rsidR="00E56552" w:rsidRPr="008971F4" w14:paraId="2F892BCC" w14:textId="77777777" w:rsidTr="001C2545">
        <w:tc>
          <w:tcPr>
            <w:tcW w:w="3119" w:type="dxa"/>
            <w:shd w:val="clear" w:color="auto" w:fill="FFFFFF" w:themeFill="background1"/>
          </w:tcPr>
          <w:p w14:paraId="00CAFE51" w14:textId="77777777" w:rsidR="00E56552" w:rsidRPr="00774191" w:rsidRDefault="00E56552" w:rsidP="00E56552">
            <w:pPr>
              <w:rPr>
                <w:bCs/>
                <w:sz w:val="20"/>
                <w:szCs w:val="20"/>
              </w:rPr>
            </w:pPr>
          </w:p>
        </w:tc>
        <w:tc>
          <w:tcPr>
            <w:tcW w:w="3402" w:type="dxa"/>
            <w:shd w:val="clear" w:color="auto" w:fill="FFFFFF" w:themeFill="background1"/>
          </w:tcPr>
          <w:p w14:paraId="068B0A9F" w14:textId="63D2A453" w:rsidR="00E56552" w:rsidRPr="003F0B50" w:rsidRDefault="00E56552" w:rsidP="00E56552">
            <w:pPr>
              <w:rPr>
                <w:b/>
                <w:sz w:val="20"/>
                <w:szCs w:val="20"/>
              </w:rPr>
            </w:pPr>
            <w:r w:rsidRPr="003F0B50">
              <w:rPr>
                <w:b/>
                <w:sz w:val="20"/>
                <w:szCs w:val="20"/>
              </w:rPr>
              <w:t>Ā8.4.5.2. Karjeras izglītības pasākumu organizēšana</w:t>
            </w:r>
          </w:p>
        </w:tc>
        <w:tc>
          <w:tcPr>
            <w:tcW w:w="1559" w:type="dxa"/>
            <w:shd w:val="clear" w:color="auto" w:fill="FFFFFF" w:themeFill="background1"/>
          </w:tcPr>
          <w:p w14:paraId="1F233B26" w14:textId="22F6F359" w:rsidR="00E56552" w:rsidRPr="003F0B50" w:rsidRDefault="00E56552" w:rsidP="00E56552">
            <w:pPr>
              <w:jc w:val="center"/>
              <w:rPr>
                <w:b/>
                <w:color w:val="000000" w:themeColor="text1"/>
                <w:sz w:val="20"/>
                <w:szCs w:val="20"/>
              </w:rPr>
            </w:pPr>
            <w:r w:rsidRPr="003F0B50">
              <w:rPr>
                <w:b/>
                <w:color w:val="000000" w:themeColor="text1"/>
                <w:sz w:val="20"/>
                <w:szCs w:val="20"/>
              </w:rPr>
              <w:t>IJN</w:t>
            </w:r>
          </w:p>
        </w:tc>
        <w:tc>
          <w:tcPr>
            <w:tcW w:w="1365" w:type="dxa"/>
            <w:shd w:val="clear" w:color="auto" w:fill="FFFFFF" w:themeFill="background1"/>
          </w:tcPr>
          <w:p w14:paraId="25A0E76C" w14:textId="76E26616" w:rsidR="00E56552" w:rsidRPr="003F0B50" w:rsidRDefault="00E56552" w:rsidP="00E56552">
            <w:pPr>
              <w:jc w:val="center"/>
              <w:rPr>
                <w:b/>
                <w:sz w:val="20"/>
                <w:szCs w:val="20"/>
              </w:rPr>
            </w:pPr>
            <w:r w:rsidRPr="003F0B50">
              <w:rPr>
                <w:b/>
                <w:sz w:val="20"/>
                <w:szCs w:val="20"/>
              </w:rPr>
              <w:t>2024.-2027.</w:t>
            </w:r>
          </w:p>
        </w:tc>
        <w:tc>
          <w:tcPr>
            <w:tcW w:w="1329" w:type="dxa"/>
            <w:shd w:val="clear" w:color="auto" w:fill="FFFFFF" w:themeFill="background1"/>
          </w:tcPr>
          <w:p w14:paraId="28DAE0C8" w14:textId="66734224" w:rsidR="00E56552" w:rsidRPr="003F0B50" w:rsidRDefault="00E56552" w:rsidP="00E56552">
            <w:pPr>
              <w:jc w:val="center"/>
              <w:rPr>
                <w:b/>
                <w:sz w:val="20"/>
                <w:szCs w:val="20"/>
              </w:rPr>
            </w:pPr>
            <w:r w:rsidRPr="003F0B50">
              <w:rPr>
                <w:b/>
                <w:sz w:val="20"/>
                <w:szCs w:val="20"/>
              </w:rPr>
              <w:t>Pašvaldības finansējums</w:t>
            </w:r>
          </w:p>
        </w:tc>
        <w:tc>
          <w:tcPr>
            <w:tcW w:w="3827" w:type="dxa"/>
            <w:shd w:val="clear" w:color="auto" w:fill="FFFFFF" w:themeFill="background1"/>
          </w:tcPr>
          <w:p w14:paraId="6FEE1FDF" w14:textId="6EBD4B7F" w:rsidR="00E56552" w:rsidRPr="003F0B50" w:rsidRDefault="00E56552" w:rsidP="00E56552">
            <w:pPr>
              <w:rPr>
                <w:b/>
                <w:sz w:val="20"/>
                <w:szCs w:val="20"/>
              </w:rPr>
            </w:pPr>
            <w:r w:rsidRPr="003F0B50">
              <w:rPr>
                <w:b/>
                <w:sz w:val="20"/>
                <w:szCs w:val="20"/>
              </w:rPr>
              <w:t>Organizēti karjeras izglītības pasākumi, piemēram, “Ēnu dienas”, ar iespēju ēnot pašvaldības darbiniekus.</w:t>
            </w:r>
          </w:p>
        </w:tc>
        <w:tc>
          <w:tcPr>
            <w:tcW w:w="1244" w:type="dxa"/>
            <w:shd w:val="clear" w:color="auto" w:fill="FFFFFF" w:themeFill="background1"/>
          </w:tcPr>
          <w:p w14:paraId="1D49B3F3" w14:textId="6F0640F8" w:rsidR="00E56552" w:rsidRPr="003F0B50" w:rsidRDefault="00E56552" w:rsidP="00E56552">
            <w:pPr>
              <w:jc w:val="center"/>
              <w:rPr>
                <w:b/>
                <w:sz w:val="20"/>
                <w:szCs w:val="20"/>
              </w:rPr>
            </w:pPr>
            <w:r w:rsidRPr="003F0B50">
              <w:rPr>
                <w:b/>
                <w:sz w:val="20"/>
                <w:szCs w:val="20"/>
              </w:rPr>
              <w:t>Ādažu</w:t>
            </w:r>
          </w:p>
        </w:tc>
      </w:tr>
      <w:tr w:rsidR="00E56552" w:rsidRPr="008971F4" w14:paraId="1B4D0482" w14:textId="77777777" w:rsidTr="001C2545">
        <w:tc>
          <w:tcPr>
            <w:tcW w:w="3119" w:type="dxa"/>
            <w:shd w:val="clear" w:color="auto" w:fill="FFFFFF" w:themeFill="background1"/>
          </w:tcPr>
          <w:p w14:paraId="71007AAC" w14:textId="77777777" w:rsidR="00E56552" w:rsidRPr="00774191" w:rsidRDefault="00E56552" w:rsidP="00E56552">
            <w:pPr>
              <w:rPr>
                <w:bCs/>
                <w:sz w:val="20"/>
                <w:szCs w:val="20"/>
              </w:rPr>
            </w:pPr>
          </w:p>
        </w:tc>
        <w:tc>
          <w:tcPr>
            <w:tcW w:w="3402" w:type="dxa"/>
            <w:shd w:val="clear" w:color="auto" w:fill="FFFFFF" w:themeFill="background1"/>
          </w:tcPr>
          <w:p w14:paraId="3A6F0009" w14:textId="5DF7516B" w:rsidR="00E56552" w:rsidRPr="003F0B50" w:rsidRDefault="00E56552" w:rsidP="00E56552">
            <w:pPr>
              <w:rPr>
                <w:b/>
                <w:sz w:val="20"/>
                <w:szCs w:val="20"/>
              </w:rPr>
            </w:pPr>
            <w:r w:rsidRPr="003F0B50">
              <w:rPr>
                <w:b/>
                <w:sz w:val="20"/>
                <w:szCs w:val="20"/>
              </w:rPr>
              <w:t>Ā8.4.5.3. Jauniešu sadarbība ar uzņēmējiem</w:t>
            </w:r>
          </w:p>
        </w:tc>
        <w:tc>
          <w:tcPr>
            <w:tcW w:w="1559" w:type="dxa"/>
            <w:shd w:val="clear" w:color="auto" w:fill="FFFFFF" w:themeFill="background1"/>
          </w:tcPr>
          <w:p w14:paraId="4F61344F" w14:textId="73FB624A" w:rsidR="00E56552" w:rsidRPr="003F0B50" w:rsidRDefault="00E56552" w:rsidP="00E56552">
            <w:pPr>
              <w:jc w:val="center"/>
              <w:rPr>
                <w:b/>
                <w:color w:val="000000" w:themeColor="text1"/>
                <w:sz w:val="20"/>
                <w:szCs w:val="20"/>
              </w:rPr>
            </w:pPr>
            <w:r w:rsidRPr="003F0B50">
              <w:rPr>
                <w:b/>
                <w:color w:val="000000" w:themeColor="text1"/>
                <w:sz w:val="20"/>
                <w:szCs w:val="20"/>
              </w:rPr>
              <w:t>IJN</w:t>
            </w:r>
          </w:p>
        </w:tc>
        <w:tc>
          <w:tcPr>
            <w:tcW w:w="1365" w:type="dxa"/>
            <w:shd w:val="clear" w:color="auto" w:fill="FFFFFF" w:themeFill="background1"/>
          </w:tcPr>
          <w:p w14:paraId="5F2088C6" w14:textId="0DF6AAB8" w:rsidR="00E56552" w:rsidRPr="003F0B50" w:rsidRDefault="00E56552" w:rsidP="00E56552">
            <w:pPr>
              <w:jc w:val="center"/>
              <w:rPr>
                <w:b/>
                <w:sz w:val="20"/>
                <w:szCs w:val="20"/>
              </w:rPr>
            </w:pPr>
            <w:r w:rsidRPr="003F0B50">
              <w:rPr>
                <w:b/>
                <w:sz w:val="20"/>
                <w:szCs w:val="20"/>
              </w:rPr>
              <w:t>2024.-2027.</w:t>
            </w:r>
          </w:p>
        </w:tc>
        <w:tc>
          <w:tcPr>
            <w:tcW w:w="1329" w:type="dxa"/>
            <w:shd w:val="clear" w:color="auto" w:fill="FFFFFF" w:themeFill="background1"/>
          </w:tcPr>
          <w:p w14:paraId="7E2BF81B" w14:textId="4B0015CE" w:rsidR="00E56552" w:rsidRPr="003F0B50" w:rsidRDefault="00E56552" w:rsidP="00E56552">
            <w:pPr>
              <w:jc w:val="center"/>
              <w:rPr>
                <w:b/>
                <w:sz w:val="20"/>
                <w:szCs w:val="20"/>
              </w:rPr>
            </w:pPr>
            <w:r w:rsidRPr="003F0B50">
              <w:rPr>
                <w:b/>
                <w:sz w:val="20"/>
                <w:szCs w:val="20"/>
              </w:rPr>
              <w:t>Pašvaldības finansējums</w:t>
            </w:r>
          </w:p>
        </w:tc>
        <w:tc>
          <w:tcPr>
            <w:tcW w:w="3827" w:type="dxa"/>
            <w:shd w:val="clear" w:color="auto" w:fill="FFFFFF" w:themeFill="background1"/>
          </w:tcPr>
          <w:p w14:paraId="77DA1E63" w14:textId="58EBD9B3" w:rsidR="00E56552" w:rsidRPr="003F0B50" w:rsidRDefault="00E56552" w:rsidP="00E56552">
            <w:pPr>
              <w:rPr>
                <w:b/>
                <w:sz w:val="20"/>
                <w:szCs w:val="20"/>
              </w:rPr>
            </w:pPr>
            <w:r w:rsidRPr="003F0B50">
              <w:rPr>
                <w:b/>
                <w:sz w:val="20"/>
                <w:szCs w:val="20"/>
              </w:rPr>
              <w:t>Tiek īstenotas dažādas aktivitātes, kas sekmē jauniešu sadarbību ar uzņēmējiem.</w:t>
            </w:r>
          </w:p>
        </w:tc>
        <w:tc>
          <w:tcPr>
            <w:tcW w:w="1244" w:type="dxa"/>
            <w:shd w:val="clear" w:color="auto" w:fill="FFFFFF" w:themeFill="background1"/>
          </w:tcPr>
          <w:p w14:paraId="05CCC277" w14:textId="17B01394" w:rsidR="00E56552" w:rsidRPr="003F0B50" w:rsidRDefault="00E56552" w:rsidP="00E56552">
            <w:pPr>
              <w:jc w:val="center"/>
              <w:rPr>
                <w:b/>
                <w:sz w:val="20"/>
                <w:szCs w:val="20"/>
              </w:rPr>
            </w:pPr>
            <w:r w:rsidRPr="003F0B50">
              <w:rPr>
                <w:b/>
                <w:sz w:val="20"/>
                <w:szCs w:val="20"/>
              </w:rPr>
              <w:t>Ādažu</w:t>
            </w:r>
          </w:p>
        </w:tc>
      </w:tr>
      <w:tr w:rsidR="00E56552" w:rsidRPr="008971F4" w14:paraId="7CE50387" w14:textId="3BAC130C" w:rsidTr="001C2545">
        <w:tc>
          <w:tcPr>
            <w:tcW w:w="3119" w:type="dxa"/>
            <w:shd w:val="clear" w:color="auto" w:fill="006600"/>
          </w:tcPr>
          <w:p w14:paraId="371EA848" w14:textId="52D1B69D" w:rsidR="00E56552" w:rsidRPr="0098772B" w:rsidRDefault="00E56552" w:rsidP="00E56552">
            <w:pPr>
              <w:rPr>
                <w:bCs/>
                <w:sz w:val="20"/>
                <w:szCs w:val="20"/>
              </w:rPr>
            </w:pPr>
            <w:r w:rsidRPr="00735CE5">
              <w:rPr>
                <w:b/>
                <w:color w:val="FFFFFF" w:themeColor="background1"/>
                <w:sz w:val="22"/>
                <w:szCs w:val="22"/>
              </w:rPr>
              <w:t>VTP9: Daudzveidīgu sociālo un veselības pakalpojumu pieejamība</w:t>
            </w:r>
          </w:p>
        </w:tc>
        <w:tc>
          <w:tcPr>
            <w:tcW w:w="3402" w:type="dxa"/>
            <w:shd w:val="clear" w:color="auto" w:fill="006600"/>
          </w:tcPr>
          <w:p w14:paraId="2E2AABB2" w14:textId="77777777" w:rsidR="00E56552" w:rsidRPr="008971F4" w:rsidRDefault="00E56552" w:rsidP="00E56552">
            <w:pPr>
              <w:rPr>
                <w:bCs/>
                <w:sz w:val="20"/>
                <w:szCs w:val="20"/>
              </w:rPr>
            </w:pPr>
          </w:p>
        </w:tc>
        <w:tc>
          <w:tcPr>
            <w:tcW w:w="1559" w:type="dxa"/>
            <w:shd w:val="clear" w:color="auto" w:fill="006600"/>
          </w:tcPr>
          <w:p w14:paraId="3609A7D4" w14:textId="699F71FE" w:rsidR="00E56552" w:rsidRPr="008971F4" w:rsidRDefault="00E56552" w:rsidP="00E56552">
            <w:pPr>
              <w:jc w:val="center"/>
              <w:rPr>
                <w:bCs/>
                <w:sz w:val="20"/>
                <w:szCs w:val="20"/>
              </w:rPr>
            </w:pPr>
          </w:p>
        </w:tc>
        <w:tc>
          <w:tcPr>
            <w:tcW w:w="1365" w:type="dxa"/>
            <w:shd w:val="clear" w:color="auto" w:fill="006600"/>
          </w:tcPr>
          <w:p w14:paraId="2B783387" w14:textId="4E31DAB0" w:rsidR="00E56552" w:rsidRPr="008971F4" w:rsidRDefault="00E56552" w:rsidP="00E56552">
            <w:pPr>
              <w:jc w:val="center"/>
              <w:rPr>
                <w:bCs/>
                <w:sz w:val="20"/>
                <w:szCs w:val="20"/>
              </w:rPr>
            </w:pPr>
          </w:p>
        </w:tc>
        <w:tc>
          <w:tcPr>
            <w:tcW w:w="1329" w:type="dxa"/>
            <w:shd w:val="clear" w:color="auto" w:fill="006600"/>
          </w:tcPr>
          <w:p w14:paraId="3D5D8EC5" w14:textId="6291E519" w:rsidR="00E56552" w:rsidRPr="008971F4" w:rsidRDefault="00E56552" w:rsidP="00E56552">
            <w:pPr>
              <w:jc w:val="center"/>
              <w:rPr>
                <w:bCs/>
                <w:sz w:val="20"/>
                <w:szCs w:val="20"/>
              </w:rPr>
            </w:pPr>
          </w:p>
        </w:tc>
        <w:tc>
          <w:tcPr>
            <w:tcW w:w="3827" w:type="dxa"/>
            <w:shd w:val="clear" w:color="auto" w:fill="006600"/>
          </w:tcPr>
          <w:p w14:paraId="493AF568" w14:textId="5D52D7E9" w:rsidR="00E56552" w:rsidRPr="008971F4" w:rsidRDefault="00E56552" w:rsidP="00E56552">
            <w:pPr>
              <w:rPr>
                <w:bCs/>
                <w:sz w:val="20"/>
                <w:szCs w:val="20"/>
              </w:rPr>
            </w:pPr>
          </w:p>
        </w:tc>
        <w:tc>
          <w:tcPr>
            <w:tcW w:w="1244" w:type="dxa"/>
            <w:shd w:val="clear" w:color="auto" w:fill="006600"/>
          </w:tcPr>
          <w:p w14:paraId="75E56873" w14:textId="2B830B3C" w:rsidR="00E56552" w:rsidRPr="008971F4" w:rsidRDefault="00E56552" w:rsidP="00E56552">
            <w:pPr>
              <w:jc w:val="center"/>
              <w:rPr>
                <w:bCs/>
                <w:sz w:val="20"/>
                <w:szCs w:val="20"/>
              </w:rPr>
            </w:pPr>
          </w:p>
        </w:tc>
      </w:tr>
      <w:tr w:rsidR="00E56552" w:rsidRPr="008971F4" w14:paraId="264844EC" w14:textId="29753A02" w:rsidTr="001C2545">
        <w:tc>
          <w:tcPr>
            <w:tcW w:w="3119" w:type="dxa"/>
            <w:shd w:val="clear" w:color="auto" w:fill="92D050"/>
            <w:vAlign w:val="center"/>
          </w:tcPr>
          <w:p w14:paraId="2419D8A5" w14:textId="5615E944" w:rsidR="00E56552" w:rsidRPr="00C52499" w:rsidRDefault="00E56552" w:rsidP="00E56552">
            <w:pPr>
              <w:rPr>
                <w:bCs/>
                <w:sz w:val="20"/>
                <w:szCs w:val="20"/>
              </w:rPr>
            </w:pPr>
            <w:r w:rsidRPr="008971F4">
              <w:rPr>
                <w:b/>
                <w:sz w:val="20"/>
                <w:szCs w:val="20"/>
              </w:rPr>
              <w:t>RV</w:t>
            </w:r>
            <w:r>
              <w:rPr>
                <w:b/>
                <w:sz w:val="20"/>
                <w:szCs w:val="20"/>
              </w:rPr>
              <w:t>9</w:t>
            </w:r>
            <w:r w:rsidRPr="008971F4">
              <w:rPr>
                <w:b/>
                <w:sz w:val="20"/>
                <w:szCs w:val="20"/>
              </w:rPr>
              <w:t>.1: Sociālo pakalpojumu un sociālās palīdzības</w:t>
            </w:r>
            <w:r>
              <w:rPr>
                <w:b/>
                <w:sz w:val="20"/>
                <w:szCs w:val="20"/>
              </w:rPr>
              <w:t xml:space="preserve"> </w:t>
            </w:r>
            <w:r w:rsidRPr="00774191">
              <w:rPr>
                <w:b/>
                <w:sz w:val="20"/>
                <w:szCs w:val="20"/>
              </w:rPr>
              <w:t xml:space="preserve">kvalitātes un pieejamības paaugstināšana visā </w:t>
            </w:r>
            <w:r>
              <w:rPr>
                <w:b/>
                <w:sz w:val="20"/>
                <w:szCs w:val="20"/>
              </w:rPr>
              <w:t>novada</w:t>
            </w:r>
            <w:r w:rsidRPr="00774191">
              <w:rPr>
                <w:b/>
                <w:sz w:val="20"/>
                <w:szCs w:val="20"/>
              </w:rPr>
              <w:t xml:space="preserve"> teritorijā</w:t>
            </w:r>
          </w:p>
        </w:tc>
        <w:tc>
          <w:tcPr>
            <w:tcW w:w="3402" w:type="dxa"/>
            <w:shd w:val="clear" w:color="auto" w:fill="92D050"/>
          </w:tcPr>
          <w:p w14:paraId="0E98F77A" w14:textId="77777777" w:rsidR="00E56552" w:rsidRPr="008971F4" w:rsidRDefault="00E56552" w:rsidP="00E56552">
            <w:pPr>
              <w:rPr>
                <w:bCs/>
                <w:sz w:val="20"/>
                <w:szCs w:val="20"/>
              </w:rPr>
            </w:pPr>
          </w:p>
        </w:tc>
        <w:tc>
          <w:tcPr>
            <w:tcW w:w="1559" w:type="dxa"/>
            <w:shd w:val="clear" w:color="auto" w:fill="92D050"/>
          </w:tcPr>
          <w:p w14:paraId="1D5ACC61" w14:textId="77777777" w:rsidR="00E56552" w:rsidRPr="008971F4" w:rsidRDefault="00E56552" w:rsidP="00E56552">
            <w:pPr>
              <w:jc w:val="center"/>
              <w:rPr>
                <w:bCs/>
                <w:sz w:val="20"/>
                <w:szCs w:val="20"/>
              </w:rPr>
            </w:pPr>
          </w:p>
        </w:tc>
        <w:tc>
          <w:tcPr>
            <w:tcW w:w="1365" w:type="dxa"/>
            <w:shd w:val="clear" w:color="auto" w:fill="92D050"/>
          </w:tcPr>
          <w:p w14:paraId="3F5F5C89" w14:textId="77777777" w:rsidR="00E56552" w:rsidRPr="008971F4" w:rsidRDefault="00E56552" w:rsidP="00E56552">
            <w:pPr>
              <w:jc w:val="center"/>
              <w:rPr>
                <w:bCs/>
                <w:sz w:val="20"/>
                <w:szCs w:val="20"/>
              </w:rPr>
            </w:pPr>
          </w:p>
        </w:tc>
        <w:tc>
          <w:tcPr>
            <w:tcW w:w="1329" w:type="dxa"/>
            <w:shd w:val="clear" w:color="auto" w:fill="92D050"/>
          </w:tcPr>
          <w:p w14:paraId="486DCF8E" w14:textId="77777777" w:rsidR="00E56552" w:rsidRPr="008971F4" w:rsidRDefault="00E56552" w:rsidP="00E56552">
            <w:pPr>
              <w:ind w:left="-43"/>
              <w:jc w:val="center"/>
              <w:rPr>
                <w:bCs/>
                <w:sz w:val="20"/>
                <w:szCs w:val="20"/>
              </w:rPr>
            </w:pPr>
          </w:p>
        </w:tc>
        <w:tc>
          <w:tcPr>
            <w:tcW w:w="3827" w:type="dxa"/>
            <w:shd w:val="clear" w:color="auto" w:fill="92D050"/>
          </w:tcPr>
          <w:p w14:paraId="37C067FB" w14:textId="77777777" w:rsidR="00E56552" w:rsidRPr="008971F4" w:rsidRDefault="00E56552" w:rsidP="00E56552">
            <w:pPr>
              <w:rPr>
                <w:bCs/>
                <w:sz w:val="20"/>
                <w:szCs w:val="20"/>
              </w:rPr>
            </w:pPr>
          </w:p>
        </w:tc>
        <w:tc>
          <w:tcPr>
            <w:tcW w:w="1244" w:type="dxa"/>
            <w:shd w:val="clear" w:color="auto" w:fill="92D050"/>
          </w:tcPr>
          <w:p w14:paraId="6B61E983" w14:textId="77777777" w:rsidR="00E56552" w:rsidRPr="007656F7" w:rsidRDefault="00E56552" w:rsidP="00E56552">
            <w:pPr>
              <w:jc w:val="center"/>
              <w:rPr>
                <w:bCs/>
                <w:sz w:val="20"/>
                <w:szCs w:val="20"/>
              </w:rPr>
            </w:pPr>
          </w:p>
        </w:tc>
      </w:tr>
      <w:tr w:rsidR="00E56552" w:rsidRPr="008971F4" w14:paraId="6F6FE0A3" w14:textId="3ECC227B" w:rsidTr="001C2545">
        <w:tc>
          <w:tcPr>
            <w:tcW w:w="3119" w:type="dxa"/>
            <w:shd w:val="clear" w:color="auto" w:fill="FFFFFF" w:themeFill="background1"/>
          </w:tcPr>
          <w:p w14:paraId="79A62307" w14:textId="0B41AE3F" w:rsidR="00E56552" w:rsidRPr="00C52499" w:rsidRDefault="00E56552" w:rsidP="00E56552">
            <w:pPr>
              <w:rPr>
                <w:bCs/>
                <w:sz w:val="20"/>
                <w:szCs w:val="20"/>
              </w:rPr>
            </w:pPr>
            <w:r w:rsidRPr="00C52499">
              <w:rPr>
                <w:bCs/>
                <w:sz w:val="20"/>
                <w:szCs w:val="20"/>
              </w:rPr>
              <w:t>U</w:t>
            </w:r>
            <w:r>
              <w:rPr>
                <w:bCs/>
                <w:sz w:val="20"/>
                <w:szCs w:val="20"/>
              </w:rPr>
              <w:t>9</w:t>
            </w:r>
            <w:r w:rsidRPr="00C52499">
              <w:rPr>
                <w:bCs/>
                <w:sz w:val="20"/>
                <w:szCs w:val="20"/>
              </w:rPr>
              <w:t xml:space="preserve">.1.1: Paaugstināt esošo sociālo pakalpojumu kvalitāti un sekmēt pieejamību visā </w:t>
            </w:r>
            <w:r w:rsidRPr="00497DBE">
              <w:rPr>
                <w:bCs/>
                <w:sz w:val="20"/>
                <w:szCs w:val="20"/>
              </w:rPr>
              <w:t>novada</w:t>
            </w:r>
            <w:r w:rsidRPr="00C52499">
              <w:rPr>
                <w:bCs/>
                <w:sz w:val="20"/>
                <w:szCs w:val="20"/>
              </w:rPr>
              <w:t xml:space="preserve"> teritorijā</w:t>
            </w:r>
          </w:p>
        </w:tc>
        <w:tc>
          <w:tcPr>
            <w:tcW w:w="3402" w:type="dxa"/>
            <w:shd w:val="clear" w:color="auto" w:fill="FFFFFF" w:themeFill="background1"/>
          </w:tcPr>
          <w:p w14:paraId="71C64AB3" w14:textId="77777777" w:rsidR="00E56552" w:rsidRPr="008971F4" w:rsidRDefault="00E56552" w:rsidP="00E56552">
            <w:pPr>
              <w:rPr>
                <w:bCs/>
                <w:sz w:val="20"/>
                <w:szCs w:val="20"/>
              </w:rPr>
            </w:pPr>
            <w:r w:rsidRPr="008971F4">
              <w:rPr>
                <w:bCs/>
                <w:sz w:val="20"/>
                <w:szCs w:val="20"/>
              </w:rPr>
              <w:t>Ā</w:t>
            </w:r>
            <w:r>
              <w:rPr>
                <w:bCs/>
                <w:sz w:val="20"/>
                <w:szCs w:val="20"/>
              </w:rPr>
              <w:t>9</w:t>
            </w:r>
            <w:r w:rsidRPr="008971F4">
              <w:rPr>
                <w:bCs/>
                <w:sz w:val="20"/>
                <w:szCs w:val="20"/>
              </w:rPr>
              <w:t>.1.1.</w:t>
            </w:r>
            <w:r>
              <w:rPr>
                <w:bCs/>
                <w:sz w:val="20"/>
                <w:szCs w:val="20"/>
              </w:rPr>
              <w:t>1</w:t>
            </w:r>
            <w:r w:rsidRPr="008971F4">
              <w:rPr>
                <w:bCs/>
                <w:sz w:val="20"/>
                <w:szCs w:val="20"/>
              </w:rPr>
              <w:t>. Aprūpes mājās pakalpojumu pieejamības nodrošināšana</w:t>
            </w:r>
          </w:p>
          <w:p w14:paraId="759AAD73" w14:textId="77777777" w:rsidR="00E56552" w:rsidRPr="008971F4" w:rsidRDefault="00E56552" w:rsidP="00E56552">
            <w:pPr>
              <w:rPr>
                <w:bCs/>
                <w:sz w:val="20"/>
                <w:szCs w:val="20"/>
              </w:rPr>
            </w:pPr>
          </w:p>
        </w:tc>
        <w:tc>
          <w:tcPr>
            <w:tcW w:w="1559" w:type="dxa"/>
            <w:shd w:val="clear" w:color="auto" w:fill="FFFFFF" w:themeFill="background1"/>
          </w:tcPr>
          <w:p w14:paraId="49FD1E92" w14:textId="5F2CAE7C" w:rsidR="00E56552" w:rsidRPr="008971F4" w:rsidRDefault="00E56552" w:rsidP="00E56552">
            <w:pPr>
              <w:jc w:val="center"/>
              <w:rPr>
                <w:bCs/>
                <w:sz w:val="20"/>
                <w:szCs w:val="20"/>
              </w:rPr>
            </w:pPr>
            <w:r w:rsidRPr="008971F4">
              <w:rPr>
                <w:bCs/>
                <w:sz w:val="20"/>
                <w:szCs w:val="20"/>
              </w:rPr>
              <w:t>Sociālais dienests</w:t>
            </w:r>
          </w:p>
        </w:tc>
        <w:tc>
          <w:tcPr>
            <w:tcW w:w="1365" w:type="dxa"/>
            <w:shd w:val="clear" w:color="auto" w:fill="FFFFFF" w:themeFill="background1"/>
          </w:tcPr>
          <w:p w14:paraId="0E8AA261" w14:textId="502EB5D2" w:rsidR="00E56552" w:rsidRPr="008971F4" w:rsidRDefault="00E56552" w:rsidP="00E56552">
            <w:pPr>
              <w:jc w:val="center"/>
              <w:rPr>
                <w:bCs/>
                <w:sz w:val="20"/>
                <w:szCs w:val="20"/>
              </w:rPr>
            </w:pPr>
            <w:r w:rsidRPr="008971F4">
              <w:rPr>
                <w:bCs/>
                <w:sz w:val="20"/>
                <w:szCs w:val="20"/>
              </w:rPr>
              <w:t>2021.-2027.</w:t>
            </w:r>
          </w:p>
        </w:tc>
        <w:tc>
          <w:tcPr>
            <w:tcW w:w="1329" w:type="dxa"/>
            <w:shd w:val="clear" w:color="auto" w:fill="FFFFFF" w:themeFill="background1"/>
          </w:tcPr>
          <w:p w14:paraId="2B020CE9" w14:textId="77777777" w:rsidR="00E56552" w:rsidRPr="008971F4" w:rsidRDefault="00E56552" w:rsidP="00E56552">
            <w:pPr>
              <w:ind w:left="-43"/>
              <w:jc w:val="center"/>
              <w:rPr>
                <w:bCs/>
                <w:sz w:val="20"/>
                <w:szCs w:val="20"/>
              </w:rPr>
            </w:pPr>
            <w:r w:rsidRPr="008971F4">
              <w:rPr>
                <w:bCs/>
                <w:sz w:val="20"/>
                <w:szCs w:val="20"/>
              </w:rPr>
              <w:t>Pašvaldības finansējums</w:t>
            </w:r>
          </w:p>
          <w:p w14:paraId="778426D2" w14:textId="77777777" w:rsidR="00E56552" w:rsidRPr="008971F4" w:rsidRDefault="00E56552" w:rsidP="00E56552">
            <w:pPr>
              <w:ind w:left="-43"/>
              <w:jc w:val="center"/>
              <w:rPr>
                <w:bCs/>
                <w:sz w:val="20"/>
                <w:szCs w:val="20"/>
              </w:rPr>
            </w:pPr>
          </w:p>
        </w:tc>
        <w:tc>
          <w:tcPr>
            <w:tcW w:w="3827" w:type="dxa"/>
            <w:shd w:val="clear" w:color="auto" w:fill="FFFFFF" w:themeFill="background1"/>
          </w:tcPr>
          <w:p w14:paraId="23D24059" w14:textId="08B61566" w:rsidR="00E56552" w:rsidRPr="008971F4" w:rsidRDefault="00E56552" w:rsidP="00E56552">
            <w:pPr>
              <w:rPr>
                <w:bCs/>
                <w:sz w:val="20"/>
                <w:szCs w:val="20"/>
              </w:rPr>
            </w:pPr>
            <w:r w:rsidRPr="008971F4">
              <w:rPr>
                <w:bCs/>
                <w:sz w:val="20"/>
                <w:szCs w:val="20"/>
              </w:rPr>
              <w:t>Nodrošināti aprūpes mājās pakalpojumi visiem klientiem pēc nepieciešamības.</w:t>
            </w:r>
          </w:p>
        </w:tc>
        <w:tc>
          <w:tcPr>
            <w:tcW w:w="1244" w:type="dxa"/>
            <w:shd w:val="clear" w:color="auto" w:fill="FFFFFF" w:themeFill="background1"/>
          </w:tcPr>
          <w:p w14:paraId="53FB6C20" w14:textId="4C5F99DC" w:rsidR="00E56552" w:rsidRPr="007656F7" w:rsidRDefault="00E56552" w:rsidP="00E56552">
            <w:pPr>
              <w:jc w:val="center"/>
              <w:rPr>
                <w:bCs/>
                <w:sz w:val="20"/>
                <w:szCs w:val="20"/>
              </w:rPr>
            </w:pPr>
            <w:r w:rsidRPr="007656F7">
              <w:rPr>
                <w:bCs/>
                <w:sz w:val="20"/>
                <w:szCs w:val="20"/>
              </w:rPr>
              <w:t>Ādažu</w:t>
            </w:r>
          </w:p>
        </w:tc>
      </w:tr>
      <w:tr w:rsidR="00E56552" w:rsidRPr="008971F4" w14:paraId="20199488" w14:textId="7BA89F2F" w:rsidTr="001C2545">
        <w:tc>
          <w:tcPr>
            <w:tcW w:w="3119" w:type="dxa"/>
            <w:shd w:val="clear" w:color="auto" w:fill="FFFFFF" w:themeFill="background1"/>
          </w:tcPr>
          <w:p w14:paraId="11170C1C" w14:textId="77777777" w:rsidR="00E56552" w:rsidRPr="00C52499" w:rsidRDefault="00E56552" w:rsidP="00E56552">
            <w:pPr>
              <w:rPr>
                <w:bCs/>
                <w:sz w:val="20"/>
                <w:szCs w:val="20"/>
              </w:rPr>
            </w:pPr>
          </w:p>
        </w:tc>
        <w:tc>
          <w:tcPr>
            <w:tcW w:w="3402" w:type="dxa"/>
            <w:shd w:val="clear" w:color="auto" w:fill="FFFFFF" w:themeFill="background1"/>
          </w:tcPr>
          <w:p w14:paraId="231B2C09" w14:textId="1FE03DCC" w:rsidR="00E56552" w:rsidRPr="008971F4" w:rsidRDefault="00E56552" w:rsidP="00E56552">
            <w:pPr>
              <w:rPr>
                <w:bCs/>
                <w:sz w:val="20"/>
                <w:szCs w:val="20"/>
              </w:rPr>
            </w:pPr>
            <w:r w:rsidRPr="008971F4">
              <w:rPr>
                <w:bCs/>
                <w:sz w:val="20"/>
                <w:szCs w:val="20"/>
              </w:rPr>
              <w:t>Ā</w:t>
            </w:r>
            <w:r>
              <w:rPr>
                <w:bCs/>
                <w:sz w:val="20"/>
                <w:szCs w:val="20"/>
              </w:rPr>
              <w:t>9</w:t>
            </w:r>
            <w:r w:rsidRPr="008971F4">
              <w:rPr>
                <w:bCs/>
                <w:sz w:val="20"/>
                <w:szCs w:val="20"/>
              </w:rPr>
              <w:t>.1.1.</w:t>
            </w:r>
            <w:r>
              <w:rPr>
                <w:bCs/>
                <w:sz w:val="20"/>
                <w:szCs w:val="20"/>
              </w:rPr>
              <w:t>2</w:t>
            </w:r>
            <w:r w:rsidRPr="008971F4">
              <w:rPr>
                <w:bCs/>
                <w:sz w:val="20"/>
                <w:szCs w:val="20"/>
              </w:rPr>
              <w:t xml:space="preserve">. Specializētas darbnīcas izveide personām ar garīgās attīstības traucējumiem </w:t>
            </w:r>
          </w:p>
          <w:p w14:paraId="64750FDD" w14:textId="77777777" w:rsidR="00E56552" w:rsidRPr="008971F4" w:rsidRDefault="00E56552" w:rsidP="00E56552">
            <w:pPr>
              <w:rPr>
                <w:bCs/>
                <w:sz w:val="20"/>
                <w:szCs w:val="20"/>
              </w:rPr>
            </w:pPr>
          </w:p>
          <w:p w14:paraId="3C3844F3" w14:textId="77777777" w:rsidR="00E56552" w:rsidRPr="008971F4" w:rsidRDefault="00E56552" w:rsidP="00E56552">
            <w:pPr>
              <w:rPr>
                <w:bCs/>
                <w:sz w:val="20"/>
                <w:szCs w:val="20"/>
              </w:rPr>
            </w:pPr>
          </w:p>
        </w:tc>
        <w:tc>
          <w:tcPr>
            <w:tcW w:w="1559" w:type="dxa"/>
            <w:shd w:val="clear" w:color="auto" w:fill="FFFFFF" w:themeFill="background1"/>
          </w:tcPr>
          <w:p w14:paraId="55B9E04A" w14:textId="79EE6CC5" w:rsidR="00E56552" w:rsidRPr="008971F4" w:rsidRDefault="00E56552" w:rsidP="00E56552">
            <w:pPr>
              <w:jc w:val="center"/>
              <w:rPr>
                <w:bCs/>
                <w:sz w:val="20"/>
                <w:szCs w:val="20"/>
              </w:rPr>
            </w:pPr>
            <w:r w:rsidRPr="008971F4">
              <w:rPr>
                <w:bCs/>
                <w:sz w:val="20"/>
                <w:szCs w:val="20"/>
              </w:rPr>
              <w:t>Sociālais dienests</w:t>
            </w:r>
          </w:p>
        </w:tc>
        <w:tc>
          <w:tcPr>
            <w:tcW w:w="1365" w:type="dxa"/>
            <w:shd w:val="clear" w:color="auto" w:fill="FFFFFF" w:themeFill="background1"/>
          </w:tcPr>
          <w:p w14:paraId="56DE51B2" w14:textId="4ACFB974" w:rsidR="00E56552" w:rsidRPr="008971F4" w:rsidRDefault="00E56552" w:rsidP="00E56552">
            <w:pPr>
              <w:jc w:val="center"/>
              <w:rPr>
                <w:bCs/>
                <w:sz w:val="20"/>
                <w:szCs w:val="20"/>
              </w:rPr>
            </w:pPr>
            <w:r w:rsidRPr="008971F4">
              <w:rPr>
                <w:bCs/>
                <w:sz w:val="20"/>
                <w:szCs w:val="20"/>
              </w:rPr>
              <w:t>2022.-2027.</w:t>
            </w:r>
          </w:p>
        </w:tc>
        <w:tc>
          <w:tcPr>
            <w:tcW w:w="1329" w:type="dxa"/>
            <w:shd w:val="clear" w:color="auto" w:fill="FFFFFF" w:themeFill="background1"/>
          </w:tcPr>
          <w:p w14:paraId="1E0A6299" w14:textId="77777777" w:rsidR="00E56552" w:rsidRPr="008971F4" w:rsidRDefault="00E56552" w:rsidP="00E56552">
            <w:pPr>
              <w:ind w:left="-43"/>
              <w:jc w:val="center"/>
              <w:rPr>
                <w:bCs/>
                <w:sz w:val="20"/>
                <w:szCs w:val="20"/>
              </w:rPr>
            </w:pPr>
            <w:r w:rsidRPr="008971F4">
              <w:rPr>
                <w:bCs/>
                <w:sz w:val="20"/>
                <w:szCs w:val="20"/>
              </w:rPr>
              <w:t>Pašvaldības finansējums</w:t>
            </w:r>
          </w:p>
          <w:p w14:paraId="29F0F933" w14:textId="0F7537B0" w:rsidR="00E56552" w:rsidRPr="008971F4" w:rsidRDefault="00E56552" w:rsidP="00E56552">
            <w:pPr>
              <w:ind w:left="-43"/>
              <w:jc w:val="center"/>
              <w:rPr>
                <w:bCs/>
                <w:sz w:val="20"/>
                <w:szCs w:val="20"/>
              </w:rPr>
            </w:pPr>
            <w:r w:rsidRPr="008971F4">
              <w:rPr>
                <w:bCs/>
                <w:sz w:val="20"/>
                <w:szCs w:val="20"/>
              </w:rPr>
              <w:t>ES fondu finansējums</w:t>
            </w:r>
          </w:p>
        </w:tc>
        <w:tc>
          <w:tcPr>
            <w:tcW w:w="3827" w:type="dxa"/>
            <w:shd w:val="clear" w:color="auto" w:fill="FFFFFF" w:themeFill="background1"/>
          </w:tcPr>
          <w:p w14:paraId="1C94E3B5" w14:textId="1EE625F1" w:rsidR="00E56552" w:rsidRPr="008971F4" w:rsidRDefault="00E56552" w:rsidP="00E56552">
            <w:pPr>
              <w:rPr>
                <w:bCs/>
                <w:sz w:val="20"/>
                <w:szCs w:val="20"/>
              </w:rPr>
            </w:pPr>
            <w:r w:rsidRPr="008971F4">
              <w:rPr>
                <w:bCs/>
                <w:sz w:val="20"/>
                <w:szCs w:val="20"/>
              </w:rPr>
              <w:t>Nodarbinātības un prasmju apguves nodrošināšana personām ar garīgās attīstības traucējumiem Dienas aprūpes centra ietvaros.</w:t>
            </w:r>
          </w:p>
        </w:tc>
        <w:tc>
          <w:tcPr>
            <w:tcW w:w="1244" w:type="dxa"/>
            <w:shd w:val="clear" w:color="auto" w:fill="FFFFFF" w:themeFill="background1"/>
          </w:tcPr>
          <w:p w14:paraId="16F069DA" w14:textId="38EC765D" w:rsidR="00E56552" w:rsidRPr="008971F4" w:rsidRDefault="00E56552" w:rsidP="00E56552">
            <w:pPr>
              <w:jc w:val="center"/>
              <w:rPr>
                <w:bCs/>
                <w:sz w:val="20"/>
                <w:szCs w:val="20"/>
              </w:rPr>
            </w:pPr>
            <w:r w:rsidRPr="007656F7">
              <w:rPr>
                <w:bCs/>
                <w:sz w:val="20"/>
                <w:szCs w:val="20"/>
              </w:rPr>
              <w:t>Ādažu</w:t>
            </w:r>
          </w:p>
        </w:tc>
      </w:tr>
      <w:tr w:rsidR="00E56552" w:rsidRPr="008971F4" w14:paraId="55089A9A" w14:textId="20E8EA32" w:rsidTr="001C2545">
        <w:tc>
          <w:tcPr>
            <w:tcW w:w="3119" w:type="dxa"/>
            <w:shd w:val="clear" w:color="auto" w:fill="FFFFFF" w:themeFill="background1"/>
          </w:tcPr>
          <w:p w14:paraId="290BFA66" w14:textId="77777777" w:rsidR="00E56552" w:rsidRPr="00C52499" w:rsidRDefault="00E56552" w:rsidP="00E56552">
            <w:pPr>
              <w:rPr>
                <w:bCs/>
                <w:sz w:val="20"/>
                <w:szCs w:val="20"/>
              </w:rPr>
            </w:pPr>
          </w:p>
        </w:tc>
        <w:tc>
          <w:tcPr>
            <w:tcW w:w="3402" w:type="dxa"/>
            <w:shd w:val="clear" w:color="auto" w:fill="D9D9D9" w:themeFill="background1" w:themeFillShade="D9"/>
          </w:tcPr>
          <w:p w14:paraId="4B91E17D" w14:textId="48CA33E7" w:rsidR="00E56552" w:rsidRPr="008B29C3" w:rsidRDefault="00E56552" w:rsidP="00E56552">
            <w:pPr>
              <w:rPr>
                <w:bCs/>
                <w:sz w:val="20"/>
                <w:szCs w:val="20"/>
              </w:rPr>
            </w:pPr>
            <w:r w:rsidRPr="008B29C3">
              <w:rPr>
                <w:bCs/>
                <w:sz w:val="20"/>
                <w:szCs w:val="20"/>
              </w:rPr>
              <w:t xml:space="preserve">Ā9.1.1.3. </w:t>
            </w:r>
            <w:r w:rsidRPr="008B29C3">
              <w:rPr>
                <w:bCs/>
                <w:i/>
                <w:iCs/>
                <w:sz w:val="20"/>
                <w:szCs w:val="20"/>
              </w:rPr>
              <w:t>Svītrots</w:t>
            </w:r>
            <w:r w:rsidRPr="008B29C3">
              <w:rPr>
                <w:bCs/>
                <w:sz w:val="20"/>
                <w:szCs w:val="20"/>
              </w:rPr>
              <w:t xml:space="preserve"> (23.02.2022.)</w:t>
            </w:r>
          </w:p>
        </w:tc>
        <w:tc>
          <w:tcPr>
            <w:tcW w:w="1559" w:type="dxa"/>
            <w:shd w:val="clear" w:color="auto" w:fill="D9D9D9" w:themeFill="background1" w:themeFillShade="D9"/>
          </w:tcPr>
          <w:p w14:paraId="3684485C" w14:textId="77777777" w:rsidR="00E56552" w:rsidRPr="008B29C3" w:rsidRDefault="00E56552" w:rsidP="00E56552">
            <w:pPr>
              <w:jc w:val="center"/>
              <w:rPr>
                <w:bCs/>
                <w:strike/>
                <w:sz w:val="20"/>
                <w:szCs w:val="20"/>
              </w:rPr>
            </w:pPr>
          </w:p>
        </w:tc>
        <w:tc>
          <w:tcPr>
            <w:tcW w:w="1365" w:type="dxa"/>
            <w:shd w:val="clear" w:color="auto" w:fill="D9D9D9" w:themeFill="background1" w:themeFillShade="D9"/>
          </w:tcPr>
          <w:p w14:paraId="0BD8C3FF" w14:textId="68A8FA14" w:rsidR="00E56552" w:rsidRPr="008971F4" w:rsidRDefault="00E56552" w:rsidP="00E56552">
            <w:pPr>
              <w:jc w:val="center"/>
              <w:rPr>
                <w:bCs/>
                <w:sz w:val="20"/>
                <w:szCs w:val="20"/>
              </w:rPr>
            </w:pPr>
          </w:p>
        </w:tc>
        <w:tc>
          <w:tcPr>
            <w:tcW w:w="1329" w:type="dxa"/>
            <w:shd w:val="clear" w:color="auto" w:fill="D9D9D9" w:themeFill="background1" w:themeFillShade="D9"/>
          </w:tcPr>
          <w:p w14:paraId="15E3C78F" w14:textId="57837193" w:rsidR="00E56552" w:rsidRPr="00526D49" w:rsidRDefault="00E56552" w:rsidP="00E56552">
            <w:pPr>
              <w:jc w:val="center"/>
              <w:rPr>
                <w:b/>
                <w:strike/>
                <w:sz w:val="20"/>
                <w:szCs w:val="20"/>
              </w:rPr>
            </w:pPr>
          </w:p>
        </w:tc>
        <w:tc>
          <w:tcPr>
            <w:tcW w:w="3827" w:type="dxa"/>
            <w:shd w:val="clear" w:color="auto" w:fill="D9D9D9" w:themeFill="background1" w:themeFillShade="D9"/>
          </w:tcPr>
          <w:p w14:paraId="5E6B7C15" w14:textId="3B76CC2B" w:rsidR="00E56552" w:rsidRPr="00526D49" w:rsidRDefault="00E56552" w:rsidP="00E56552">
            <w:pPr>
              <w:rPr>
                <w:b/>
                <w:strike/>
                <w:sz w:val="20"/>
                <w:szCs w:val="20"/>
              </w:rPr>
            </w:pPr>
          </w:p>
        </w:tc>
        <w:tc>
          <w:tcPr>
            <w:tcW w:w="1244" w:type="dxa"/>
            <w:shd w:val="clear" w:color="auto" w:fill="D9D9D9" w:themeFill="background1" w:themeFillShade="D9"/>
          </w:tcPr>
          <w:p w14:paraId="5C84283D" w14:textId="3765122B" w:rsidR="00E56552" w:rsidRPr="00526D49" w:rsidRDefault="00E56552" w:rsidP="00E56552">
            <w:pPr>
              <w:jc w:val="center"/>
              <w:rPr>
                <w:b/>
                <w:strike/>
                <w:sz w:val="20"/>
                <w:szCs w:val="20"/>
              </w:rPr>
            </w:pPr>
          </w:p>
        </w:tc>
      </w:tr>
      <w:tr w:rsidR="00E56552" w:rsidRPr="008971F4" w14:paraId="0D952A17" w14:textId="535D00FF" w:rsidTr="001C2545">
        <w:tc>
          <w:tcPr>
            <w:tcW w:w="3119" w:type="dxa"/>
            <w:shd w:val="clear" w:color="auto" w:fill="FFFFFF" w:themeFill="background1"/>
          </w:tcPr>
          <w:p w14:paraId="7C67DFC3" w14:textId="77777777" w:rsidR="00E56552" w:rsidRPr="00C52499" w:rsidRDefault="00E56552" w:rsidP="00E56552">
            <w:pPr>
              <w:rPr>
                <w:bCs/>
                <w:sz w:val="20"/>
                <w:szCs w:val="20"/>
              </w:rPr>
            </w:pPr>
          </w:p>
        </w:tc>
        <w:tc>
          <w:tcPr>
            <w:tcW w:w="3402" w:type="dxa"/>
            <w:shd w:val="clear" w:color="auto" w:fill="FFFFFF" w:themeFill="background1"/>
          </w:tcPr>
          <w:p w14:paraId="38003393" w14:textId="1BA39D09" w:rsidR="00E56552" w:rsidRPr="008B29C3" w:rsidRDefault="00E56552" w:rsidP="00E56552">
            <w:pPr>
              <w:rPr>
                <w:bCs/>
                <w:sz w:val="20"/>
                <w:szCs w:val="20"/>
              </w:rPr>
            </w:pPr>
            <w:r w:rsidRPr="008B29C3">
              <w:rPr>
                <w:bCs/>
                <w:sz w:val="20"/>
                <w:szCs w:val="20"/>
              </w:rPr>
              <w:t>Ā9.1.1.4. Higiēnas un humānās palīdzības centra izveide</w:t>
            </w:r>
          </w:p>
        </w:tc>
        <w:tc>
          <w:tcPr>
            <w:tcW w:w="1559" w:type="dxa"/>
            <w:shd w:val="clear" w:color="auto" w:fill="FFFFFF" w:themeFill="background1"/>
          </w:tcPr>
          <w:p w14:paraId="7AC7726E" w14:textId="061DC8F1" w:rsidR="00E56552" w:rsidRPr="00FE11E5" w:rsidRDefault="00E56552" w:rsidP="00E56552">
            <w:pPr>
              <w:jc w:val="center"/>
              <w:rPr>
                <w:bCs/>
                <w:sz w:val="20"/>
                <w:szCs w:val="20"/>
              </w:rPr>
            </w:pPr>
            <w:r w:rsidRPr="00FE11E5">
              <w:rPr>
                <w:bCs/>
                <w:sz w:val="20"/>
                <w:szCs w:val="20"/>
              </w:rPr>
              <w:t>Sociālais dienests, P/A “CKS”</w:t>
            </w:r>
          </w:p>
        </w:tc>
        <w:tc>
          <w:tcPr>
            <w:tcW w:w="1365" w:type="dxa"/>
            <w:shd w:val="clear" w:color="auto" w:fill="FFFFFF" w:themeFill="background1"/>
          </w:tcPr>
          <w:p w14:paraId="507DD29B" w14:textId="174E6A05" w:rsidR="00E56552" w:rsidRPr="00FE11E5" w:rsidRDefault="00E56552" w:rsidP="00E56552">
            <w:pPr>
              <w:jc w:val="center"/>
              <w:rPr>
                <w:bCs/>
                <w:sz w:val="20"/>
                <w:szCs w:val="20"/>
              </w:rPr>
            </w:pPr>
            <w:r w:rsidRPr="00FE11E5">
              <w:rPr>
                <w:bCs/>
                <w:sz w:val="20"/>
                <w:szCs w:val="20"/>
              </w:rPr>
              <w:t>2022.-2027.</w:t>
            </w:r>
          </w:p>
        </w:tc>
        <w:tc>
          <w:tcPr>
            <w:tcW w:w="1329" w:type="dxa"/>
            <w:shd w:val="clear" w:color="auto" w:fill="FFFFFF" w:themeFill="background1"/>
          </w:tcPr>
          <w:p w14:paraId="364606C0" w14:textId="77777777" w:rsidR="00E56552" w:rsidRPr="00FE11E5" w:rsidRDefault="00E56552" w:rsidP="00E56552">
            <w:pPr>
              <w:ind w:left="-43"/>
              <w:jc w:val="center"/>
              <w:rPr>
                <w:bCs/>
                <w:sz w:val="20"/>
                <w:szCs w:val="20"/>
              </w:rPr>
            </w:pPr>
            <w:r w:rsidRPr="00FE11E5">
              <w:rPr>
                <w:bCs/>
                <w:sz w:val="20"/>
                <w:szCs w:val="20"/>
              </w:rPr>
              <w:t>Pašvaldības finansējums</w:t>
            </w:r>
          </w:p>
          <w:p w14:paraId="06056CD6" w14:textId="77777777" w:rsidR="00E56552" w:rsidRPr="00FE11E5" w:rsidRDefault="00E56552" w:rsidP="00E56552">
            <w:pPr>
              <w:jc w:val="center"/>
              <w:rPr>
                <w:bCs/>
                <w:sz w:val="20"/>
                <w:szCs w:val="20"/>
              </w:rPr>
            </w:pPr>
          </w:p>
        </w:tc>
        <w:tc>
          <w:tcPr>
            <w:tcW w:w="3827" w:type="dxa"/>
            <w:shd w:val="clear" w:color="auto" w:fill="FFFFFF" w:themeFill="background1"/>
          </w:tcPr>
          <w:p w14:paraId="192D1022" w14:textId="420053EB" w:rsidR="00E56552" w:rsidRPr="00FE11E5" w:rsidRDefault="00E56552" w:rsidP="00E56552">
            <w:pPr>
              <w:rPr>
                <w:bCs/>
                <w:sz w:val="20"/>
                <w:szCs w:val="20"/>
              </w:rPr>
            </w:pPr>
            <w:r w:rsidRPr="00FE11E5">
              <w:rPr>
                <w:bCs/>
                <w:sz w:val="20"/>
                <w:szCs w:val="20"/>
              </w:rPr>
              <w:t xml:space="preserve">Izveidots Higiēnas un humānās palīdzības centrs pilngadīgām personām ar dažādiem funkcionāliem, garīgiem traucējumiem un trūcīgiem, maznodrošinātiem iedzīvotājiem. 2022.gadā tika organizēta palīdzība </w:t>
            </w:r>
            <w:r w:rsidRPr="009E2CCA">
              <w:rPr>
                <w:bCs/>
                <w:sz w:val="20"/>
                <w:szCs w:val="20"/>
              </w:rPr>
              <w:t>Ukrainas bēgļiem.</w:t>
            </w:r>
          </w:p>
        </w:tc>
        <w:tc>
          <w:tcPr>
            <w:tcW w:w="1244" w:type="dxa"/>
            <w:shd w:val="clear" w:color="auto" w:fill="FFFFFF" w:themeFill="background1"/>
          </w:tcPr>
          <w:p w14:paraId="70D09947" w14:textId="248FFE8A" w:rsidR="00E56552" w:rsidRPr="008971F4" w:rsidRDefault="00E56552" w:rsidP="00E56552">
            <w:pPr>
              <w:jc w:val="center"/>
              <w:rPr>
                <w:bCs/>
                <w:sz w:val="20"/>
                <w:szCs w:val="20"/>
              </w:rPr>
            </w:pPr>
            <w:r w:rsidRPr="007656F7">
              <w:rPr>
                <w:bCs/>
                <w:sz w:val="20"/>
                <w:szCs w:val="20"/>
              </w:rPr>
              <w:t>Ādažu</w:t>
            </w:r>
          </w:p>
        </w:tc>
      </w:tr>
      <w:tr w:rsidR="00E56552" w:rsidRPr="008971F4" w14:paraId="790E5A8C" w14:textId="31C29F72" w:rsidTr="001C2545">
        <w:tc>
          <w:tcPr>
            <w:tcW w:w="3119" w:type="dxa"/>
            <w:shd w:val="clear" w:color="auto" w:fill="FFFFFF" w:themeFill="background1"/>
          </w:tcPr>
          <w:p w14:paraId="78C546B4" w14:textId="65C24221" w:rsidR="00E56552" w:rsidRPr="0098772B" w:rsidRDefault="00E56552" w:rsidP="00E56552">
            <w:pPr>
              <w:rPr>
                <w:bCs/>
                <w:sz w:val="20"/>
                <w:szCs w:val="20"/>
              </w:rPr>
            </w:pPr>
            <w:r w:rsidRPr="00C52499">
              <w:rPr>
                <w:bCs/>
                <w:sz w:val="20"/>
                <w:szCs w:val="20"/>
              </w:rPr>
              <w:t>U</w:t>
            </w:r>
            <w:r>
              <w:rPr>
                <w:bCs/>
                <w:sz w:val="20"/>
                <w:szCs w:val="20"/>
              </w:rPr>
              <w:t>9</w:t>
            </w:r>
            <w:r w:rsidRPr="00C52499">
              <w:rPr>
                <w:bCs/>
                <w:sz w:val="20"/>
                <w:szCs w:val="20"/>
              </w:rPr>
              <w:t>.</w:t>
            </w:r>
            <w:r>
              <w:rPr>
                <w:bCs/>
                <w:sz w:val="20"/>
                <w:szCs w:val="20"/>
              </w:rPr>
              <w:t>1</w:t>
            </w:r>
            <w:r w:rsidRPr="00C52499">
              <w:rPr>
                <w:bCs/>
                <w:sz w:val="20"/>
                <w:szCs w:val="20"/>
              </w:rPr>
              <w:t>.</w:t>
            </w:r>
            <w:r>
              <w:rPr>
                <w:bCs/>
                <w:sz w:val="20"/>
                <w:szCs w:val="20"/>
              </w:rPr>
              <w:t>2</w:t>
            </w:r>
            <w:r w:rsidRPr="00C52499">
              <w:rPr>
                <w:bCs/>
                <w:sz w:val="20"/>
                <w:szCs w:val="20"/>
              </w:rPr>
              <w:t xml:space="preserve">: Pielāgot </w:t>
            </w:r>
            <w:r w:rsidRPr="00497DBE">
              <w:rPr>
                <w:bCs/>
                <w:sz w:val="20"/>
                <w:szCs w:val="20"/>
              </w:rPr>
              <w:t>novada</w:t>
            </w:r>
            <w:r w:rsidRPr="00C52499">
              <w:rPr>
                <w:bCs/>
                <w:sz w:val="20"/>
                <w:szCs w:val="20"/>
              </w:rPr>
              <w:t xml:space="preserve"> vidi un infrastruktūru personām ar funkcionāliem traucējumiem</w:t>
            </w:r>
          </w:p>
        </w:tc>
        <w:tc>
          <w:tcPr>
            <w:tcW w:w="3402" w:type="dxa"/>
            <w:shd w:val="clear" w:color="auto" w:fill="D9D9D9" w:themeFill="background1" w:themeFillShade="D9"/>
          </w:tcPr>
          <w:p w14:paraId="4336608D" w14:textId="7DFC2392" w:rsidR="00E56552" w:rsidRPr="008B29C3" w:rsidRDefault="00E56552" w:rsidP="00E56552">
            <w:pPr>
              <w:rPr>
                <w:bCs/>
                <w:sz w:val="20"/>
                <w:szCs w:val="20"/>
              </w:rPr>
            </w:pPr>
            <w:r w:rsidRPr="008B29C3">
              <w:rPr>
                <w:bCs/>
                <w:sz w:val="20"/>
                <w:szCs w:val="20"/>
              </w:rPr>
              <w:t>Ā9.1.2.1. Infrastruktūras un vides pieejamības nodrošināšana personām ar funkcionāliem traucējumiem dzīvesvietās (</w:t>
            </w:r>
            <w:proofErr w:type="spellStart"/>
            <w:r w:rsidRPr="008B29C3">
              <w:rPr>
                <w:bCs/>
                <w:sz w:val="20"/>
                <w:szCs w:val="20"/>
              </w:rPr>
              <w:t>pandusi</w:t>
            </w:r>
            <w:proofErr w:type="spellEnd"/>
            <w:r w:rsidRPr="008B29C3">
              <w:rPr>
                <w:bCs/>
                <w:sz w:val="20"/>
                <w:szCs w:val="20"/>
              </w:rPr>
              <w:t xml:space="preserve">, </w:t>
            </w:r>
            <w:proofErr w:type="spellStart"/>
            <w:r w:rsidRPr="008B29C3">
              <w:rPr>
                <w:bCs/>
                <w:sz w:val="20"/>
                <w:szCs w:val="20"/>
              </w:rPr>
              <w:t>uzbrauktuves</w:t>
            </w:r>
            <w:proofErr w:type="spellEnd"/>
            <w:r w:rsidRPr="008B29C3">
              <w:rPr>
                <w:bCs/>
                <w:sz w:val="20"/>
                <w:szCs w:val="20"/>
              </w:rPr>
              <w:t>, pacēlāji, citi palīglīdzekļi)</w:t>
            </w:r>
          </w:p>
        </w:tc>
        <w:tc>
          <w:tcPr>
            <w:tcW w:w="1559" w:type="dxa"/>
            <w:shd w:val="clear" w:color="auto" w:fill="D9D9D9" w:themeFill="background1" w:themeFillShade="D9"/>
          </w:tcPr>
          <w:p w14:paraId="1822D020" w14:textId="3FB26D30" w:rsidR="00E56552" w:rsidRPr="00FE11E5" w:rsidRDefault="00E56552" w:rsidP="00E56552">
            <w:pPr>
              <w:jc w:val="center"/>
              <w:rPr>
                <w:bCs/>
                <w:sz w:val="20"/>
                <w:szCs w:val="20"/>
              </w:rPr>
            </w:pPr>
            <w:r w:rsidRPr="00FE11E5">
              <w:rPr>
                <w:bCs/>
                <w:sz w:val="20"/>
                <w:szCs w:val="20"/>
              </w:rPr>
              <w:t>P/A “CKS”, Sociālais dienests</w:t>
            </w:r>
          </w:p>
        </w:tc>
        <w:tc>
          <w:tcPr>
            <w:tcW w:w="1365" w:type="dxa"/>
            <w:shd w:val="clear" w:color="auto" w:fill="D9D9D9" w:themeFill="background1" w:themeFillShade="D9"/>
          </w:tcPr>
          <w:p w14:paraId="0A97195F" w14:textId="15C38CAB" w:rsidR="00E56552" w:rsidRPr="00FE11E5" w:rsidRDefault="00E56552" w:rsidP="00E56552">
            <w:pPr>
              <w:jc w:val="center"/>
              <w:rPr>
                <w:bCs/>
                <w:sz w:val="20"/>
                <w:szCs w:val="20"/>
              </w:rPr>
            </w:pPr>
            <w:r w:rsidRPr="00FE11E5">
              <w:rPr>
                <w:bCs/>
                <w:sz w:val="20"/>
                <w:szCs w:val="20"/>
              </w:rPr>
              <w:t>2021.-2027.</w:t>
            </w:r>
          </w:p>
        </w:tc>
        <w:tc>
          <w:tcPr>
            <w:tcW w:w="1329" w:type="dxa"/>
            <w:shd w:val="clear" w:color="auto" w:fill="D9D9D9" w:themeFill="background1" w:themeFillShade="D9"/>
          </w:tcPr>
          <w:p w14:paraId="61B4F866" w14:textId="09F847CD" w:rsidR="00E56552" w:rsidRPr="00FE11E5" w:rsidRDefault="00E56552" w:rsidP="00E56552">
            <w:pPr>
              <w:jc w:val="center"/>
              <w:rPr>
                <w:bCs/>
                <w:sz w:val="20"/>
                <w:szCs w:val="20"/>
              </w:rPr>
            </w:pPr>
            <w:r w:rsidRPr="00FE11E5">
              <w:rPr>
                <w:bCs/>
                <w:sz w:val="20"/>
                <w:szCs w:val="20"/>
              </w:rPr>
              <w:t>Pašvaldības finansējums</w:t>
            </w:r>
          </w:p>
        </w:tc>
        <w:tc>
          <w:tcPr>
            <w:tcW w:w="3827" w:type="dxa"/>
            <w:shd w:val="clear" w:color="auto" w:fill="D9D9D9" w:themeFill="background1" w:themeFillShade="D9"/>
          </w:tcPr>
          <w:p w14:paraId="76AA454E" w14:textId="14E7487C" w:rsidR="00E56552" w:rsidRPr="00FE11E5" w:rsidRDefault="00E56552" w:rsidP="00E56552">
            <w:pPr>
              <w:rPr>
                <w:bCs/>
                <w:sz w:val="20"/>
                <w:szCs w:val="20"/>
              </w:rPr>
            </w:pPr>
            <w:r w:rsidRPr="00FE11E5">
              <w:rPr>
                <w:bCs/>
                <w:sz w:val="20"/>
                <w:szCs w:val="20"/>
              </w:rPr>
              <w:t>Infrastruktūras un vides pieejamība personām ar funkcionāliem traucējumiem personu dzīvesvietās.</w:t>
            </w:r>
          </w:p>
        </w:tc>
        <w:tc>
          <w:tcPr>
            <w:tcW w:w="1244" w:type="dxa"/>
            <w:shd w:val="clear" w:color="auto" w:fill="D9D9D9" w:themeFill="background1" w:themeFillShade="D9"/>
          </w:tcPr>
          <w:p w14:paraId="7D31C2E2" w14:textId="759CDF86" w:rsidR="00E56552" w:rsidRPr="008971F4" w:rsidRDefault="00E56552" w:rsidP="00E56552">
            <w:pPr>
              <w:jc w:val="center"/>
              <w:rPr>
                <w:bCs/>
                <w:sz w:val="20"/>
                <w:szCs w:val="20"/>
              </w:rPr>
            </w:pPr>
            <w:r w:rsidRPr="008971F4">
              <w:rPr>
                <w:bCs/>
                <w:sz w:val="20"/>
                <w:szCs w:val="20"/>
              </w:rPr>
              <w:t>Ādaž</w:t>
            </w:r>
            <w:r>
              <w:rPr>
                <w:bCs/>
                <w:sz w:val="20"/>
                <w:szCs w:val="20"/>
              </w:rPr>
              <w:t>u</w:t>
            </w:r>
          </w:p>
        </w:tc>
      </w:tr>
      <w:tr w:rsidR="00E56552" w:rsidRPr="008971F4" w14:paraId="6A5990EB" w14:textId="77777777" w:rsidTr="001C2545">
        <w:tc>
          <w:tcPr>
            <w:tcW w:w="3119" w:type="dxa"/>
            <w:shd w:val="clear" w:color="auto" w:fill="FFFFFF" w:themeFill="background1"/>
          </w:tcPr>
          <w:p w14:paraId="282FB020" w14:textId="77777777" w:rsidR="00E56552" w:rsidRPr="00C52499" w:rsidRDefault="00E56552" w:rsidP="00E56552">
            <w:pPr>
              <w:rPr>
                <w:bCs/>
                <w:sz w:val="20"/>
                <w:szCs w:val="20"/>
              </w:rPr>
            </w:pPr>
          </w:p>
        </w:tc>
        <w:tc>
          <w:tcPr>
            <w:tcW w:w="3402" w:type="dxa"/>
            <w:shd w:val="clear" w:color="auto" w:fill="D9D9D9" w:themeFill="background1" w:themeFillShade="D9"/>
          </w:tcPr>
          <w:p w14:paraId="48848607" w14:textId="4B3037C5" w:rsidR="00E56552" w:rsidRPr="003F0B50" w:rsidRDefault="00E56552" w:rsidP="00E56552">
            <w:pPr>
              <w:rPr>
                <w:b/>
                <w:sz w:val="20"/>
                <w:szCs w:val="20"/>
              </w:rPr>
            </w:pPr>
            <w:bookmarkStart w:id="40" w:name="_Hlk146793836"/>
            <w:r w:rsidRPr="003F0B50">
              <w:rPr>
                <w:b/>
                <w:sz w:val="20"/>
                <w:szCs w:val="20"/>
              </w:rPr>
              <w:t>Ā9.1.2.2. Pasākuma “Atbalsta pasākumi cilvēkiem ar invaliditāti mājokļu vides pieejamības nodrošināšanai” īstenošana Ādažu novadā</w:t>
            </w:r>
            <w:bookmarkEnd w:id="40"/>
          </w:p>
        </w:tc>
        <w:tc>
          <w:tcPr>
            <w:tcW w:w="1559" w:type="dxa"/>
            <w:shd w:val="clear" w:color="auto" w:fill="D9D9D9" w:themeFill="background1" w:themeFillShade="D9"/>
          </w:tcPr>
          <w:p w14:paraId="1F16A28C" w14:textId="13D84FEB" w:rsidR="00E56552" w:rsidRPr="003F0B50" w:rsidRDefault="00E56552" w:rsidP="00E56552">
            <w:pPr>
              <w:jc w:val="center"/>
              <w:rPr>
                <w:b/>
                <w:sz w:val="20"/>
                <w:szCs w:val="20"/>
              </w:rPr>
            </w:pPr>
            <w:r w:rsidRPr="003F0B50">
              <w:rPr>
                <w:b/>
                <w:sz w:val="20"/>
                <w:szCs w:val="20"/>
              </w:rPr>
              <w:t>Sociālais dienests, APN</w:t>
            </w:r>
          </w:p>
        </w:tc>
        <w:tc>
          <w:tcPr>
            <w:tcW w:w="1365" w:type="dxa"/>
            <w:shd w:val="clear" w:color="auto" w:fill="D9D9D9" w:themeFill="background1" w:themeFillShade="D9"/>
          </w:tcPr>
          <w:p w14:paraId="42668CD5" w14:textId="6C7EAB8E" w:rsidR="00E56552" w:rsidRPr="003F0B50" w:rsidRDefault="00E56552" w:rsidP="00E56552">
            <w:pPr>
              <w:jc w:val="center"/>
              <w:rPr>
                <w:b/>
                <w:sz w:val="20"/>
                <w:szCs w:val="20"/>
              </w:rPr>
            </w:pPr>
            <w:r w:rsidRPr="003F0B50">
              <w:rPr>
                <w:b/>
                <w:sz w:val="20"/>
                <w:szCs w:val="20"/>
              </w:rPr>
              <w:t>2023.-2026.</w:t>
            </w:r>
          </w:p>
        </w:tc>
        <w:tc>
          <w:tcPr>
            <w:tcW w:w="1329" w:type="dxa"/>
            <w:shd w:val="clear" w:color="auto" w:fill="D9D9D9" w:themeFill="background1" w:themeFillShade="D9"/>
          </w:tcPr>
          <w:p w14:paraId="528867D6" w14:textId="77777777" w:rsidR="00E56552" w:rsidRPr="003F0B50" w:rsidRDefault="00E56552" w:rsidP="00E56552">
            <w:pPr>
              <w:ind w:left="-43"/>
              <w:jc w:val="center"/>
              <w:rPr>
                <w:b/>
                <w:sz w:val="20"/>
                <w:szCs w:val="20"/>
              </w:rPr>
            </w:pPr>
            <w:r w:rsidRPr="003F0B50">
              <w:rPr>
                <w:b/>
                <w:sz w:val="20"/>
                <w:szCs w:val="20"/>
              </w:rPr>
              <w:t>ES fondu finansējums Pašvaldības finansējums</w:t>
            </w:r>
          </w:p>
          <w:p w14:paraId="73359527" w14:textId="77777777" w:rsidR="00E56552" w:rsidRPr="003F0B50" w:rsidRDefault="00E56552" w:rsidP="00E56552">
            <w:pPr>
              <w:jc w:val="center"/>
              <w:rPr>
                <w:b/>
                <w:sz w:val="20"/>
                <w:szCs w:val="20"/>
              </w:rPr>
            </w:pPr>
          </w:p>
        </w:tc>
        <w:tc>
          <w:tcPr>
            <w:tcW w:w="3827" w:type="dxa"/>
            <w:shd w:val="clear" w:color="auto" w:fill="D9D9D9" w:themeFill="background1" w:themeFillShade="D9"/>
          </w:tcPr>
          <w:p w14:paraId="69A7E7D6" w14:textId="56046351" w:rsidR="00E56552" w:rsidRPr="003F0B50" w:rsidRDefault="00E56552" w:rsidP="00E56552">
            <w:pPr>
              <w:rPr>
                <w:b/>
                <w:sz w:val="20"/>
                <w:szCs w:val="20"/>
              </w:rPr>
            </w:pPr>
            <w:bookmarkStart w:id="41" w:name="_Hlk146793881"/>
            <w:r w:rsidRPr="003F0B50">
              <w:rPr>
                <w:b/>
                <w:sz w:val="20"/>
                <w:szCs w:val="20"/>
              </w:rPr>
              <w:t>Tiek īstenots Atveseļošanas un noturības mehānisma pasākuma “Atbalsta pasākumi cilvēkiem ar invaliditāti mājokļu vides pieejamības nodrošināšanai” projekts Ādažu novadā, nodrošinot mājokļa ārējās un iekšējās vides pielāgošana mērķa grupas personas vajadzībām divu mērķa grupas personu mājvietās.</w:t>
            </w:r>
            <w:bookmarkEnd w:id="41"/>
          </w:p>
        </w:tc>
        <w:tc>
          <w:tcPr>
            <w:tcW w:w="1244" w:type="dxa"/>
            <w:shd w:val="clear" w:color="auto" w:fill="D9D9D9" w:themeFill="background1" w:themeFillShade="D9"/>
          </w:tcPr>
          <w:p w14:paraId="6975E185" w14:textId="01630DD2" w:rsidR="00E56552" w:rsidRPr="003F0B50" w:rsidRDefault="00E56552" w:rsidP="00E56552">
            <w:pPr>
              <w:jc w:val="center"/>
              <w:rPr>
                <w:b/>
                <w:sz w:val="20"/>
                <w:szCs w:val="20"/>
              </w:rPr>
            </w:pPr>
            <w:r w:rsidRPr="003F0B50">
              <w:rPr>
                <w:b/>
                <w:sz w:val="20"/>
                <w:szCs w:val="20"/>
              </w:rPr>
              <w:t>Ādažu</w:t>
            </w:r>
          </w:p>
        </w:tc>
      </w:tr>
      <w:tr w:rsidR="00E56552" w:rsidRPr="008971F4" w14:paraId="74B337E3" w14:textId="77777777" w:rsidTr="000709C8">
        <w:tc>
          <w:tcPr>
            <w:tcW w:w="3119" w:type="dxa"/>
            <w:shd w:val="clear" w:color="auto" w:fill="FFFFFF" w:themeFill="background1"/>
          </w:tcPr>
          <w:p w14:paraId="6E4B6D06" w14:textId="77777777" w:rsidR="00E56552" w:rsidRPr="00C52499" w:rsidRDefault="00E56552" w:rsidP="00E56552">
            <w:pPr>
              <w:rPr>
                <w:bCs/>
                <w:sz w:val="20"/>
                <w:szCs w:val="20"/>
              </w:rPr>
            </w:pPr>
          </w:p>
        </w:tc>
        <w:tc>
          <w:tcPr>
            <w:tcW w:w="3402" w:type="dxa"/>
            <w:shd w:val="clear" w:color="auto" w:fill="auto"/>
          </w:tcPr>
          <w:p w14:paraId="5EA26DFF" w14:textId="5015DA46" w:rsidR="00E56552" w:rsidRPr="003F0B50" w:rsidRDefault="00E56552" w:rsidP="00E56552">
            <w:pPr>
              <w:rPr>
                <w:b/>
                <w:sz w:val="20"/>
                <w:szCs w:val="20"/>
              </w:rPr>
            </w:pPr>
            <w:r w:rsidRPr="003F0B50">
              <w:rPr>
                <w:b/>
                <w:sz w:val="20"/>
                <w:szCs w:val="20"/>
              </w:rPr>
              <w:t>Ā9.1.2.3. Esošās tūrisma infrastruktūras pielāgošana, uzlabojot vides pieejamību personām ar funkcionāliem traucējumiem</w:t>
            </w:r>
          </w:p>
        </w:tc>
        <w:tc>
          <w:tcPr>
            <w:tcW w:w="1559" w:type="dxa"/>
            <w:shd w:val="clear" w:color="auto" w:fill="auto"/>
          </w:tcPr>
          <w:p w14:paraId="1862C25B" w14:textId="716396FB" w:rsidR="00E56552" w:rsidRPr="003F0B50" w:rsidRDefault="00E56552" w:rsidP="00E56552">
            <w:pPr>
              <w:jc w:val="center"/>
              <w:rPr>
                <w:b/>
                <w:sz w:val="20"/>
                <w:szCs w:val="20"/>
              </w:rPr>
            </w:pPr>
            <w:r w:rsidRPr="003F0B50">
              <w:rPr>
                <w:b/>
                <w:sz w:val="20"/>
                <w:szCs w:val="20"/>
              </w:rPr>
              <w:t>CNC, P/A “CKS”</w:t>
            </w:r>
          </w:p>
        </w:tc>
        <w:tc>
          <w:tcPr>
            <w:tcW w:w="1365" w:type="dxa"/>
            <w:shd w:val="clear" w:color="auto" w:fill="auto"/>
          </w:tcPr>
          <w:p w14:paraId="1FC6D40F" w14:textId="14A4018A" w:rsidR="00E56552" w:rsidRPr="003F0B50" w:rsidRDefault="00E56552" w:rsidP="00E56552">
            <w:pPr>
              <w:jc w:val="center"/>
              <w:rPr>
                <w:b/>
                <w:sz w:val="20"/>
                <w:szCs w:val="20"/>
              </w:rPr>
            </w:pPr>
            <w:r w:rsidRPr="003F0B50">
              <w:rPr>
                <w:b/>
                <w:sz w:val="20"/>
                <w:szCs w:val="20"/>
              </w:rPr>
              <w:t>2027.</w:t>
            </w:r>
          </w:p>
        </w:tc>
        <w:tc>
          <w:tcPr>
            <w:tcW w:w="1329" w:type="dxa"/>
            <w:shd w:val="clear" w:color="auto" w:fill="auto"/>
          </w:tcPr>
          <w:p w14:paraId="29C2035D" w14:textId="72DBC367" w:rsidR="00E56552" w:rsidRPr="003F0B50" w:rsidRDefault="00E56552" w:rsidP="00E56552">
            <w:pPr>
              <w:jc w:val="center"/>
              <w:rPr>
                <w:b/>
                <w:sz w:val="20"/>
                <w:szCs w:val="20"/>
              </w:rPr>
            </w:pPr>
            <w:r w:rsidRPr="003F0B50">
              <w:rPr>
                <w:b/>
                <w:sz w:val="20"/>
                <w:szCs w:val="20"/>
              </w:rPr>
              <w:t>Pašvaldības finansējums ES fondu finansējums</w:t>
            </w:r>
          </w:p>
        </w:tc>
        <w:tc>
          <w:tcPr>
            <w:tcW w:w="3827" w:type="dxa"/>
            <w:shd w:val="clear" w:color="auto" w:fill="auto"/>
          </w:tcPr>
          <w:p w14:paraId="1307DE4E" w14:textId="73E43010" w:rsidR="00E56552" w:rsidRPr="003F0B50" w:rsidRDefault="00E56552" w:rsidP="00E56552">
            <w:pPr>
              <w:rPr>
                <w:b/>
                <w:sz w:val="20"/>
                <w:szCs w:val="20"/>
              </w:rPr>
            </w:pPr>
            <w:r w:rsidRPr="003F0B50">
              <w:rPr>
                <w:b/>
                <w:sz w:val="20"/>
                <w:szCs w:val="20"/>
              </w:rPr>
              <w:t>Paplašinātas tūrisma infrastruktūras piekļuves iespējas personām ar funkcionāliem traucējumiem un ģimenēm.</w:t>
            </w:r>
          </w:p>
        </w:tc>
        <w:tc>
          <w:tcPr>
            <w:tcW w:w="1244" w:type="dxa"/>
            <w:shd w:val="clear" w:color="auto" w:fill="auto"/>
          </w:tcPr>
          <w:p w14:paraId="2FE80FCF" w14:textId="1414DA83" w:rsidR="00E56552" w:rsidRPr="003F0B50" w:rsidRDefault="00E56552" w:rsidP="00E56552">
            <w:pPr>
              <w:jc w:val="center"/>
              <w:rPr>
                <w:b/>
                <w:sz w:val="20"/>
                <w:szCs w:val="20"/>
              </w:rPr>
            </w:pPr>
            <w:r w:rsidRPr="003F0B50">
              <w:rPr>
                <w:b/>
                <w:sz w:val="20"/>
                <w:szCs w:val="20"/>
              </w:rPr>
              <w:t>Ādažu Carnikavas</w:t>
            </w:r>
          </w:p>
        </w:tc>
      </w:tr>
      <w:tr w:rsidR="00E56552" w:rsidRPr="008971F4" w14:paraId="4D444C46" w14:textId="4699F0B1" w:rsidTr="001C2545">
        <w:tc>
          <w:tcPr>
            <w:tcW w:w="3119" w:type="dxa"/>
            <w:shd w:val="clear" w:color="auto" w:fill="FFFFFF" w:themeFill="background1"/>
          </w:tcPr>
          <w:p w14:paraId="36B4B634" w14:textId="686FD82F" w:rsidR="00E56552" w:rsidRPr="0098772B" w:rsidRDefault="00E56552" w:rsidP="00E56552">
            <w:pPr>
              <w:rPr>
                <w:bCs/>
                <w:sz w:val="20"/>
                <w:szCs w:val="20"/>
              </w:rPr>
            </w:pPr>
            <w:r w:rsidRPr="00774191">
              <w:rPr>
                <w:bCs/>
                <w:sz w:val="20"/>
                <w:szCs w:val="20"/>
              </w:rPr>
              <w:t>U</w:t>
            </w:r>
            <w:r>
              <w:rPr>
                <w:bCs/>
                <w:sz w:val="20"/>
                <w:szCs w:val="20"/>
              </w:rPr>
              <w:t>9</w:t>
            </w:r>
            <w:r w:rsidRPr="00774191">
              <w:rPr>
                <w:bCs/>
                <w:sz w:val="20"/>
                <w:szCs w:val="20"/>
              </w:rPr>
              <w:t>.1.</w:t>
            </w:r>
            <w:r>
              <w:rPr>
                <w:bCs/>
                <w:sz w:val="20"/>
                <w:szCs w:val="20"/>
              </w:rPr>
              <w:t>3</w:t>
            </w:r>
            <w:r w:rsidRPr="00774191">
              <w:rPr>
                <w:bCs/>
                <w:sz w:val="20"/>
                <w:szCs w:val="20"/>
              </w:rPr>
              <w:t>: Izveidot jaunus sociālos pakalpojumus</w:t>
            </w:r>
          </w:p>
        </w:tc>
        <w:tc>
          <w:tcPr>
            <w:tcW w:w="3402" w:type="dxa"/>
            <w:shd w:val="clear" w:color="auto" w:fill="FFFFFF" w:themeFill="background1"/>
          </w:tcPr>
          <w:p w14:paraId="4DBEC0C8" w14:textId="77777777" w:rsidR="00E56552" w:rsidRPr="008971F4" w:rsidRDefault="00E56552" w:rsidP="00E56552">
            <w:pPr>
              <w:rPr>
                <w:bCs/>
                <w:sz w:val="20"/>
                <w:szCs w:val="20"/>
              </w:rPr>
            </w:pPr>
          </w:p>
        </w:tc>
        <w:tc>
          <w:tcPr>
            <w:tcW w:w="1559" w:type="dxa"/>
            <w:shd w:val="clear" w:color="auto" w:fill="FFFFFF" w:themeFill="background1"/>
          </w:tcPr>
          <w:p w14:paraId="29F694F8" w14:textId="77777777" w:rsidR="00E56552" w:rsidRPr="008971F4" w:rsidRDefault="00E56552" w:rsidP="00E56552">
            <w:pPr>
              <w:jc w:val="center"/>
              <w:rPr>
                <w:bCs/>
                <w:sz w:val="20"/>
                <w:szCs w:val="20"/>
              </w:rPr>
            </w:pPr>
          </w:p>
        </w:tc>
        <w:tc>
          <w:tcPr>
            <w:tcW w:w="1365" w:type="dxa"/>
            <w:shd w:val="clear" w:color="auto" w:fill="FFFFFF" w:themeFill="background1"/>
          </w:tcPr>
          <w:p w14:paraId="73BDBF8A" w14:textId="77777777" w:rsidR="00E56552" w:rsidRPr="008971F4" w:rsidRDefault="00E56552" w:rsidP="00E56552">
            <w:pPr>
              <w:jc w:val="center"/>
              <w:rPr>
                <w:bCs/>
                <w:sz w:val="20"/>
                <w:szCs w:val="20"/>
              </w:rPr>
            </w:pPr>
          </w:p>
        </w:tc>
        <w:tc>
          <w:tcPr>
            <w:tcW w:w="1329" w:type="dxa"/>
            <w:shd w:val="clear" w:color="auto" w:fill="FFFFFF" w:themeFill="background1"/>
          </w:tcPr>
          <w:p w14:paraId="5169FBFB" w14:textId="77777777" w:rsidR="00E56552" w:rsidRPr="008971F4" w:rsidRDefault="00E56552" w:rsidP="00E56552">
            <w:pPr>
              <w:jc w:val="center"/>
              <w:rPr>
                <w:bCs/>
                <w:sz w:val="20"/>
                <w:szCs w:val="20"/>
              </w:rPr>
            </w:pPr>
          </w:p>
        </w:tc>
        <w:tc>
          <w:tcPr>
            <w:tcW w:w="3827" w:type="dxa"/>
            <w:shd w:val="clear" w:color="auto" w:fill="FFFFFF" w:themeFill="background1"/>
          </w:tcPr>
          <w:p w14:paraId="69F4A6EB" w14:textId="77777777" w:rsidR="00E56552" w:rsidRPr="008971F4" w:rsidRDefault="00E56552" w:rsidP="00E56552">
            <w:pPr>
              <w:rPr>
                <w:bCs/>
                <w:sz w:val="20"/>
                <w:szCs w:val="20"/>
              </w:rPr>
            </w:pPr>
          </w:p>
        </w:tc>
        <w:tc>
          <w:tcPr>
            <w:tcW w:w="1244" w:type="dxa"/>
            <w:shd w:val="clear" w:color="auto" w:fill="FFFFFF" w:themeFill="background1"/>
          </w:tcPr>
          <w:p w14:paraId="69B4844C" w14:textId="77777777" w:rsidR="00E56552" w:rsidRPr="008971F4" w:rsidRDefault="00E56552" w:rsidP="00E56552">
            <w:pPr>
              <w:jc w:val="center"/>
              <w:rPr>
                <w:bCs/>
                <w:sz w:val="20"/>
                <w:szCs w:val="20"/>
              </w:rPr>
            </w:pPr>
          </w:p>
        </w:tc>
      </w:tr>
      <w:tr w:rsidR="00E56552" w:rsidRPr="008971F4" w14:paraId="2479E8CF" w14:textId="7828CA2A" w:rsidTr="001C2545">
        <w:tc>
          <w:tcPr>
            <w:tcW w:w="3119" w:type="dxa"/>
            <w:shd w:val="clear" w:color="auto" w:fill="92D050"/>
            <w:vAlign w:val="center"/>
          </w:tcPr>
          <w:p w14:paraId="28167369" w14:textId="2CF014BF" w:rsidR="00E56552" w:rsidRPr="0098772B" w:rsidRDefault="00E56552" w:rsidP="00E56552">
            <w:pPr>
              <w:rPr>
                <w:bCs/>
                <w:sz w:val="20"/>
                <w:szCs w:val="20"/>
              </w:rPr>
            </w:pPr>
            <w:r w:rsidRPr="008971F4">
              <w:rPr>
                <w:b/>
                <w:sz w:val="20"/>
                <w:szCs w:val="20"/>
              </w:rPr>
              <w:t>RV</w:t>
            </w:r>
            <w:r>
              <w:rPr>
                <w:b/>
                <w:sz w:val="20"/>
                <w:szCs w:val="20"/>
              </w:rPr>
              <w:t>9</w:t>
            </w:r>
            <w:r w:rsidRPr="008971F4">
              <w:rPr>
                <w:b/>
                <w:sz w:val="20"/>
                <w:szCs w:val="20"/>
              </w:rPr>
              <w:t>.</w:t>
            </w:r>
            <w:r>
              <w:rPr>
                <w:b/>
                <w:sz w:val="20"/>
                <w:szCs w:val="20"/>
              </w:rPr>
              <w:t>2</w:t>
            </w:r>
            <w:r w:rsidRPr="008971F4">
              <w:rPr>
                <w:b/>
                <w:sz w:val="20"/>
                <w:szCs w:val="20"/>
              </w:rPr>
              <w:t xml:space="preserve">: Veselības pakalpojumu nodrošināšana </w:t>
            </w:r>
            <w:r>
              <w:rPr>
                <w:b/>
                <w:sz w:val="20"/>
                <w:szCs w:val="20"/>
              </w:rPr>
              <w:t>attīstītā</w:t>
            </w:r>
            <w:r w:rsidRPr="008971F4">
              <w:rPr>
                <w:b/>
                <w:sz w:val="20"/>
                <w:szCs w:val="20"/>
              </w:rPr>
              <w:t xml:space="preserve"> vidē</w:t>
            </w:r>
          </w:p>
        </w:tc>
        <w:tc>
          <w:tcPr>
            <w:tcW w:w="3402" w:type="dxa"/>
            <w:shd w:val="clear" w:color="auto" w:fill="92D050"/>
          </w:tcPr>
          <w:p w14:paraId="005648E8" w14:textId="4D9BD782" w:rsidR="00E56552" w:rsidRPr="008971F4" w:rsidRDefault="00E56552" w:rsidP="00E56552">
            <w:pPr>
              <w:rPr>
                <w:bCs/>
                <w:sz w:val="20"/>
                <w:szCs w:val="20"/>
              </w:rPr>
            </w:pPr>
          </w:p>
        </w:tc>
        <w:tc>
          <w:tcPr>
            <w:tcW w:w="1559" w:type="dxa"/>
            <w:shd w:val="clear" w:color="auto" w:fill="92D050"/>
          </w:tcPr>
          <w:p w14:paraId="0937A3E2" w14:textId="6EE7CC77" w:rsidR="00E56552" w:rsidRPr="008971F4" w:rsidRDefault="00E56552" w:rsidP="00E56552">
            <w:pPr>
              <w:jc w:val="center"/>
              <w:rPr>
                <w:bCs/>
                <w:sz w:val="20"/>
                <w:szCs w:val="20"/>
              </w:rPr>
            </w:pPr>
          </w:p>
        </w:tc>
        <w:tc>
          <w:tcPr>
            <w:tcW w:w="1365" w:type="dxa"/>
            <w:shd w:val="clear" w:color="auto" w:fill="92D050"/>
          </w:tcPr>
          <w:p w14:paraId="3696C00A" w14:textId="28AC23D8" w:rsidR="00E56552" w:rsidRPr="008971F4" w:rsidRDefault="00E56552" w:rsidP="00E56552">
            <w:pPr>
              <w:jc w:val="center"/>
              <w:rPr>
                <w:bCs/>
                <w:sz w:val="20"/>
                <w:szCs w:val="20"/>
              </w:rPr>
            </w:pPr>
          </w:p>
        </w:tc>
        <w:tc>
          <w:tcPr>
            <w:tcW w:w="1329" w:type="dxa"/>
            <w:shd w:val="clear" w:color="auto" w:fill="92D050"/>
          </w:tcPr>
          <w:p w14:paraId="5052048F" w14:textId="03E2A3A2" w:rsidR="00E56552" w:rsidRPr="008971F4" w:rsidRDefault="00E56552" w:rsidP="00E56552">
            <w:pPr>
              <w:jc w:val="center"/>
              <w:rPr>
                <w:bCs/>
                <w:sz w:val="20"/>
                <w:szCs w:val="20"/>
              </w:rPr>
            </w:pPr>
          </w:p>
        </w:tc>
        <w:tc>
          <w:tcPr>
            <w:tcW w:w="3827" w:type="dxa"/>
            <w:shd w:val="clear" w:color="auto" w:fill="92D050"/>
          </w:tcPr>
          <w:p w14:paraId="7585B0B2" w14:textId="7BB5AE0A" w:rsidR="00E56552" w:rsidRPr="008971F4" w:rsidRDefault="00E56552" w:rsidP="00E56552">
            <w:pPr>
              <w:rPr>
                <w:bCs/>
                <w:sz w:val="20"/>
                <w:szCs w:val="20"/>
              </w:rPr>
            </w:pPr>
          </w:p>
        </w:tc>
        <w:tc>
          <w:tcPr>
            <w:tcW w:w="1244" w:type="dxa"/>
            <w:shd w:val="clear" w:color="auto" w:fill="92D050"/>
          </w:tcPr>
          <w:p w14:paraId="24D89932" w14:textId="3683DCAD" w:rsidR="00E56552" w:rsidRPr="008971F4" w:rsidRDefault="00E56552" w:rsidP="00E56552">
            <w:pPr>
              <w:jc w:val="center"/>
              <w:rPr>
                <w:bCs/>
                <w:sz w:val="20"/>
                <w:szCs w:val="20"/>
              </w:rPr>
            </w:pPr>
          </w:p>
        </w:tc>
      </w:tr>
      <w:tr w:rsidR="00E56552" w:rsidRPr="008971F4" w14:paraId="1C6503F0" w14:textId="7AD86943" w:rsidTr="001C2545">
        <w:tc>
          <w:tcPr>
            <w:tcW w:w="3119" w:type="dxa"/>
            <w:shd w:val="clear" w:color="auto" w:fill="FFFFFF" w:themeFill="background1"/>
          </w:tcPr>
          <w:p w14:paraId="3DA061FB" w14:textId="0FE70AAF" w:rsidR="00E56552" w:rsidRPr="008971F4" w:rsidRDefault="00E56552" w:rsidP="00E56552">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 xml:space="preserve">.1: Veikt </w:t>
            </w:r>
            <w:r>
              <w:rPr>
                <w:bCs/>
                <w:sz w:val="20"/>
                <w:szCs w:val="20"/>
              </w:rPr>
              <w:t>medicīnas iestāžu infrastruktūras attīstību</w:t>
            </w:r>
          </w:p>
        </w:tc>
        <w:tc>
          <w:tcPr>
            <w:tcW w:w="3402" w:type="dxa"/>
            <w:shd w:val="clear" w:color="auto" w:fill="D9D9D9" w:themeFill="background1" w:themeFillShade="D9"/>
          </w:tcPr>
          <w:p w14:paraId="4CDBB778" w14:textId="2D91A6BB" w:rsidR="00E56552" w:rsidRPr="008971F4" w:rsidRDefault="00E56552" w:rsidP="00E56552">
            <w:pPr>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.1.1. Slimnīcas ēkas Gaujas ielā 13/15, Ādažos, fasādes un iekšpagalma renovācija</w:t>
            </w:r>
          </w:p>
        </w:tc>
        <w:tc>
          <w:tcPr>
            <w:tcW w:w="1559" w:type="dxa"/>
            <w:shd w:val="clear" w:color="auto" w:fill="D9D9D9" w:themeFill="background1" w:themeFillShade="D9"/>
          </w:tcPr>
          <w:p w14:paraId="241A55E8" w14:textId="47B60E87" w:rsidR="00E56552" w:rsidRPr="008971F4" w:rsidRDefault="00E56552" w:rsidP="00E56552">
            <w:pPr>
              <w:jc w:val="center"/>
              <w:rPr>
                <w:bCs/>
                <w:sz w:val="20"/>
                <w:szCs w:val="20"/>
              </w:rPr>
            </w:pPr>
            <w:r w:rsidRPr="008971F4">
              <w:rPr>
                <w:bCs/>
                <w:sz w:val="20"/>
                <w:szCs w:val="20"/>
              </w:rPr>
              <w:t>PSIA “Ādažu slimnīca”</w:t>
            </w:r>
          </w:p>
        </w:tc>
        <w:tc>
          <w:tcPr>
            <w:tcW w:w="1365" w:type="dxa"/>
            <w:shd w:val="clear" w:color="auto" w:fill="D9D9D9" w:themeFill="background1" w:themeFillShade="D9"/>
          </w:tcPr>
          <w:p w14:paraId="215E5A8F" w14:textId="34F9394E" w:rsidR="00E56552" w:rsidRPr="008971F4" w:rsidRDefault="00E56552" w:rsidP="00E56552">
            <w:pPr>
              <w:jc w:val="center"/>
              <w:rPr>
                <w:bCs/>
                <w:sz w:val="20"/>
                <w:szCs w:val="20"/>
              </w:rPr>
            </w:pPr>
            <w:r w:rsidRPr="008971F4">
              <w:rPr>
                <w:bCs/>
                <w:sz w:val="20"/>
                <w:szCs w:val="20"/>
              </w:rPr>
              <w:t>202</w:t>
            </w:r>
            <w:r>
              <w:rPr>
                <w:bCs/>
                <w:sz w:val="20"/>
                <w:szCs w:val="20"/>
              </w:rPr>
              <w:t>2</w:t>
            </w:r>
            <w:r w:rsidRPr="008971F4">
              <w:rPr>
                <w:bCs/>
                <w:sz w:val="20"/>
                <w:szCs w:val="20"/>
              </w:rPr>
              <w:t>.-</w:t>
            </w:r>
            <w:r w:rsidRPr="00AF1EED">
              <w:rPr>
                <w:bCs/>
                <w:sz w:val="20"/>
                <w:szCs w:val="20"/>
              </w:rPr>
              <w:t>2024.</w:t>
            </w:r>
          </w:p>
        </w:tc>
        <w:tc>
          <w:tcPr>
            <w:tcW w:w="1329" w:type="dxa"/>
            <w:shd w:val="clear" w:color="auto" w:fill="D9D9D9" w:themeFill="background1" w:themeFillShade="D9"/>
          </w:tcPr>
          <w:p w14:paraId="3BC4D90C" w14:textId="07B12EEF" w:rsidR="00E56552" w:rsidRPr="008971F4" w:rsidRDefault="00E56552" w:rsidP="00E56552">
            <w:pPr>
              <w:jc w:val="center"/>
              <w:rPr>
                <w:bCs/>
                <w:sz w:val="20"/>
                <w:szCs w:val="20"/>
              </w:rPr>
            </w:pPr>
            <w:r w:rsidRPr="008971F4">
              <w:rPr>
                <w:bCs/>
                <w:sz w:val="20"/>
                <w:szCs w:val="20"/>
              </w:rPr>
              <w:t>Pašvaldības finansējums</w:t>
            </w:r>
          </w:p>
        </w:tc>
        <w:tc>
          <w:tcPr>
            <w:tcW w:w="3827" w:type="dxa"/>
            <w:shd w:val="clear" w:color="auto" w:fill="D9D9D9" w:themeFill="background1" w:themeFillShade="D9"/>
          </w:tcPr>
          <w:p w14:paraId="09C76493" w14:textId="33622BEA" w:rsidR="00E56552" w:rsidRPr="008971F4" w:rsidRDefault="00E56552" w:rsidP="00E56552">
            <w:pPr>
              <w:rPr>
                <w:bCs/>
                <w:sz w:val="20"/>
                <w:szCs w:val="20"/>
              </w:rPr>
            </w:pPr>
            <w:r w:rsidRPr="008971F4">
              <w:rPr>
                <w:bCs/>
                <w:sz w:val="20"/>
                <w:szCs w:val="20"/>
              </w:rPr>
              <w:t xml:space="preserve">Veikta slimnīcas ēkas Gaujas ielā 13/15, Ādažos, fasādes un iekšpagalma renovācija. </w:t>
            </w:r>
            <w:r>
              <w:rPr>
                <w:bCs/>
                <w:sz w:val="20"/>
                <w:szCs w:val="20"/>
              </w:rPr>
              <w:t>Labiekārtota</w:t>
            </w:r>
            <w:r w:rsidRPr="008971F4">
              <w:rPr>
                <w:bCs/>
                <w:sz w:val="20"/>
                <w:szCs w:val="20"/>
              </w:rPr>
              <w:t xml:space="preserve"> slimnīcas vide un infrastruktūra.</w:t>
            </w:r>
          </w:p>
        </w:tc>
        <w:tc>
          <w:tcPr>
            <w:tcW w:w="1244" w:type="dxa"/>
            <w:shd w:val="clear" w:color="auto" w:fill="D9D9D9" w:themeFill="background1" w:themeFillShade="D9"/>
          </w:tcPr>
          <w:p w14:paraId="416A0C41" w14:textId="583B8679" w:rsidR="00E56552" w:rsidRPr="008516A0" w:rsidRDefault="00E56552" w:rsidP="00E56552">
            <w:pPr>
              <w:jc w:val="center"/>
              <w:rPr>
                <w:bCs/>
                <w:sz w:val="20"/>
                <w:szCs w:val="20"/>
              </w:rPr>
            </w:pPr>
            <w:r w:rsidRPr="008516A0">
              <w:rPr>
                <w:bCs/>
                <w:sz w:val="20"/>
                <w:szCs w:val="20"/>
              </w:rPr>
              <w:t>Ādažu</w:t>
            </w:r>
          </w:p>
        </w:tc>
      </w:tr>
      <w:tr w:rsidR="00E56552" w:rsidRPr="008971F4" w14:paraId="03AFBA55" w14:textId="6CBF6C96" w:rsidTr="001C2545">
        <w:tc>
          <w:tcPr>
            <w:tcW w:w="3119" w:type="dxa"/>
            <w:shd w:val="clear" w:color="auto" w:fill="FFFFFF" w:themeFill="background1"/>
          </w:tcPr>
          <w:p w14:paraId="64B76A58" w14:textId="77777777" w:rsidR="00E56552" w:rsidRPr="008971F4" w:rsidRDefault="00E56552" w:rsidP="00E56552">
            <w:pPr>
              <w:rPr>
                <w:bCs/>
                <w:sz w:val="20"/>
                <w:szCs w:val="20"/>
              </w:rPr>
            </w:pPr>
          </w:p>
        </w:tc>
        <w:tc>
          <w:tcPr>
            <w:tcW w:w="3402" w:type="dxa"/>
            <w:shd w:val="clear" w:color="auto" w:fill="D9D9D9" w:themeFill="background1" w:themeFillShade="D9"/>
          </w:tcPr>
          <w:p w14:paraId="6B77AC8D" w14:textId="7AB84543" w:rsidR="00E56552" w:rsidRPr="008971F4" w:rsidRDefault="00E56552" w:rsidP="00E56552">
            <w:pPr>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w:t>
            </w:r>
            <w:r>
              <w:rPr>
                <w:bCs/>
                <w:sz w:val="20"/>
                <w:szCs w:val="20"/>
              </w:rPr>
              <w:t>2</w:t>
            </w:r>
            <w:r w:rsidRPr="008971F4">
              <w:rPr>
                <w:bCs/>
                <w:sz w:val="20"/>
                <w:szCs w:val="20"/>
              </w:rPr>
              <w:t xml:space="preserve">. Dienas stacionāra renovācija </w:t>
            </w:r>
          </w:p>
        </w:tc>
        <w:tc>
          <w:tcPr>
            <w:tcW w:w="1559" w:type="dxa"/>
            <w:shd w:val="clear" w:color="auto" w:fill="D9D9D9" w:themeFill="background1" w:themeFillShade="D9"/>
          </w:tcPr>
          <w:p w14:paraId="69237D5A" w14:textId="0BD12FF8" w:rsidR="00E56552" w:rsidRPr="008971F4" w:rsidRDefault="00E56552" w:rsidP="00E56552">
            <w:pPr>
              <w:jc w:val="center"/>
              <w:rPr>
                <w:bCs/>
                <w:sz w:val="20"/>
                <w:szCs w:val="20"/>
              </w:rPr>
            </w:pPr>
            <w:r w:rsidRPr="008971F4">
              <w:rPr>
                <w:bCs/>
                <w:sz w:val="20"/>
                <w:szCs w:val="20"/>
              </w:rPr>
              <w:t>PSIA “Ādažu slimnīca”</w:t>
            </w:r>
          </w:p>
        </w:tc>
        <w:tc>
          <w:tcPr>
            <w:tcW w:w="1365" w:type="dxa"/>
            <w:shd w:val="clear" w:color="auto" w:fill="D9D9D9" w:themeFill="background1" w:themeFillShade="D9"/>
          </w:tcPr>
          <w:p w14:paraId="118CE7B3" w14:textId="35EFDE98" w:rsidR="00E56552" w:rsidRPr="008971F4" w:rsidRDefault="00E56552" w:rsidP="00E56552">
            <w:pPr>
              <w:jc w:val="center"/>
              <w:rPr>
                <w:bCs/>
                <w:sz w:val="20"/>
                <w:szCs w:val="20"/>
              </w:rPr>
            </w:pPr>
            <w:r w:rsidRPr="008971F4">
              <w:rPr>
                <w:bCs/>
                <w:sz w:val="20"/>
                <w:szCs w:val="20"/>
              </w:rPr>
              <w:t>2023.</w:t>
            </w:r>
          </w:p>
        </w:tc>
        <w:tc>
          <w:tcPr>
            <w:tcW w:w="1329" w:type="dxa"/>
            <w:shd w:val="clear" w:color="auto" w:fill="D9D9D9" w:themeFill="background1" w:themeFillShade="D9"/>
          </w:tcPr>
          <w:p w14:paraId="29DF6FA5" w14:textId="77777777" w:rsidR="00E56552" w:rsidRPr="008971F4" w:rsidRDefault="00E56552" w:rsidP="00E56552">
            <w:pPr>
              <w:jc w:val="center"/>
              <w:rPr>
                <w:bCs/>
                <w:sz w:val="20"/>
                <w:szCs w:val="20"/>
              </w:rPr>
            </w:pPr>
            <w:r w:rsidRPr="008971F4">
              <w:rPr>
                <w:bCs/>
                <w:sz w:val="20"/>
                <w:szCs w:val="20"/>
              </w:rPr>
              <w:t>Pašvaldības finansējums</w:t>
            </w:r>
          </w:p>
          <w:p w14:paraId="7BCADC96" w14:textId="77777777" w:rsidR="00E56552" w:rsidRPr="008971F4" w:rsidRDefault="00E56552" w:rsidP="00E56552">
            <w:pPr>
              <w:jc w:val="center"/>
              <w:rPr>
                <w:bCs/>
                <w:sz w:val="20"/>
                <w:szCs w:val="20"/>
              </w:rPr>
            </w:pPr>
            <w:r w:rsidRPr="008971F4">
              <w:rPr>
                <w:bCs/>
                <w:sz w:val="20"/>
                <w:szCs w:val="20"/>
              </w:rPr>
              <w:t>Cits finansējums</w:t>
            </w:r>
          </w:p>
          <w:p w14:paraId="65A1771F" w14:textId="307D69EB" w:rsidR="00E56552" w:rsidRPr="008971F4" w:rsidRDefault="00E56552" w:rsidP="00E56552">
            <w:pPr>
              <w:jc w:val="center"/>
              <w:rPr>
                <w:bCs/>
                <w:sz w:val="20"/>
                <w:szCs w:val="20"/>
              </w:rPr>
            </w:pPr>
            <w:r w:rsidRPr="008971F4">
              <w:rPr>
                <w:bCs/>
                <w:sz w:val="20"/>
                <w:szCs w:val="20"/>
              </w:rPr>
              <w:t>(PSIA “Ādažu slimnīca” un/vai PPP)</w:t>
            </w:r>
          </w:p>
        </w:tc>
        <w:tc>
          <w:tcPr>
            <w:tcW w:w="3827" w:type="dxa"/>
            <w:shd w:val="clear" w:color="auto" w:fill="D9D9D9" w:themeFill="background1" w:themeFillShade="D9"/>
          </w:tcPr>
          <w:p w14:paraId="7E63C9D5" w14:textId="565526EC" w:rsidR="00E56552" w:rsidRPr="008971F4" w:rsidRDefault="00E56552" w:rsidP="00E56552">
            <w:pPr>
              <w:rPr>
                <w:bCs/>
                <w:sz w:val="20"/>
                <w:szCs w:val="20"/>
              </w:rPr>
            </w:pPr>
            <w:r w:rsidRPr="008971F4">
              <w:rPr>
                <w:bCs/>
                <w:sz w:val="20"/>
                <w:szCs w:val="20"/>
              </w:rPr>
              <w:t>Izveidots mūsdienīgs un funkcionāls dienas stacionārs, veicot dienas stacionāra renovāciju.</w:t>
            </w:r>
          </w:p>
        </w:tc>
        <w:tc>
          <w:tcPr>
            <w:tcW w:w="1244" w:type="dxa"/>
            <w:shd w:val="clear" w:color="auto" w:fill="D9D9D9" w:themeFill="background1" w:themeFillShade="D9"/>
          </w:tcPr>
          <w:p w14:paraId="5542EDF5" w14:textId="59B87D49" w:rsidR="00E56552" w:rsidRPr="008971F4" w:rsidRDefault="00E56552" w:rsidP="00E56552">
            <w:pPr>
              <w:jc w:val="center"/>
              <w:rPr>
                <w:bCs/>
                <w:sz w:val="20"/>
                <w:szCs w:val="20"/>
              </w:rPr>
            </w:pPr>
            <w:r w:rsidRPr="008516A0">
              <w:rPr>
                <w:bCs/>
                <w:sz w:val="20"/>
                <w:szCs w:val="20"/>
              </w:rPr>
              <w:t>Ādažu</w:t>
            </w:r>
          </w:p>
        </w:tc>
      </w:tr>
      <w:tr w:rsidR="00E56552" w:rsidRPr="008971F4" w14:paraId="6724D321" w14:textId="007CE70A" w:rsidTr="001C2545">
        <w:tc>
          <w:tcPr>
            <w:tcW w:w="3119" w:type="dxa"/>
            <w:shd w:val="clear" w:color="auto" w:fill="FFFFFF" w:themeFill="background1"/>
          </w:tcPr>
          <w:p w14:paraId="2A3A73A7" w14:textId="77777777" w:rsidR="00E56552" w:rsidRPr="008971F4" w:rsidRDefault="00E56552" w:rsidP="00E56552">
            <w:pPr>
              <w:rPr>
                <w:bCs/>
                <w:sz w:val="20"/>
                <w:szCs w:val="20"/>
              </w:rPr>
            </w:pPr>
          </w:p>
        </w:tc>
        <w:tc>
          <w:tcPr>
            <w:tcW w:w="3402" w:type="dxa"/>
            <w:shd w:val="clear" w:color="auto" w:fill="D9D9D9" w:themeFill="background1" w:themeFillShade="D9"/>
          </w:tcPr>
          <w:p w14:paraId="1F738FD5" w14:textId="53796869" w:rsidR="00E56552" w:rsidRPr="008971F4" w:rsidRDefault="00E56552" w:rsidP="00E56552">
            <w:pPr>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w:t>
            </w:r>
            <w:r>
              <w:rPr>
                <w:bCs/>
                <w:sz w:val="20"/>
                <w:szCs w:val="20"/>
              </w:rPr>
              <w:t>3</w:t>
            </w:r>
            <w:r w:rsidRPr="008971F4">
              <w:rPr>
                <w:bCs/>
                <w:sz w:val="20"/>
                <w:szCs w:val="20"/>
              </w:rPr>
              <w:t>. Operāciju zāles ventilācijas sistēmas nomaiņa, telpas remonts, medicīnas iekāru modernizācija</w:t>
            </w:r>
          </w:p>
        </w:tc>
        <w:tc>
          <w:tcPr>
            <w:tcW w:w="1559" w:type="dxa"/>
            <w:shd w:val="clear" w:color="auto" w:fill="D9D9D9" w:themeFill="background1" w:themeFillShade="D9"/>
          </w:tcPr>
          <w:p w14:paraId="2F61A0C4" w14:textId="2DE3914B" w:rsidR="00E56552" w:rsidRPr="008971F4" w:rsidRDefault="00E56552" w:rsidP="00E56552">
            <w:pPr>
              <w:jc w:val="center"/>
              <w:rPr>
                <w:bCs/>
                <w:sz w:val="20"/>
                <w:szCs w:val="20"/>
              </w:rPr>
            </w:pPr>
            <w:r w:rsidRPr="008971F4">
              <w:rPr>
                <w:bCs/>
                <w:sz w:val="20"/>
                <w:szCs w:val="20"/>
              </w:rPr>
              <w:t>PSIA “Ādažu slimnīca”</w:t>
            </w:r>
          </w:p>
        </w:tc>
        <w:tc>
          <w:tcPr>
            <w:tcW w:w="1365" w:type="dxa"/>
            <w:shd w:val="clear" w:color="auto" w:fill="D9D9D9" w:themeFill="background1" w:themeFillShade="D9"/>
          </w:tcPr>
          <w:p w14:paraId="4F61567E" w14:textId="5286A31B" w:rsidR="00E56552" w:rsidRPr="008B29C3" w:rsidRDefault="00E56552" w:rsidP="00E56552">
            <w:pPr>
              <w:jc w:val="center"/>
              <w:rPr>
                <w:bCs/>
                <w:sz w:val="20"/>
                <w:szCs w:val="20"/>
              </w:rPr>
            </w:pPr>
            <w:r w:rsidRPr="008B29C3">
              <w:rPr>
                <w:bCs/>
                <w:sz w:val="20"/>
                <w:szCs w:val="20"/>
              </w:rPr>
              <w:t>2023.-2024.</w:t>
            </w:r>
          </w:p>
        </w:tc>
        <w:tc>
          <w:tcPr>
            <w:tcW w:w="1329" w:type="dxa"/>
            <w:shd w:val="clear" w:color="auto" w:fill="D9D9D9" w:themeFill="background1" w:themeFillShade="D9"/>
          </w:tcPr>
          <w:p w14:paraId="3B457C15" w14:textId="77777777" w:rsidR="00E56552" w:rsidRPr="008971F4" w:rsidRDefault="00E56552" w:rsidP="00E56552">
            <w:pPr>
              <w:jc w:val="center"/>
              <w:rPr>
                <w:bCs/>
                <w:sz w:val="20"/>
                <w:szCs w:val="20"/>
              </w:rPr>
            </w:pPr>
            <w:r w:rsidRPr="008971F4">
              <w:rPr>
                <w:bCs/>
                <w:sz w:val="20"/>
                <w:szCs w:val="20"/>
              </w:rPr>
              <w:t>Pašvaldības finansējums</w:t>
            </w:r>
          </w:p>
          <w:p w14:paraId="73B61402" w14:textId="77777777" w:rsidR="00E56552" w:rsidRPr="008971F4" w:rsidRDefault="00E56552" w:rsidP="00E56552">
            <w:pPr>
              <w:jc w:val="center"/>
              <w:rPr>
                <w:bCs/>
                <w:sz w:val="20"/>
                <w:szCs w:val="20"/>
              </w:rPr>
            </w:pPr>
            <w:r w:rsidRPr="008971F4">
              <w:rPr>
                <w:bCs/>
                <w:sz w:val="20"/>
                <w:szCs w:val="20"/>
              </w:rPr>
              <w:t>Cits finansējums</w:t>
            </w:r>
          </w:p>
          <w:p w14:paraId="64401110" w14:textId="2B2A7D86" w:rsidR="00E56552" w:rsidRPr="008971F4" w:rsidRDefault="00E56552" w:rsidP="00E56552">
            <w:pPr>
              <w:jc w:val="center"/>
              <w:rPr>
                <w:bCs/>
                <w:sz w:val="20"/>
                <w:szCs w:val="20"/>
              </w:rPr>
            </w:pPr>
            <w:r w:rsidRPr="008971F4">
              <w:rPr>
                <w:bCs/>
                <w:sz w:val="20"/>
                <w:szCs w:val="20"/>
              </w:rPr>
              <w:t>(PSIA “Ādažu slimnīca” un/vai PPP)</w:t>
            </w:r>
          </w:p>
        </w:tc>
        <w:tc>
          <w:tcPr>
            <w:tcW w:w="3827" w:type="dxa"/>
            <w:shd w:val="clear" w:color="auto" w:fill="D9D9D9" w:themeFill="background1" w:themeFillShade="D9"/>
          </w:tcPr>
          <w:p w14:paraId="08DB853B" w14:textId="181E4DA2" w:rsidR="00E56552" w:rsidRPr="008971F4" w:rsidRDefault="00E56552" w:rsidP="00E56552">
            <w:pPr>
              <w:rPr>
                <w:bCs/>
                <w:sz w:val="20"/>
                <w:szCs w:val="20"/>
              </w:rPr>
            </w:pPr>
            <w:r w:rsidRPr="008971F4">
              <w:rPr>
                <w:bCs/>
                <w:sz w:val="20"/>
                <w:szCs w:val="20"/>
              </w:rPr>
              <w:t>Izveidots mūsdienīgs un funkcionāls dienas stacionārs, nomainot operācijas zāles ventilācijas sistēmu, veicot telpu remontu, modernizējot iekārtas.</w:t>
            </w:r>
          </w:p>
        </w:tc>
        <w:tc>
          <w:tcPr>
            <w:tcW w:w="1244" w:type="dxa"/>
            <w:shd w:val="clear" w:color="auto" w:fill="D9D9D9" w:themeFill="background1" w:themeFillShade="D9"/>
          </w:tcPr>
          <w:p w14:paraId="6892E9EB" w14:textId="647C3AFB" w:rsidR="00E56552" w:rsidRPr="008971F4" w:rsidRDefault="00E56552" w:rsidP="00E56552">
            <w:pPr>
              <w:jc w:val="center"/>
              <w:rPr>
                <w:bCs/>
                <w:sz w:val="20"/>
                <w:szCs w:val="20"/>
              </w:rPr>
            </w:pPr>
            <w:r w:rsidRPr="008516A0">
              <w:rPr>
                <w:bCs/>
                <w:sz w:val="20"/>
                <w:szCs w:val="20"/>
              </w:rPr>
              <w:t>Ādažu</w:t>
            </w:r>
          </w:p>
        </w:tc>
      </w:tr>
      <w:tr w:rsidR="00E56552" w:rsidRPr="008971F4" w14:paraId="31599171" w14:textId="7AA49E25" w:rsidTr="001C2545">
        <w:tc>
          <w:tcPr>
            <w:tcW w:w="3119" w:type="dxa"/>
            <w:shd w:val="clear" w:color="auto" w:fill="FFFFFF" w:themeFill="background1"/>
          </w:tcPr>
          <w:p w14:paraId="1317A055" w14:textId="77777777" w:rsidR="00E56552" w:rsidRPr="008971F4" w:rsidRDefault="00E56552" w:rsidP="00E56552">
            <w:pPr>
              <w:rPr>
                <w:bCs/>
                <w:sz w:val="20"/>
                <w:szCs w:val="20"/>
              </w:rPr>
            </w:pPr>
          </w:p>
        </w:tc>
        <w:tc>
          <w:tcPr>
            <w:tcW w:w="3402" w:type="dxa"/>
            <w:shd w:val="clear" w:color="auto" w:fill="FFFFFF" w:themeFill="background1"/>
          </w:tcPr>
          <w:p w14:paraId="0C6E9082" w14:textId="576FFD81" w:rsidR="00E56552" w:rsidRPr="008971F4" w:rsidRDefault="00E56552" w:rsidP="00E56552">
            <w:pPr>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w:t>
            </w:r>
            <w:r>
              <w:rPr>
                <w:bCs/>
                <w:sz w:val="20"/>
                <w:szCs w:val="20"/>
              </w:rPr>
              <w:t>4</w:t>
            </w:r>
            <w:r w:rsidRPr="008971F4">
              <w:rPr>
                <w:bCs/>
                <w:sz w:val="20"/>
                <w:szCs w:val="20"/>
              </w:rPr>
              <w:t>. Operācijas lampas nomaiņa</w:t>
            </w:r>
          </w:p>
        </w:tc>
        <w:tc>
          <w:tcPr>
            <w:tcW w:w="1559" w:type="dxa"/>
            <w:shd w:val="clear" w:color="auto" w:fill="FFFFFF" w:themeFill="background1"/>
          </w:tcPr>
          <w:p w14:paraId="08AA847A" w14:textId="5E262756" w:rsidR="00E56552" w:rsidRPr="008971F4" w:rsidRDefault="00E56552" w:rsidP="00E56552">
            <w:pPr>
              <w:jc w:val="center"/>
              <w:rPr>
                <w:bCs/>
                <w:sz w:val="20"/>
                <w:szCs w:val="20"/>
              </w:rPr>
            </w:pPr>
            <w:r w:rsidRPr="008971F4">
              <w:rPr>
                <w:bCs/>
                <w:sz w:val="20"/>
                <w:szCs w:val="20"/>
              </w:rPr>
              <w:t>PSIA “Ādažu slimnīca”</w:t>
            </w:r>
          </w:p>
        </w:tc>
        <w:tc>
          <w:tcPr>
            <w:tcW w:w="1365" w:type="dxa"/>
            <w:shd w:val="clear" w:color="auto" w:fill="FFFFFF" w:themeFill="background1"/>
          </w:tcPr>
          <w:p w14:paraId="10A8E71C" w14:textId="31A79347" w:rsidR="00E56552" w:rsidRPr="008971F4" w:rsidRDefault="00E56552" w:rsidP="00E56552">
            <w:pPr>
              <w:jc w:val="center"/>
              <w:rPr>
                <w:bCs/>
                <w:sz w:val="20"/>
                <w:szCs w:val="20"/>
              </w:rPr>
            </w:pPr>
            <w:r w:rsidRPr="008971F4">
              <w:rPr>
                <w:bCs/>
                <w:sz w:val="20"/>
                <w:szCs w:val="20"/>
              </w:rPr>
              <w:t>2022.-</w:t>
            </w:r>
            <w:r w:rsidRPr="00AF1EED">
              <w:rPr>
                <w:bCs/>
                <w:sz w:val="20"/>
                <w:szCs w:val="20"/>
              </w:rPr>
              <w:t>2024.</w:t>
            </w:r>
          </w:p>
        </w:tc>
        <w:tc>
          <w:tcPr>
            <w:tcW w:w="1329" w:type="dxa"/>
            <w:shd w:val="clear" w:color="auto" w:fill="FFFFFF" w:themeFill="background1"/>
          </w:tcPr>
          <w:p w14:paraId="7972EE8B" w14:textId="77777777" w:rsidR="00E56552" w:rsidRPr="008971F4" w:rsidRDefault="00E56552" w:rsidP="00E56552">
            <w:pPr>
              <w:jc w:val="center"/>
              <w:rPr>
                <w:bCs/>
                <w:sz w:val="20"/>
                <w:szCs w:val="20"/>
              </w:rPr>
            </w:pPr>
            <w:r w:rsidRPr="008971F4">
              <w:rPr>
                <w:bCs/>
                <w:sz w:val="20"/>
                <w:szCs w:val="20"/>
              </w:rPr>
              <w:t>Pašvaldības finansējums</w:t>
            </w:r>
          </w:p>
          <w:p w14:paraId="49363738" w14:textId="77777777" w:rsidR="00E56552" w:rsidRPr="008971F4" w:rsidRDefault="00E56552" w:rsidP="00E56552">
            <w:pPr>
              <w:jc w:val="center"/>
              <w:rPr>
                <w:bCs/>
                <w:sz w:val="20"/>
                <w:szCs w:val="20"/>
              </w:rPr>
            </w:pPr>
            <w:r w:rsidRPr="008971F4">
              <w:rPr>
                <w:bCs/>
                <w:sz w:val="20"/>
                <w:szCs w:val="20"/>
              </w:rPr>
              <w:t>Cits finansējums</w:t>
            </w:r>
          </w:p>
          <w:p w14:paraId="3AB6C5C9" w14:textId="3FF12866" w:rsidR="00E56552" w:rsidRPr="008971F4" w:rsidRDefault="00E56552" w:rsidP="00E56552">
            <w:pPr>
              <w:jc w:val="center"/>
              <w:rPr>
                <w:bCs/>
                <w:sz w:val="20"/>
                <w:szCs w:val="20"/>
              </w:rPr>
            </w:pPr>
            <w:r w:rsidRPr="008971F4">
              <w:rPr>
                <w:bCs/>
                <w:sz w:val="20"/>
                <w:szCs w:val="20"/>
              </w:rPr>
              <w:t>(PSIA “Ādažu slimnīca” un/vai PPP)</w:t>
            </w:r>
          </w:p>
        </w:tc>
        <w:tc>
          <w:tcPr>
            <w:tcW w:w="3827" w:type="dxa"/>
            <w:shd w:val="clear" w:color="auto" w:fill="FFFFFF" w:themeFill="background1"/>
          </w:tcPr>
          <w:p w14:paraId="10CE74BB" w14:textId="21A7AEB8" w:rsidR="00E56552" w:rsidRPr="008971F4" w:rsidRDefault="00E56552" w:rsidP="00E56552">
            <w:pPr>
              <w:rPr>
                <w:bCs/>
                <w:sz w:val="20"/>
                <w:szCs w:val="20"/>
              </w:rPr>
            </w:pPr>
            <w:r w:rsidRPr="008971F4">
              <w:rPr>
                <w:bCs/>
                <w:sz w:val="20"/>
                <w:szCs w:val="20"/>
              </w:rPr>
              <w:t>Nomainītas operācijas lampas dienas stacionārā.</w:t>
            </w:r>
          </w:p>
        </w:tc>
        <w:tc>
          <w:tcPr>
            <w:tcW w:w="1244" w:type="dxa"/>
            <w:shd w:val="clear" w:color="auto" w:fill="FFFFFF" w:themeFill="background1"/>
          </w:tcPr>
          <w:p w14:paraId="5B60F310" w14:textId="5CDE578C" w:rsidR="00E56552" w:rsidRPr="008971F4" w:rsidRDefault="00E56552" w:rsidP="00E56552">
            <w:pPr>
              <w:jc w:val="center"/>
              <w:rPr>
                <w:bCs/>
                <w:sz w:val="20"/>
                <w:szCs w:val="20"/>
              </w:rPr>
            </w:pPr>
            <w:r w:rsidRPr="008516A0">
              <w:rPr>
                <w:bCs/>
                <w:sz w:val="20"/>
                <w:szCs w:val="20"/>
              </w:rPr>
              <w:t>Ādažu</w:t>
            </w:r>
          </w:p>
        </w:tc>
      </w:tr>
      <w:tr w:rsidR="00E56552" w:rsidRPr="008971F4" w14:paraId="49058E06" w14:textId="684A4E99" w:rsidTr="001C2545">
        <w:tc>
          <w:tcPr>
            <w:tcW w:w="3119" w:type="dxa"/>
            <w:shd w:val="clear" w:color="auto" w:fill="FFFFFF" w:themeFill="background1"/>
          </w:tcPr>
          <w:p w14:paraId="7F0799DC" w14:textId="77777777" w:rsidR="00E56552" w:rsidRPr="008971F4" w:rsidRDefault="00E56552" w:rsidP="00E56552">
            <w:pPr>
              <w:rPr>
                <w:bCs/>
                <w:sz w:val="20"/>
                <w:szCs w:val="20"/>
              </w:rPr>
            </w:pPr>
          </w:p>
        </w:tc>
        <w:tc>
          <w:tcPr>
            <w:tcW w:w="3402" w:type="dxa"/>
            <w:shd w:val="clear" w:color="auto" w:fill="FFFFFF" w:themeFill="background1"/>
          </w:tcPr>
          <w:p w14:paraId="61A68A93" w14:textId="475311FB" w:rsidR="00E56552" w:rsidRPr="008971F4" w:rsidRDefault="00E56552" w:rsidP="00E56552">
            <w:pPr>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w:t>
            </w:r>
            <w:r>
              <w:rPr>
                <w:bCs/>
                <w:sz w:val="20"/>
                <w:szCs w:val="20"/>
              </w:rPr>
              <w:t>5</w:t>
            </w:r>
            <w:r w:rsidRPr="008971F4">
              <w:rPr>
                <w:bCs/>
                <w:sz w:val="20"/>
                <w:szCs w:val="20"/>
              </w:rPr>
              <w:t>. Operāciju galda nomaiņa</w:t>
            </w:r>
          </w:p>
        </w:tc>
        <w:tc>
          <w:tcPr>
            <w:tcW w:w="1559" w:type="dxa"/>
            <w:shd w:val="clear" w:color="auto" w:fill="FFFFFF" w:themeFill="background1"/>
          </w:tcPr>
          <w:p w14:paraId="4D1F1AC5" w14:textId="3AE9746A" w:rsidR="00E56552" w:rsidRPr="008971F4" w:rsidRDefault="00E56552" w:rsidP="00E56552">
            <w:pPr>
              <w:jc w:val="center"/>
              <w:rPr>
                <w:bCs/>
                <w:sz w:val="20"/>
                <w:szCs w:val="20"/>
              </w:rPr>
            </w:pPr>
            <w:r w:rsidRPr="008971F4">
              <w:rPr>
                <w:bCs/>
                <w:sz w:val="20"/>
                <w:szCs w:val="20"/>
              </w:rPr>
              <w:t>PSIA “Ādažu slimnīca”</w:t>
            </w:r>
          </w:p>
        </w:tc>
        <w:tc>
          <w:tcPr>
            <w:tcW w:w="1365" w:type="dxa"/>
            <w:shd w:val="clear" w:color="auto" w:fill="FFFFFF" w:themeFill="background1"/>
          </w:tcPr>
          <w:p w14:paraId="3D52CA96" w14:textId="401D6BF2" w:rsidR="00E56552" w:rsidRPr="008971F4" w:rsidRDefault="00E56552" w:rsidP="00E56552">
            <w:pPr>
              <w:jc w:val="center"/>
              <w:rPr>
                <w:bCs/>
                <w:sz w:val="20"/>
                <w:szCs w:val="20"/>
              </w:rPr>
            </w:pPr>
            <w:r w:rsidRPr="008971F4">
              <w:rPr>
                <w:bCs/>
                <w:sz w:val="20"/>
                <w:szCs w:val="20"/>
              </w:rPr>
              <w:t>2022</w:t>
            </w:r>
            <w:r w:rsidRPr="000C4405">
              <w:rPr>
                <w:bCs/>
                <w:sz w:val="20"/>
                <w:szCs w:val="20"/>
              </w:rPr>
              <w:t>.</w:t>
            </w:r>
          </w:p>
        </w:tc>
        <w:tc>
          <w:tcPr>
            <w:tcW w:w="1329" w:type="dxa"/>
            <w:shd w:val="clear" w:color="auto" w:fill="FFFFFF" w:themeFill="background1"/>
          </w:tcPr>
          <w:p w14:paraId="601D8B1B" w14:textId="77777777" w:rsidR="00E56552" w:rsidRPr="008971F4" w:rsidRDefault="00E56552" w:rsidP="00E56552">
            <w:pPr>
              <w:jc w:val="center"/>
              <w:rPr>
                <w:bCs/>
                <w:sz w:val="20"/>
                <w:szCs w:val="20"/>
              </w:rPr>
            </w:pPr>
            <w:r w:rsidRPr="008971F4">
              <w:rPr>
                <w:bCs/>
                <w:sz w:val="20"/>
                <w:szCs w:val="20"/>
              </w:rPr>
              <w:t>Pašvaldības finansējums</w:t>
            </w:r>
          </w:p>
          <w:p w14:paraId="686E7A60" w14:textId="77777777" w:rsidR="00E56552" w:rsidRPr="008971F4" w:rsidRDefault="00E56552" w:rsidP="00E56552">
            <w:pPr>
              <w:jc w:val="center"/>
              <w:rPr>
                <w:bCs/>
                <w:sz w:val="20"/>
                <w:szCs w:val="20"/>
              </w:rPr>
            </w:pPr>
            <w:r w:rsidRPr="008971F4">
              <w:rPr>
                <w:bCs/>
                <w:sz w:val="20"/>
                <w:szCs w:val="20"/>
              </w:rPr>
              <w:t>Cits finansējums</w:t>
            </w:r>
          </w:p>
          <w:p w14:paraId="2C32C039" w14:textId="7159A078" w:rsidR="00E56552" w:rsidRPr="008971F4" w:rsidRDefault="00E56552" w:rsidP="00E56552">
            <w:pPr>
              <w:jc w:val="center"/>
              <w:rPr>
                <w:bCs/>
                <w:sz w:val="20"/>
                <w:szCs w:val="20"/>
              </w:rPr>
            </w:pPr>
            <w:r w:rsidRPr="008971F4">
              <w:rPr>
                <w:bCs/>
                <w:sz w:val="20"/>
                <w:szCs w:val="20"/>
              </w:rPr>
              <w:t>(PSIA “Ādažu slimnīca” un/vai PPP)</w:t>
            </w:r>
          </w:p>
        </w:tc>
        <w:tc>
          <w:tcPr>
            <w:tcW w:w="3827" w:type="dxa"/>
            <w:shd w:val="clear" w:color="auto" w:fill="FFFFFF" w:themeFill="background1"/>
          </w:tcPr>
          <w:p w14:paraId="32051B7B" w14:textId="5CC8CD22" w:rsidR="00E56552" w:rsidRPr="008971F4" w:rsidRDefault="00E56552" w:rsidP="00E56552">
            <w:pPr>
              <w:rPr>
                <w:bCs/>
                <w:sz w:val="20"/>
                <w:szCs w:val="20"/>
              </w:rPr>
            </w:pPr>
            <w:r>
              <w:rPr>
                <w:b/>
                <w:sz w:val="20"/>
                <w:szCs w:val="20"/>
              </w:rPr>
              <w:t xml:space="preserve">Izpildīts. </w:t>
            </w:r>
            <w:r w:rsidRPr="008971F4">
              <w:rPr>
                <w:bCs/>
                <w:sz w:val="20"/>
                <w:szCs w:val="20"/>
              </w:rPr>
              <w:t>Nomainīts operāciju galds dienas stacionārā.</w:t>
            </w:r>
          </w:p>
        </w:tc>
        <w:tc>
          <w:tcPr>
            <w:tcW w:w="1244" w:type="dxa"/>
            <w:shd w:val="clear" w:color="auto" w:fill="FFFFFF" w:themeFill="background1"/>
          </w:tcPr>
          <w:p w14:paraId="08FC102F" w14:textId="79127107" w:rsidR="00E56552" w:rsidRPr="008971F4" w:rsidRDefault="00E56552" w:rsidP="00E56552">
            <w:pPr>
              <w:jc w:val="center"/>
              <w:rPr>
                <w:bCs/>
                <w:sz w:val="20"/>
                <w:szCs w:val="20"/>
              </w:rPr>
            </w:pPr>
            <w:r w:rsidRPr="008516A0">
              <w:rPr>
                <w:bCs/>
                <w:sz w:val="20"/>
                <w:szCs w:val="20"/>
              </w:rPr>
              <w:t>Ādažu</w:t>
            </w:r>
          </w:p>
        </w:tc>
      </w:tr>
      <w:tr w:rsidR="00E56552" w:rsidRPr="008971F4" w14:paraId="31DBCEE2" w14:textId="3B1FB588" w:rsidTr="001C2545">
        <w:tc>
          <w:tcPr>
            <w:tcW w:w="3119" w:type="dxa"/>
            <w:shd w:val="clear" w:color="auto" w:fill="FFFFFF" w:themeFill="background1"/>
          </w:tcPr>
          <w:p w14:paraId="70BF8E1B" w14:textId="35191C35" w:rsidR="00E56552" w:rsidRPr="0098772B" w:rsidRDefault="00E56552" w:rsidP="00E56552">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 xml:space="preserve">: Nodrošināt jaunus diagnostikas </w:t>
            </w:r>
            <w:r>
              <w:rPr>
                <w:bCs/>
                <w:sz w:val="20"/>
                <w:szCs w:val="20"/>
              </w:rPr>
              <w:t xml:space="preserve">un ārstniecības </w:t>
            </w:r>
            <w:r w:rsidRPr="008971F4">
              <w:rPr>
                <w:bCs/>
                <w:sz w:val="20"/>
                <w:szCs w:val="20"/>
              </w:rPr>
              <w:t>pakalpojumus</w:t>
            </w:r>
          </w:p>
        </w:tc>
        <w:tc>
          <w:tcPr>
            <w:tcW w:w="3402" w:type="dxa"/>
            <w:shd w:val="clear" w:color="auto" w:fill="D9D9D9" w:themeFill="background1" w:themeFillShade="D9"/>
          </w:tcPr>
          <w:p w14:paraId="7FBB975E" w14:textId="57BC9E21" w:rsidR="00E56552" w:rsidRPr="008B29C3" w:rsidRDefault="00E56552" w:rsidP="00E56552">
            <w:pPr>
              <w:rPr>
                <w:bCs/>
                <w:sz w:val="20"/>
                <w:szCs w:val="20"/>
              </w:rPr>
            </w:pPr>
            <w:r w:rsidRPr="008B29C3">
              <w:rPr>
                <w:bCs/>
                <w:sz w:val="20"/>
                <w:szCs w:val="20"/>
              </w:rPr>
              <w:t xml:space="preserve">Ā9.2.2.1. </w:t>
            </w:r>
            <w:r w:rsidRPr="008B29C3">
              <w:rPr>
                <w:bCs/>
                <w:i/>
                <w:iCs/>
                <w:sz w:val="20"/>
                <w:szCs w:val="20"/>
              </w:rPr>
              <w:t>Svītrots</w:t>
            </w:r>
            <w:r w:rsidRPr="008B29C3">
              <w:rPr>
                <w:bCs/>
                <w:sz w:val="20"/>
                <w:szCs w:val="20"/>
              </w:rPr>
              <w:t xml:space="preserve"> (23.02.2022.)</w:t>
            </w:r>
          </w:p>
        </w:tc>
        <w:tc>
          <w:tcPr>
            <w:tcW w:w="1559" w:type="dxa"/>
            <w:shd w:val="clear" w:color="auto" w:fill="D9D9D9" w:themeFill="background1" w:themeFillShade="D9"/>
          </w:tcPr>
          <w:p w14:paraId="5AAAF133" w14:textId="06E5A3C7" w:rsidR="00E56552" w:rsidRPr="008B29C3" w:rsidRDefault="00E56552" w:rsidP="00E56552">
            <w:pPr>
              <w:jc w:val="center"/>
              <w:rPr>
                <w:bCs/>
                <w:strike/>
                <w:sz w:val="20"/>
                <w:szCs w:val="20"/>
              </w:rPr>
            </w:pPr>
          </w:p>
        </w:tc>
        <w:tc>
          <w:tcPr>
            <w:tcW w:w="1365" w:type="dxa"/>
            <w:shd w:val="clear" w:color="auto" w:fill="D9D9D9" w:themeFill="background1" w:themeFillShade="D9"/>
          </w:tcPr>
          <w:p w14:paraId="6AF41BB3" w14:textId="28EC28CA" w:rsidR="00E56552" w:rsidRPr="008B29C3" w:rsidRDefault="00E56552" w:rsidP="00E56552">
            <w:pPr>
              <w:jc w:val="center"/>
              <w:rPr>
                <w:bCs/>
                <w:strike/>
                <w:sz w:val="20"/>
                <w:szCs w:val="20"/>
              </w:rPr>
            </w:pPr>
          </w:p>
        </w:tc>
        <w:tc>
          <w:tcPr>
            <w:tcW w:w="1329" w:type="dxa"/>
            <w:shd w:val="clear" w:color="auto" w:fill="D9D9D9" w:themeFill="background1" w:themeFillShade="D9"/>
          </w:tcPr>
          <w:p w14:paraId="31D78AA1" w14:textId="61C3A05E" w:rsidR="00E56552" w:rsidRPr="00AD744C" w:rsidRDefault="00E56552" w:rsidP="00E56552">
            <w:pPr>
              <w:jc w:val="center"/>
              <w:rPr>
                <w:b/>
                <w:strike/>
                <w:sz w:val="20"/>
                <w:szCs w:val="20"/>
              </w:rPr>
            </w:pPr>
          </w:p>
        </w:tc>
        <w:tc>
          <w:tcPr>
            <w:tcW w:w="3827" w:type="dxa"/>
            <w:shd w:val="clear" w:color="auto" w:fill="D9D9D9" w:themeFill="background1" w:themeFillShade="D9"/>
          </w:tcPr>
          <w:p w14:paraId="34EE0BD8" w14:textId="280BA4F2" w:rsidR="00E56552" w:rsidRPr="00AD744C" w:rsidRDefault="00E56552" w:rsidP="00E56552">
            <w:pPr>
              <w:rPr>
                <w:b/>
                <w:strike/>
                <w:sz w:val="20"/>
                <w:szCs w:val="20"/>
              </w:rPr>
            </w:pPr>
          </w:p>
        </w:tc>
        <w:tc>
          <w:tcPr>
            <w:tcW w:w="1244" w:type="dxa"/>
            <w:shd w:val="clear" w:color="auto" w:fill="D9D9D9" w:themeFill="background1" w:themeFillShade="D9"/>
          </w:tcPr>
          <w:p w14:paraId="2B4930A4" w14:textId="43C2ED05" w:rsidR="00E56552" w:rsidRPr="00AD744C" w:rsidRDefault="00E56552" w:rsidP="00E56552">
            <w:pPr>
              <w:jc w:val="center"/>
              <w:rPr>
                <w:b/>
                <w:strike/>
                <w:sz w:val="20"/>
                <w:szCs w:val="20"/>
              </w:rPr>
            </w:pPr>
          </w:p>
        </w:tc>
      </w:tr>
      <w:tr w:rsidR="00E56552" w:rsidRPr="008971F4" w14:paraId="0EC334B5" w14:textId="417710D5" w:rsidTr="001C2545">
        <w:tc>
          <w:tcPr>
            <w:tcW w:w="3119" w:type="dxa"/>
            <w:shd w:val="clear" w:color="auto" w:fill="FFFFFF" w:themeFill="background1"/>
          </w:tcPr>
          <w:p w14:paraId="52BB38CC" w14:textId="77777777" w:rsidR="00E56552" w:rsidRPr="008971F4" w:rsidRDefault="00E56552" w:rsidP="00E56552">
            <w:pPr>
              <w:rPr>
                <w:bCs/>
                <w:sz w:val="20"/>
                <w:szCs w:val="20"/>
              </w:rPr>
            </w:pPr>
          </w:p>
        </w:tc>
        <w:tc>
          <w:tcPr>
            <w:tcW w:w="3402" w:type="dxa"/>
            <w:shd w:val="clear" w:color="auto" w:fill="FFFFFF" w:themeFill="background1"/>
          </w:tcPr>
          <w:p w14:paraId="737EC957" w14:textId="190625E3" w:rsidR="00E56552" w:rsidRPr="008B29C3" w:rsidRDefault="00E56552" w:rsidP="00E56552">
            <w:pPr>
              <w:rPr>
                <w:bCs/>
                <w:sz w:val="20"/>
                <w:szCs w:val="20"/>
              </w:rPr>
            </w:pPr>
            <w:r w:rsidRPr="008B29C3">
              <w:rPr>
                <w:bCs/>
                <w:sz w:val="20"/>
                <w:szCs w:val="20"/>
              </w:rPr>
              <w:t>Ā9.2.2.2. Ķīmijterapijas pakalpojumu sniegšana onkoloģijas pacientiem</w:t>
            </w:r>
          </w:p>
        </w:tc>
        <w:tc>
          <w:tcPr>
            <w:tcW w:w="1559" w:type="dxa"/>
            <w:shd w:val="clear" w:color="auto" w:fill="FFFFFF" w:themeFill="background1"/>
          </w:tcPr>
          <w:p w14:paraId="61FF09A3" w14:textId="51948270" w:rsidR="00E56552" w:rsidRPr="008B29C3" w:rsidRDefault="00E56552" w:rsidP="00E56552">
            <w:pPr>
              <w:jc w:val="center"/>
              <w:rPr>
                <w:bCs/>
                <w:sz w:val="20"/>
                <w:szCs w:val="20"/>
              </w:rPr>
            </w:pPr>
            <w:r w:rsidRPr="008B29C3">
              <w:rPr>
                <w:bCs/>
                <w:sz w:val="20"/>
                <w:szCs w:val="20"/>
              </w:rPr>
              <w:t>PSIA “Ādažu slimnīca”</w:t>
            </w:r>
          </w:p>
        </w:tc>
        <w:tc>
          <w:tcPr>
            <w:tcW w:w="1365" w:type="dxa"/>
            <w:shd w:val="clear" w:color="auto" w:fill="FFFFFF" w:themeFill="background1"/>
          </w:tcPr>
          <w:p w14:paraId="102195F3" w14:textId="495CE13F" w:rsidR="00E56552" w:rsidRPr="008B29C3" w:rsidRDefault="00E56552" w:rsidP="00E56552">
            <w:pPr>
              <w:jc w:val="center"/>
              <w:rPr>
                <w:bCs/>
                <w:sz w:val="20"/>
                <w:szCs w:val="20"/>
              </w:rPr>
            </w:pPr>
            <w:r w:rsidRPr="008B29C3">
              <w:rPr>
                <w:bCs/>
                <w:sz w:val="20"/>
                <w:szCs w:val="20"/>
              </w:rPr>
              <w:t>2023.-2027.</w:t>
            </w:r>
          </w:p>
        </w:tc>
        <w:tc>
          <w:tcPr>
            <w:tcW w:w="1329" w:type="dxa"/>
            <w:shd w:val="clear" w:color="auto" w:fill="FFFFFF" w:themeFill="background1"/>
          </w:tcPr>
          <w:p w14:paraId="0B3A1092" w14:textId="77777777" w:rsidR="00E56552" w:rsidRPr="008971F4" w:rsidRDefault="00E56552" w:rsidP="00E56552">
            <w:pPr>
              <w:jc w:val="center"/>
              <w:rPr>
                <w:bCs/>
                <w:sz w:val="20"/>
                <w:szCs w:val="20"/>
              </w:rPr>
            </w:pPr>
            <w:r w:rsidRPr="008971F4">
              <w:rPr>
                <w:bCs/>
                <w:sz w:val="20"/>
                <w:szCs w:val="20"/>
              </w:rPr>
              <w:t>Cits finansējums</w:t>
            </w:r>
          </w:p>
          <w:p w14:paraId="738235AF" w14:textId="4D9A6CFB" w:rsidR="00E56552" w:rsidRPr="008971F4" w:rsidRDefault="00E56552" w:rsidP="00E56552">
            <w:pPr>
              <w:jc w:val="center"/>
              <w:rPr>
                <w:bCs/>
                <w:sz w:val="20"/>
                <w:szCs w:val="20"/>
              </w:rPr>
            </w:pPr>
            <w:r w:rsidRPr="008971F4">
              <w:rPr>
                <w:bCs/>
                <w:sz w:val="20"/>
                <w:szCs w:val="20"/>
              </w:rPr>
              <w:t>(PPP)</w:t>
            </w:r>
          </w:p>
        </w:tc>
        <w:tc>
          <w:tcPr>
            <w:tcW w:w="3827" w:type="dxa"/>
            <w:shd w:val="clear" w:color="auto" w:fill="FFFFFF" w:themeFill="background1"/>
          </w:tcPr>
          <w:p w14:paraId="6552736E" w14:textId="3853BF03" w:rsidR="00E56552" w:rsidRPr="008971F4" w:rsidRDefault="00E56552" w:rsidP="00E56552">
            <w:pPr>
              <w:rPr>
                <w:bCs/>
                <w:sz w:val="20"/>
                <w:szCs w:val="20"/>
              </w:rPr>
            </w:pPr>
            <w:r w:rsidRPr="008971F4">
              <w:rPr>
                <w:bCs/>
                <w:sz w:val="20"/>
                <w:szCs w:val="20"/>
              </w:rPr>
              <w:t>Nodrošināta iespēja onkoloģisko slimību pacientiem saņemt ķīmijterapijas pakalpojumus savlaicīgāk un komfortablā dienas stacionārā.</w:t>
            </w:r>
          </w:p>
        </w:tc>
        <w:tc>
          <w:tcPr>
            <w:tcW w:w="1244" w:type="dxa"/>
            <w:shd w:val="clear" w:color="auto" w:fill="FFFFFF" w:themeFill="background1"/>
          </w:tcPr>
          <w:p w14:paraId="272342B7" w14:textId="5361F6BF" w:rsidR="00E56552" w:rsidRPr="008971F4" w:rsidRDefault="00E56552" w:rsidP="00E56552">
            <w:pPr>
              <w:jc w:val="center"/>
              <w:rPr>
                <w:bCs/>
                <w:sz w:val="20"/>
                <w:szCs w:val="20"/>
              </w:rPr>
            </w:pPr>
            <w:r w:rsidRPr="008516A0">
              <w:rPr>
                <w:bCs/>
                <w:sz w:val="20"/>
                <w:szCs w:val="20"/>
              </w:rPr>
              <w:t>Ādažu</w:t>
            </w:r>
          </w:p>
        </w:tc>
      </w:tr>
      <w:tr w:rsidR="00E56552" w:rsidRPr="008971F4" w14:paraId="14736B5A" w14:textId="59C05B19" w:rsidTr="001C2545">
        <w:tc>
          <w:tcPr>
            <w:tcW w:w="3119" w:type="dxa"/>
            <w:shd w:val="clear" w:color="auto" w:fill="FFFFFF" w:themeFill="background1"/>
          </w:tcPr>
          <w:p w14:paraId="617B8451" w14:textId="1F5BEFC1" w:rsidR="00E56552" w:rsidRPr="0098772B" w:rsidRDefault="00E56552" w:rsidP="00E56552">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 Izveidot rehabilitācijas nodaļu</w:t>
            </w:r>
          </w:p>
        </w:tc>
        <w:tc>
          <w:tcPr>
            <w:tcW w:w="3402" w:type="dxa"/>
            <w:shd w:val="clear" w:color="auto" w:fill="FFFFFF" w:themeFill="background1"/>
          </w:tcPr>
          <w:p w14:paraId="5A8FFAB4" w14:textId="25D6C507" w:rsidR="00E56552" w:rsidRPr="008B29C3" w:rsidRDefault="00E56552" w:rsidP="00E56552">
            <w:pPr>
              <w:rPr>
                <w:bCs/>
                <w:sz w:val="20"/>
                <w:szCs w:val="20"/>
              </w:rPr>
            </w:pPr>
            <w:r w:rsidRPr="008B29C3">
              <w:rPr>
                <w:bCs/>
                <w:sz w:val="20"/>
                <w:szCs w:val="20"/>
              </w:rPr>
              <w:t xml:space="preserve">Ā9.2.3.1. Rehabilitācijas centra izveide, t.sk. telpu un tehniskā inventāra nodrošinājums </w:t>
            </w:r>
          </w:p>
        </w:tc>
        <w:tc>
          <w:tcPr>
            <w:tcW w:w="1559" w:type="dxa"/>
            <w:shd w:val="clear" w:color="auto" w:fill="FFFFFF" w:themeFill="background1"/>
          </w:tcPr>
          <w:p w14:paraId="6091BF14" w14:textId="2ECEC1DD" w:rsidR="00E56552" w:rsidRPr="008B29C3" w:rsidRDefault="00E56552" w:rsidP="00E56552">
            <w:pPr>
              <w:jc w:val="center"/>
              <w:rPr>
                <w:bCs/>
                <w:sz w:val="20"/>
                <w:szCs w:val="20"/>
              </w:rPr>
            </w:pPr>
            <w:r w:rsidRPr="008B29C3">
              <w:rPr>
                <w:bCs/>
                <w:sz w:val="20"/>
                <w:szCs w:val="20"/>
              </w:rPr>
              <w:t>PSIA “Ādažu slimnīca”</w:t>
            </w:r>
          </w:p>
        </w:tc>
        <w:tc>
          <w:tcPr>
            <w:tcW w:w="1365" w:type="dxa"/>
            <w:shd w:val="clear" w:color="auto" w:fill="FFFFFF" w:themeFill="background1"/>
          </w:tcPr>
          <w:p w14:paraId="525C4D7D" w14:textId="33C2CCFA" w:rsidR="00E56552" w:rsidRPr="008B29C3" w:rsidRDefault="00E56552" w:rsidP="00E56552">
            <w:pPr>
              <w:jc w:val="center"/>
              <w:rPr>
                <w:bCs/>
                <w:sz w:val="20"/>
                <w:szCs w:val="20"/>
              </w:rPr>
            </w:pPr>
            <w:r w:rsidRPr="008B29C3">
              <w:rPr>
                <w:bCs/>
                <w:sz w:val="20"/>
                <w:szCs w:val="20"/>
              </w:rPr>
              <w:t>2022.-</w:t>
            </w:r>
            <w:r w:rsidRPr="00AF1EED">
              <w:rPr>
                <w:bCs/>
                <w:sz w:val="20"/>
                <w:szCs w:val="20"/>
              </w:rPr>
              <w:t>2025.</w:t>
            </w:r>
          </w:p>
        </w:tc>
        <w:tc>
          <w:tcPr>
            <w:tcW w:w="1329" w:type="dxa"/>
            <w:shd w:val="clear" w:color="auto" w:fill="FFFFFF" w:themeFill="background1"/>
          </w:tcPr>
          <w:p w14:paraId="2F2B3809" w14:textId="77777777" w:rsidR="00E56552" w:rsidRPr="008971F4" w:rsidRDefault="00E56552" w:rsidP="00E56552">
            <w:pPr>
              <w:jc w:val="center"/>
              <w:rPr>
                <w:bCs/>
                <w:sz w:val="20"/>
                <w:szCs w:val="20"/>
              </w:rPr>
            </w:pPr>
            <w:r w:rsidRPr="008971F4">
              <w:rPr>
                <w:bCs/>
                <w:sz w:val="20"/>
                <w:szCs w:val="20"/>
              </w:rPr>
              <w:t>Pašvaldības finansējums</w:t>
            </w:r>
          </w:p>
          <w:p w14:paraId="3A158B7A" w14:textId="281172C2" w:rsidR="00E56552" w:rsidRPr="008971F4" w:rsidRDefault="00E56552" w:rsidP="00E56552">
            <w:pPr>
              <w:jc w:val="center"/>
              <w:rPr>
                <w:bCs/>
                <w:sz w:val="20"/>
                <w:szCs w:val="20"/>
              </w:rPr>
            </w:pPr>
            <w:r w:rsidRPr="008971F4">
              <w:rPr>
                <w:bCs/>
                <w:sz w:val="20"/>
                <w:szCs w:val="20"/>
              </w:rPr>
              <w:t>Cits finansējums (PSIA “Ādažu slimnīca” līdzekļi un/vai PPP)</w:t>
            </w:r>
          </w:p>
        </w:tc>
        <w:tc>
          <w:tcPr>
            <w:tcW w:w="3827" w:type="dxa"/>
            <w:shd w:val="clear" w:color="auto" w:fill="FFFFFF" w:themeFill="background1"/>
          </w:tcPr>
          <w:p w14:paraId="6794A3B4" w14:textId="406C4CE0" w:rsidR="00E56552" w:rsidRPr="008971F4" w:rsidRDefault="00E56552" w:rsidP="00E56552">
            <w:pPr>
              <w:rPr>
                <w:bCs/>
                <w:sz w:val="20"/>
                <w:szCs w:val="20"/>
              </w:rPr>
            </w:pPr>
            <w:r w:rsidRPr="008971F4">
              <w:rPr>
                <w:bCs/>
                <w:sz w:val="20"/>
                <w:szCs w:val="20"/>
              </w:rPr>
              <w:t>Mūsdienīga rehabilitācijas centra izveide, .sk. telpu un tehniskā inventāra nodrošinājums, kvalitatīvu rehabilitācijas pakalpojumu nodrošināšanai visā Ādažu novada teritorijā. Speciālistu piesaiste, valsts apmaksāto rehabilitācijas pakalpojumu nodrošināšanas līguma slēgšana.</w:t>
            </w:r>
          </w:p>
        </w:tc>
        <w:tc>
          <w:tcPr>
            <w:tcW w:w="1244" w:type="dxa"/>
            <w:shd w:val="clear" w:color="auto" w:fill="FFFFFF" w:themeFill="background1"/>
          </w:tcPr>
          <w:p w14:paraId="4C592F2B" w14:textId="768D7344" w:rsidR="00E56552" w:rsidRPr="008971F4" w:rsidRDefault="00E56552" w:rsidP="00E56552">
            <w:pPr>
              <w:jc w:val="center"/>
              <w:rPr>
                <w:bCs/>
                <w:sz w:val="20"/>
                <w:szCs w:val="20"/>
              </w:rPr>
            </w:pPr>
            <w:r w:rsidRPr="008516A0">
              <w:rPr>
                <w:bCs/>
                <w:sz w:val="20"/>
                <w:szCs w:val="20"/>
              </w:rPr>
              <w:t>Ādažu</w:t>
            </w:r>
          </w:p>
        </w:tc>
      </w:tr>
      <w:tr w:rsidR="00E56552" w:rsidRPr="008971F4" w14:paraId="1AF80BA0" w14:textId="46C17D1F" w:rsidTr="001C2545">
        <w:tc>
          <w:tcPr>
            <w:tcW w:w="3119" w:type="dxa"/>
            <w:shd w:val="clear" w:color="auto" w:fill="FFFFFF" w:themeFill="background1"/>
          </w:tcPr>
          <w:p w14:paraId="3466E876" w14:textId="25097211" w:rsidR="00E56552" w:rsidRPr="0098772B" w:rsidRDefault="00E56552" w:rsidP="00E56552">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 Izveidot PSIA “Ādažu slimnīca” kā medicīnas speciālistu (rezidentu) mācību bāzi</w:t>
            </w:r>
          </w:p>
        </w:tc>
        <w:tc>
          <w:tcPr>
            <w:tcW w:w="3402" w:type="dxa"/>
            <w:shd w:val="clear" w:color="auto" w:fill="FFFFFF" w:themeFill="background1"/>
          </w:tcPr>
          <w:p w14:paraId="6AF0C29E" w14:textId="1609882F" w:rsidR="00E56552" w:rsidRPr="008B29C3" w:rsidRDefault="00E56552" w:rsidP="00E56552">
            <w:pPr>
              <w:rPr>
                <w:bCs/>
                <w:sz w:val="20"/>
                <w:szCs w:val="20"/>
              </w:rPr>
            </w:pPr>
            <w:r w:rsidRPr="008B29C3">
              <w:rPr>
                <w:bCs/>
                <w:sz w:val="20"/>
                <w:szCs w:val="20"/>
              </w:rPr>
              <w:t>Ā9.2.4.1. Ārstu rezidentu apmācības iespēju nodrošināšana, sadarbības līgumu slēgšana ar Latvijas Universitāti, Paula Stradiņa Klīniskā universitātes slimnīcu un ģimenes ārstu praksēm</w:t>
            </w:r>
          </w:p>
        </w:tc>
        <w:tc>
          <w:tcPr>
            <w:tcW w:w="1559" w:type="dxa"/>
            <w:shd w:val="clear" w:color="auto" w:fill="FFFFFF" w:themeFill="background1"/>
          </w:tcPr>
          <w:p w14:paraId="316719BE" w14:textId="5548B452" w:rsidR="00E56552" w:rsidRPr="008B29C3" w:rsidRDefault="00E56552" w:rsidP="00E56552">
            <w:pPr>
              <w:jc w:val="center"/>
              <w:rPr>
                <w:bCs/>
                <w:sz w:val="20"/>
                <w:szCs w:val="20"/>
              </w:rPr>
            </w:pPr>
            <w:r w:rsidRPr="008B29C3">
              <w:rPr>
                <w:bCs/>
                <w:sz w:val="20"/>
                <w:szCs w:val="20"/>
              </w:rPr>
              <w:t>PSIA “Ādažu slimnīca”</w:t>
            </w:r>
          </w:p>
        </w:tc>
        <w:tc>
          <w:tcPr>
            <w:tcW w:w="1365" w:type="dxa"/>
            <w:shd w:val="clear" w:color="auto" w:fill="FFFFFF" w:themeFill="background1"/>
          </w:tcPr>
          <w:p w14:paraId="5B5348B1" w14:textId="6C46340B" w:rsidR="00E56552" w:rsidRPr="008B29C3" w:rsidRDefault="00E56552" w:rsidP="00E56552">
            <w:pPr>
              <w:jc w:val="center"/>
              <w:rPr>
                <w:bCs/>
                <w:sz w:val="20"/>
                <w:szCs w:val="20"/>
              </w:rPr>
            </w:pPr>
            <w:r w:rsidRPr="008B29C3">
              <w:rPr>
                <w:bCs/>
                <w:sz w:val="20"/>
                <w:szCs w:val="20"/>
              </w:rPr>
              <w:t>2021.-</w:t>
            </w:r>
            <w:r w:rsidRPr="00AF1EED">
              <w:rPr>
                <w:bCs/>
                <w:sz w:val="20"/>
                <w:szCs w:val="20"/>
              </w:rPr>
              <w:t>2022.</w:t>
            </w:r>
          </w:p>
        </w:tc>
        <w:tc>
          <w:tcPr>
            <w:tcW w:w="1329" w:type="dxa"/>
            <w:shd w:val="clear" w:color="auto" w:fill="FFFFFF" w:themeFill="background1"/>
          </w:tcPr>
          <w:p w14:paraId="251890C2" w14:textId="20071F6B" w:rsidR="00E56552" w:rsidRPr="008971F4" w:rsidRDefault="00E56552" w:rsidP="00E56552">
            <w:pPr>
              <w:jc w:val="center"/>
              <w:rPr>
                <w:bCs/>
                <w:sz w:val="20"/>
                <w:szCs w:val="20"/>
              </w:rPr>
            </w:pPr>
            <w:r w:rsidRPr="008971F4">
              <w:rPr>
                <w:bCs/>
                <w:sz w:val="20"/>
                <w:szCs w:val="20"/>
              </w:rPr>
              <w:t>Valsts finansējums</w:t>
            </w:r>
          </w:p>
        </w:tc>
        <w:tc>
          <w:tcPr>
            <w:tcW w:w="3827" w:type="dxa"/>
            <w:shd w:val="clear" w:color="auto" w:fill="FFFFFF" w:themeFill="background1"/>
          </w:tcPr>
          <w:p w14:paraId="3A762FE1" w14:textId="21FECAC6" w:rsidR="00E56552" w:rsidRPr="008971F4" w:rsidRDefault="00E56552" w:rsidP="00E56552">
            <w:pPr>
              <w:rPr>
                <w:bCs/>
                <w:sz w:val="20"/>
                <w:szCs w:val="20"/>
              </w:rPr>
            </w:pPr>
            <w:r>
              <w:rPr>
                <w:b/>
                <w:sz w:val="20"/>
                <w:szCs w:val="20"/>
              </w:rPr>
              <w:t xml:space="preserve">Izpildīts. </w:t>
            </w:r>
            <w:r w:rsidRPr="008971F4">
              <w:rPr>
                <w:bCs/>
                <w:sz w:val="20"/>
                <w:szCs w:val="20"/>
              </w:rPr>
              <w:t>Jaunu medicīnas speciālistu piesaiste novadam, kā arī darba vietu izveide, jaunākās medicīniskās pieredzes izmantošanas iespēja.</w:t>
            </w:r>
          </w:p>
        </w:tc>
        <w:tc>
          <w:tcPr>
            <w:tcW w:w="1244" w:type="dxa"/>
            <w:shd w:val="clear" w:color="auto" w:fill="FFFFFF" w:themeFill="background1"/>
          </w:tcPr>
          <w:p w14:paraId="63179690" w14:textId="2F9C001B" w:rsidR="00E56552" w:rsidRPr="008971F4" w:rsidRDefault="00E56552" w:rsidP="00E56552">
            <w:pPr>
              <w:jc w:val="center"/>
              <w:rPr>
                <w:bCs/>
                <w:sz w:val="20"/>
                <w:szCs w:val="20"/>
              </w:rPr>
            </w:pPr>
            <w:r w:rsidRPr="008516A0">
              <w:rPr>
                <w:bCs/>
                <w:sz w:val="20"/>
                <w:szCs w:val="20"/>
              </w:rPr>
              <w:t>Ādažu</w:t>
            </w:r>
          </w:p>
        </w:tc>
      </w:tr>
      <w:tr w:rsidR="00E56552" w:rsidRPr="008971F4" w14:paraId="2BD33382" w14:textId="34E14EF4" w:rsidTr="001C2545">
        <w:tc>
          <w:tcPr>
            <w:tcW w:w="3119" w:type="dxa"/>
            <w:shd w:val="clear" w:color="auto" w:fill="FFFFFF" w:themeFill="background1"/>
          </w:tcPr>
          <w:p w14:paraId="2807A21B" w14:textId="7669BD6E" w:rsidR="00E56552" w:rsidRPr="0098772B" w:rsidRDefault="00E56552" w:rsidP="00E56552">
            <w:pPr>
              <w:rPr>
                <w:bCs/>
                <w:sz w:val="20"/>
                <w:szCs w:val="20"/>
              </w:rPr>
            </w:pPr>
            <w:r w:rsidRPr="00774191">
              <w:rPr>
                <w:bCs/>
                <w:sz w:val="20"/>
                <w:szCs w:val="20"/>
              </w:rPr>
              <w:t>U</w:t>
            </w:r>
            <w:r>
              <w:rPr>
                <w:bCs/>
                <w:sz w:val="20"/>
                <w:szCs w:val="20"/>
              </w:rPr>
              <w:t>9</w:t>
            </w:r>
            <w:r w:rsidRPr="00774191">
              <w:rPr>
                <w:bCs/>
                <w:sz w:val="20"/>
                <w:szCs w:val="20"/>
              </w:rPr>
              <w:t>.</w:t>
            </w:r>
            <w:r>
              <w:rPr>
                <w:bCs/>
                <w:sz w:val="20"/>
                <w:szCs w:val="20"/>
              </w:rPr>
              <w:t>2</w:t>
            </w:r>
            <w:r w:rsidRPr="00774191">
              <w:rPr>
                <w:bCs/>
                <w:sz w:val="20"/>
                <w:szCs w:val="20"/>
              </w:rPr>
              <w:t>.</w:t>
            </w:r>
            <w:r>
              <w:rPr>
                <w:bCs/>
                <w:sz w:val="20"/>
                <w:szCs w:val="20"/>
              </w:rPr>
              <w:t>5</w:t>
            </w:r>
            <w:r w:rsidRPr="00774191">
              <w:rPr>
                <w:bCs/>
                <w:sz w:val="20"/>
                <w:szCs w:val="20"/>
              </w:rPr>
              <w:t>: Sekmēt veselības aprūpes pakalpojumu pieejamību</w:t>
            </w:r>
            <w:r>
              <w:rPr>
                <w:bCs/>
                <w:sz w:val="20"/>
                <w:szCs w:val="20"/>
              </w:rPr>
              <w:t>, tajā skaitā m</w:t>
            </w:r>
            <w:r w:rsidRPr="008971F4">
              <w:rPr>
                <w:bCs/>
                <w:sz w:val="20"/>
                <w:szCs w:val="20"/>
              </w:rPr>
              <w:t>odernizē</w:t>
            </w:r>
            <w:r>
              <w:rPr>
                <w:bCs/>
                <w:sz w:val="20"/>
                <w:szCs w:val="20"/>
              </w:rPr>
              <w:t>jot</w:t>
            </w:r>
            <w:r w:rsidRPr="008971F4">
              <w:rPr>
                <w:bCs/>
                <w:sz w:val="20"/>
                <w:szCs w:val="20"/>
              </w:rPr>
              <w:t xml:space="preserve"> slimnīcas tīmekļa vietni</w:t>
            </w:r>
          </w:p>
        </w:tc>
        <w:tc>
          <w:tcPr>
            <w:tcW w:w="3402" w:type="dxa"/>
            <w:shd w:val="clear" w:color="auto" w:fill="FFFFFF" w:themeFill="background1"/>
          </w:tcPr>
          <w:p w14:paraId="47E2A4C0" w14:textId="0F1D27AD" w:rsidR="00E56552" w:rsidRPr="008B29C3" w:rsidRDefault="00E56552" w:rsidP="00E56552">
            <w:pPr>
              <w:rPr>
                <w:bCs/>
                <w:sz w:val="20"/>
                <w:szCs w:val="20"/>
              </w:rPr>
            </w:pPr>
            <w:r w:rsidRPr="008B29C3">
              <w:rPr>
                <w:bCs/>
                <w:sz w:val="20"/>
                <w:szCs w:val="20"/>
              </w:rPr>
              <w:t>Ā9.2.5.1. Tīmekļa vietnes aktualizēšana, jaunā logo izveide, sasaiste ar e-veselība, e-pieraksts u.c. savstarpēji saistītām medicīnas nozaru tīmekļa vietnēm</w:t>
            </w:r>
          </w:p>
        </w:tc>
        <w:tc>
          <w:tcPr>
            <w:tcW w:w="1559" w:type="dxa"/>
            <w:shd w:val="clear" w:color="auto" w:fill="FFFFFF" w:themeFill="background1"/>
          </w:tcPr>
          <w:p w14:paraId="5CD72367" w14:textId="45D46D92" w:rsidR="00E56552" w:rsidRPr="008B29C3" w:rsidRDefault="00E56552" w:rsidP="00E56552">
            <w:pPr>
              <w:jc w:val="center"/>
              <w:rPr>
                <w:bCs/>
                <w:sz w:val="20"/>
                <w:szCs w:val="20"/>
              </w:rPr>
            </w:pPr>
            <w:r w:rsidRPr="008B29C3">
              <w:rPr>
                <w:bCs/>
                <w:sz w:val="20"/>
                <w:szCs w:val="20"/>
              </w:rPr>
              <w:t>PSIA “Ādažu slimnīca”</w:t>
            </w:r>
          </w:p>
        </w:tc>
        <w:tc>
          <w:tcPr>
            <w:tcW w:w="1365" w:type="dxa"/>
            <w:shd w:val="clear" w:color="auto" w:fill="FFFFFF" w:themeFill="background1"/>
          </w:tcPr>
          <w:p w14:paraId="44761576" w14:textId="57E21828" w:rsidR="00E56552" w:rsidRPr="008B29C3" w:rsidRDefault="00E56552" w:rsidP="00E56552">
            <w:pPr>
              <w:jc w:val="center"/>
              <w:rPr>
                <w:bCs/>
                <w:sz w:val="20"/>
                <w:szCs w:val="20"/>
              </w:rPr>
            </w:pPr>
            <w:r w:rsidRPr="008B29C3">
              <w:rPr>
                <w:bCs/>
                <w:sz w:val="20"/>
                <w:szCs w:val="20"/>
              </w:rPr>
              <w:t>2021.-</w:t>
            </w:r>
            <w:r w:rsidRPr="00AF1EED">
              <w:rPr>
                <w:bCs/>
                <w:sz w:val="20"/>
                <w:szCs w:val="20"/>
              </w:rPr>
              <w:t>2024.</w:t>
            </w:r>
          </w:p>
        </w:tc>
        <w:tc>
          <w:tcPr>
            <w:tcW w:w="1329" w:type="dxa"/>
            <w:shd w:val="clear" w:color="auto" w:fill="FFFFFF" w:themeFill="background1"/>
          </w:tcPr>
          <w:p w14:paraId="1926765D" w14:textId="77777777" w:rsidR="00E56552" w:rsidRPr="008971F4" w:rsidRDefault="00E56552" w:rsidP="00E56552">
            <w:pPr>
              <w:jc w:val="center"/>
              <w:rPr>
                <w:bCs/>
                <w:sz w:val="20"/>
                <w:szCs w:val="20"/>
              </w:rPr>
            </w:pPr>
            <w:r w:rsidRPr="008971F4">
              <w:rPr>
                <w:bCs/>
                <w:sz w:val="20"/>
                <w:szCs w:val="20"/>
              </w:rPr>
              <w:t>Pašvaldības finansējums</w:t>
            </w:r>
          </w:p>
          <w:p w14:paraId="0122310E" w14:textId="73977E90" w:rsidR="00E56552" w:rsidRPr="008971F4" w:rsidRDefault="00E56552" w:rsidP="00E56552">
            <w:pPr>
              <w:jc w:val="center"/>
              <w:rPr>
                <w:bCs/>
                <w:sz w:val="20"/>
                <w:szCs w:val="20"/>
              </w:rPr>
            </w:pPr>
            <w:r w:rsidRPr="008971F4">
              <w:rPr>
                <w:bCs/>
                <w:sz w:val="20"/>
                <w:szCs w:val="20"/>
              </w:rPr>
              <w:t>Cits finansējums (PSIA “Ādažu slimnīca”)</w:t>
            </w:r>
          </w:p>
        </w:tc>
        <w:tc>
          <w:tcPr>
            <w:tcW w:w="3827" w:type="dxa"/>
            <w:shd w:val="clear" w:color="auto" w:fill="FFFFFF" w:themeFill="background1"/>
          </w:tcPr>
          <w:p w14:paraId="17C089C1" w14:textId="7CDFE9D8" w:rsidR="00E56552" w:rsidRPr="008971F4" w:rsidRDefault="00E56552" w:rsidP="00E56552">
            <w:pPr>
              <w:rPr>
                <w:bCs/>
                <w:sz w:val="20"/>
                <w:szCs w:val="20"/>
              </w:rPr>
            </w:pPr>
            <w:r w:rsidRPr="008971F4">
              <w:rPr>
                <w:bCs/>
                <w:sz w:val="20"/>
                <w:szCs w:val="20"/>
              </w:rPr>
              <w:t>Jaunas apmeklētājiem ērtas un pārskatāmas tīmekļa vietnes izveidošana ar iespēju izmantot e-pierakstu, kas atspoguļo un piedāvā reālā laikā saņemt ātrāku pakalpojumu.</w:t>
            </w:r>
            <w:r>
              <w:rPr>
                <w:bCs/>
                <w:sz w:val="20"/>
                <w:szCs w:val="20"/>
              </w:rPr>
              <w:t xml:space="preserve"> </w:t>
            </w:r>
            <w:r w:rsidRPr="00AF1EED">
              <w:rPr>
                <w:bCs/>
                <w:sz w:val="20"/>
                <w:szCs w:val="20"/>
              </w:rPr>
              <w:t>Uzņēmuma logo tika izveidots 2020.gadā.</w:t>
            </w:r>
          </w:p>
        </w:tc>
        <w:tc>
          <w:tcPr>
            <w:tcW w:w="1244" w:type="dxa"/>
            <w:shd w:val="clear" w:color="auto" w:fill="FFFFFF" w:themeFill="background1"/>
          </w:tcPr>
          <w:p w14:paraId="50717646" w14:textId="7B92B336" w:rsidR="00E56552" w:rsidRPr="008971F4" w:rsidRDefault="00E56552" w:rsidP="00E56552">
            <w:pPr>
              <w:jc w:val="center"/>
              <w:rPr>
                <w:bCs/>
                <w:sz w:val="20"/>
                <w:szCs w:val="20"/>
              </w:rPr>
            </w:pPr>
            <w:r w:rsidRPr="008516A0">
              <w:rPr>
                <w:bCs/>
                <w:sz w:val="20"/>
                <w:szCs w:val="20"/>
              </w:rPr>
              <w:t>Ādažu</w:t>
            </w:r>
          </w:p>
        </w:tc>
      </w:tr>
      <w:tr w:rsidR="00E56552" w:rsidRPr="008971F4" w14:paraId="0BBC4BAB" w14:textId="5CC43D74" w:rsidTr="001C2545">
        <w:tc>
          <w:tcPr>
            <w:tcW w:w="3119" w:type="dxa"/>
            <w:shd w:val="clear" w:color="auto" w:fill="006600"/>
          </w:tcPr>
          <w:p w14:paraId="016C2638" w14:textId="64CED352" w:rsidR="00E56552" w:rsidRPr="0098772B" w:rsidRDefault="00E56552" w:rsidP="00E56552">
            <w:pPr>
              <w:rPr>
                <w:bCs/>
                <w:sz w:val="20"/>
                <w:szCs w:val="20"/>
              </w:rPr>
            </w:pPr>
            <w:r w:rsidRPr="00735CE5">
              <w:rPr>
                <w:b/>
                <w:color w:val="FFFFFF" w:themeColor="background1"/>
                <w:sz w:val="22"/>
                <w:szCs w:val="22"/>
              </w:rPr>
              <w:t>VTP10: Sporta aktivitāšu pieejamība un daudzveidība</w:t>
            </w:r>
          </w:p>
        </w:tc>
        <w:tc>
          <w:tcPr>
            <w:tcW w:w="3402" w:type="dxa"/>
            <w:shd w:val="clear" w:color="auto" w:fill="006600"/>
          </w:tcPr>
          <w:p w14:paraId="2D02D988" w14:textId="342C6DB0" w:rsidR="00E56552" w:rsidRPr="008971F4" w:rsidRDefault="00E56552" w:rsidP="00E56552">
            <w:pPr>
              <w:rPr>
                <w:bCs/>
                <w:sz w:val="20"/>
                <w:szCs w:val="20"/>
              </w:rPr>
            </w:pPr>
          </w:p>
        </w:tc>
        <w:tc>
          <w:tcPr>
            <w:tcW w:w="1559" w:type="dxa"/>
            <w:shd w:val="clear" w:color="auto" w:fill="006600"/>
          </w:tcPr>
          <w:p w14:paraId="6160102B" w14:textId="7E483BD6" w:rsidR="00E56552" w:rsidRPr="008B29C3" w:rsidRDefault="00E56552" w:rsidP="00E56552">
            <w:pPr>
              <w:jc w:val="center"/>
              <w:rPr>
                <w:bCs/>
                <w:sz w:val="20"/>
                <w:szCs w:val="20"/>
              </w:rPr>
            </w:pPr>
          </w:p>
        </w:tc>
        <w:tc>
          <w:tcPr>
            <w:tcW w:w="1365" w:type="dxa"/>
            <w:shd w:val="clear" w:color="auto" w:fill="006600"/>
          </w:tcPr>
          <w:p w14:paraId="3D593E31" w14:textId="092F7FD8" w:rsidR="00E56552" w:rsidRPr="008B29C3" w:rsidRDefault="00E56552" w:rsidP="00E56552">
            <w:pPr>
              <w:jc w:val="center"/>
              <w:rPr>
                <w:bCs/>
                <w:sz w:val="20"/>
                <w:szCs w:val="20"/>
              </w:rPr>
            </w:pPr>
          </w:p>
        </w:tc>
        <w:tc>
          <w:tcPr>
            <w:tcW w:w="1329" w:type="dxa"/>
            <w:shd w:val="clear" w:color="auto" w:fill="006600"/>
          </w:tcPr>
          <w:p w14:paraId="23B3A3A3" w14:textId="526509A2" w:rsidR="00E56552" w:rsidRPr="008B29C3" w:rsidRDefault="00E56552" w:rsidP="00E56552">
            <w:pPr>
              <w:jc w:val="center"/>
              <w:rPr>
                <w:bCs/>
                <w:sz w:val="20"/>
                <w:szCs w:val="20"/>
              </w:rPr>
            </w:pPr>
          </w:p>
        </w:tc>
        <w:tc>
          <w:tcPr>
            <w:tcW w:w="3827" w:type="dxa"/>
            <w:shd w:val="clear" w:color="auto" w:fill="006600"/>
          </w:tcPr>
          <w:p w14:paraId="3D9962C8" w14:textId="541C07D3" w:rsidR="00E56552" w:rsidRPr="008B29C3" w:rsidRDefault="00E56552" w:rsidP="00E56552">
            <w:pPr>
              <w:rPr>
                <w:bCs/>
                <w:sz w:val="20"/>
                <w:szCs w:val="20"/>
              </w:rPr>
            </w:pPr>
          </w:p>
        </w:tc>
        <w:tc>
          <w:tcPr>
            <w:tcW w:w="1244" w:type="dxa"/>
            <w:shd w:val="clear" w:color="auto" w:fill="006600"/>
          </w:tcPr>
          <w:p w14:paraId="406F5FD5" w14:textId="1100507A" w:rsidR="00E56552" w:rsidRPr="008971F4" w:rsidRDefault="00E56552" w:rsidP="00E56552">
            <w:pPr>
              <w:jc w:val="center"/>
              <w:rPr>
                <w:bCs/>
                <w:sz w:val="20"/>
                <w:szCs w:val="20"/>
              </w:rPr>
            </w:pPr>
          </w:p>
        </w:tc>
      </w:tr>
      <w:tr w:rsidR="00E56552" w:rsidRPr="008971F4" w14:paraId="7D2DD62E" w14:textId="2CF59862" w:rsidTr="001C2545">
        <w:tc>
          <w:tcPr>
            <w:tcW w:w="3119" w:type="dxa"/>
            <w:shd w:val="clear" w:color="auto" w:fill="92D050"/>
            <w:vAlign w:val="center"/>
          </w:tcPr>
          <w:p w14:paraId="43CAA9E8" w14:textId="464118FD" w:rsidR="00E56552" w:rsidRPr="0098772B" w:rsidRDefault="00E56552" w:rsidP="00E56552">
            <w:pPr>
              <w:rPr>
                <w:bCs/>
                <w:sz w:val="20"/>
                <w:szCs w:val="20"/>
              </w:rPr>
            </w:pPr>
            <w:r w:rsidRPr="008971F4">
              <w:rPr>
                <w:b/>
                <w:sz w:val="20"/>
                <w:szCs w:val="20"/>
              </w:rPr>
              <w:t>RV1</w:t>
            </w:r>
            <w:r>
              <w:rPr>
                <w:b/>
                <w:sz w:val="20"/>
                <w:szCs w:val="20"/>
              </w:rPr>
              <w:t>0</w:t>
            </w:r>
            <w:r w:rsidRPr="008971F4">
              <w:rPr>
                <w:b/>
                <w:sz w:val="20"/>
                <w:szCs w:val="20"/>
              </w:rPr>
              <w:t>.</w:t>
            </w:r>
            <w:r>
              <w:rPr>
                <w:b/>
                <w:sz w:val="20"/>
                <w:szCs w:val="20"/>
              </w:rPr>
              <w:t>1</w:t>
            </w:r>
            <w:r w:rsidRPr="008971F4">
              <w:rPr>
                <w:b/>
                <w:sz w:val="20"/>
                <w:szCs w:val="20"/>
              </w:rPr>
              <w:t xml:space="preserve">: </w:t>
            </w:r>
            <w:r>
              <w:rPr>
                <w:b/>
                <w:sz w:val="20"/>
                <w:szCs w:val="20"/>
              </w:rPr>
              <w:t>S</w:t>
            </w:r>
            <w:r w:rsidRPr="008971F4">
              <w:rPr>
                <w:b/>
                <w:sz w:val="20"/>
                <w:szCs w:val="20"/>
              </w:rPr>
              <w:t>porta veidiem nepieciešamās infrastruktūras attīstība</w:t>
            </w:r>
          </w:p>
        </w:tc>
        <w:tc>
          <w:tcPr>
            <w:tcW w:w="3402" w:type="dxa"/>
            <w:shd w:val="clear" w:color="auto" w:fill="92D050"/>
          </w:tcPr>
          <w:p w14:paraId="50E50AD6" w14:textId="77777777" w:rsidR="00E56552" w:rsidRPr="008971F4" w:rsidRDefault="00E56552" w:rsidP="00E56552">
            <w:pPr>
              <w:rPr>
                <w:bCs/>
                <w:sz w:val="20"/>
                <w:szCs w:val="20"/>
              </w:rPr>
            </w:pPr>
          </w:p>
        </w:tc>
        <w:tc>
          <w:tcPr>
            <w:tcW w:w="1559" w:type="dxa"/>
            <w:shd w:val="clear" w:color="auto" w:fill="92D050"/>
          </w:tcPr>
          <w:p w14:paraId="7DDDA09C" w14:textId="77777777" w:rsidR="00E56552" w:rsidRPr="008B29C3" w:rsidRDefault="00E56552" w:rsidP="00E56552">
            <w:pPr>
              <w:jc w:val="center"/>
              <w:rPr>
                <w:bCs/>
                <w:sz w:val="20"/>
                <w:szCs w:val="20"/>
              </w:rPr>
            </w:pPr>
          </w:p>
        </w:tc>
        <w:tc>
          <w:tcPr>
            <w:tcW w:w="1365" w:type="dxa"/>
            <w:shd w:val="clear" w:color="auto" w:fill="92D050"/>
          </w:tcPr>
          <w:p w14:paraId="3A677DF4" w14:textId="77777777" w:rsidR="00E56552" w:rsidRPr="008B29C3" w:rsidRDefault="00E56552" w:rsidP="00E56552">
            <w:pPr>
              <w:jc w:val="center"/>
              <w:rPr>
                <w:bCs/>
                <w:sz w:val="20"/>
                <w:szCs w:val="20"/>
              </w:rPr>
            </w:pPr>
          </w:p>
        </w:tc>
        <w:tc>
          <w:tcPr>
            <w:tcW w:w="1329" w:type="dxa"/>
            <w:shd w:val="clear" w:color="auto" w:fill="92D050"/>
          </w:tcPr>
          <w:p w14:paraId="2F57C818" w14:textId="77777777" w:rsidR="00E56552" w:rsidRPr="008B29C3" w:rsidRDefault="00E56552" w:rsidP="00E56552">
            <w:pPr>
              <w:jc w:val="center"/>
              <w:rPr>
                <w:bCs/>
                <w:sz w:val="20"/>
                <w:szCs w:val="20"/>
              </w:rPr>
            </w:pPr>
          </w:p>
        </w:tc>
        <w:tc>
          <w:tcPr>
            <w:tcW w:w="3827" w:type="dxa"/>
            <w:shd w:val="clear" w:color="auto" w:fill="92D050"/>
          </w:tcPr>
          <w:p w14:paraId="55A3FB03" w14:textId="77777777" w:rsidR="00E56552" w:rsidRPr="008B29C3" w:rsidRDefault="00E56552" w:rsidP="00E56552">
            <w:pPr>
              <w:rPr>
                <w:bCs/>
                <w:sz w:val="20"/>
                <w:szCs w:val="20"/>
              </w:rPr>
            </w:pPr>
          </w:p>
        </w:tc>
        <w:tc>
          <w:tcPr>
            <w:tcW w:w="1244" w:type="dxa"/>
            <w:shd w:val="clear" w:color="auto" w:fill="92D050"/>
          </w:tcPr>
          <w:p w14:paraId="0EE18812" w14:textId="77777777" w:rsidR="00E56552" w:rsidRPr="008971F4" w:rsidRDefault="00E56552" w:rsidP="00E56552">
            <w:pPr>
              <w:jc w:val="center"/>
              <w:rPr>
                <w:bCs/>
                <w:sz w:val="20"/>
                <w:szCs w:val="20"/>
              </w:rPr>
            </w:pPr>
          </w:p>
        </w:tc>
      </w:tr>
      <w:tr w:rsidR="00E56552" w:rsidRPr="008971F4" w14:paraId="6F298E90" w14:textId="0C6A8CCD" w:rsidTr="001C2545">
        <w:tc>
          <w:tcPr>
            <w:tcW w:w="3119" w:type="dxa"/>
            <w:shd w:val="clear" w:color="auto" w:fill="FFFFFF" w:themeFill="background1"/>
          </w:tcPr>
          <w:p w14:paraId="5304FD36" w14:textId="415876BA" w:rsidR="00E56552" w:rsidRPr="008971F4" w:rsidRDefault="00E56552" w:rsidP="00E56552">
            <w:pPr>
              <w:rPr>
                <w:bCs/>
                <w:sz w:val="20"/>
                <w:szCs w:val="20"/>
              </w:rPr>
            </w:pPr>
            <w:r w:rsidRPr="008971F4">
              <w:rPr>
                <w:bCs/>
                <w:sz w:val="20"/>
                <w:szCs w:val="20"/>
              </w:rPr>
              <w:t xml:space="preserve">U10.1.1: Ierīkot jauniešu aktīvās atpūtas un ekstrēmo sporta veidu infrastruktūru (velo pumpu trases, </w:t>
            </w:r>
            <w:proofErr w:type="spellStart"/>
            <w:r w:rsidRPr="008971F4">
              <w:rPr>
                <w:bCs/>
                <w:sz w:val="20"/>
                <w:szCs w:val="20"/>
              </w:rPr>
              <w:t>skeitparki</w:t>
            </w:r>
            <w:proofErr w:type="spellEnd"/>
            <w:r w:rsidRPr="008971F4">
              <w:rPr>
                <w:bCs/>
                <w:sz w:val="20"/>
                <w:szCs w:val="20"/>
              </w:rPr>
              <w:t xml:space="preserve">, kāpšanas sienas u.tml.), t.sk. </w:t>
            </w:r>
            <w:r>
              <w:rPr>
                <w:bCs/>
                <w:sz w:val="20"/>
                <w:szCs w:val="20"/>
              </w:rPr>
              <w:t>novada</w:t>
            </w:r>
            <w:r w:rsidRPr="008971F4">
              <w:rPr>
                <w:bCs/>
                <w:sz w:val="20"/>
                <w:szCs w:val="20"/>
              </w:rPr>
              <w:t xml:space="preserve"> ciemos</w:t>
            </w:r>
          </w:p>
        </w:tc>
        <w:tc>
          <w:tcPr>
            <w:tcW w:w="3402" w:type="dxa"/>
            <w:shd w:val="clear" w:color="auto" w:fill="D9D9D9" w:themeFill="background1" w:themeFillShade="D9"/>
          </w:tcPr>
          <w:p w14:paraId="0172DB36" w14:textId="79CFA112" w:rsidR="00E56552" w:rsidRPr="008971F4" w:rsidRDefault="00E56552" w:rsidP="00E56552">
            <w:pPr>
              <w:rPr>
                <w:bCs/>
                <w:sz w:val="20"/>
                <w:szCs w:val="20"/>
              </w:rPr>
            </w:pPr>
            <w:r w:rsidRPr="008971F4">
              <w:rPr>
                <w:bCs/>
                <w:sz w:val="20"/>
                <w:szCs w:val="20"/>
              </w:rPr>
              <w:t>Ā10.1.1.1. Pumpu trases ierīkošana Ādažos</w:t>
            </w:r>
          </w:p>
        </w:tc>
        <w:tc>
          <w:tcPr>
            <w:tcW w:w="1559" w:type="dxa"/>
            <w:shd w:val="clear" w:color="auto" w:fill="D9D9D9" w:themeFill="background1" w:themeFillShade="D9"/>
          </w:tcPr>
          <w:p w14:paraId="2E5061E3" w14:textId="2D633823" w:rsidR="00E56552" w:rsidRPr="008B29C3" w:rsidRDefault="00E56552" w:rsidP="00E56552">
            <w:pPr>
              <w:jc w:val="center"/>
              <w:rPr>
                <w:bCs/>
                <w:sz w:val="20"/>
                <w:szCs w:val="20"/>
              </w:rPr>
            </w:pPr>
            <w:r w:rsidRPr="008B29C3">
              <w:rPr>
                <w:bCs/>
                <w:sz w:val="20"/>
                <w:szCs w:val="20"/>
              </w:rPr>
              <w:t>Sporta nodaļa</w:t>
            </w:r>
          </w:p>
        </w:tc>
        <w:tc>
          <w:tcPr>
            <w:tcW w:w="1365" w:type="dxa"/>
            <w:shd w:val="clear" w:color="auto" w:fill="D9D9D9" w:themeFill="background1" w:themeFillShade="D9"/>
          </w:tcPr>
          <w:p w14:paraId="5CC80EF1" w14:textId="526D4F49" w:rsidR="00E56552" w:rsidRPr="008B29C3" w:rsidRDefault="00E56552" w:rsidP="00E56552">
            <w:pPr>
              <w:jc w:val="center"/>
              <w:rPr>
                <w:bCs/>
                <w:sz w:val="20"/>
                <w:szCs w:val="20"/>
              </w:rPr>
            </w:pPr>
            <w:r w:rsidRPr="008B29C3">
              <w:rPr>
                <w:bCs/>
                <w:sz w:val="20"/>
                <w:szCs w:val="20"/>
              </w:rPr>
              <w:t>2021.</w:t>
            </w:r>
          </w:p>
        </w:tc>
        <w:tc>
          <w:tcPr>
            <w:tcW w:w="1329" w:type="dxa"/>
            <w:shd w:val="clear" w:color="auto" w:fill="D9D9D9" w:themeFill="background1" w:themeFillShade="D9"/>
          </w:tcPr>
          <w:p w14:paraId="468782AE" w14:textId="77777777" w:rsidR="00E56552" w:rsidRPr="008B29C3" w:rsidRDefault="00E56552" w:rsidP="00E56552">
            <w:pPr>
              <w:ind w:left="-43"/>
              <w:jc w:val="center"/>
              <w:rPr>
                <w:bCs/>
                <w:sz w:val="20"/>
                <w:szCs w:val="20"/>
              </w:rPr>
            </w:pPr>
            <w:r w:rsidRPr="008B29C3">
              <w:rPr>
                <w:bCs/>
                <w:sz w:val="20"/>
                <w:szCs w:val="20"/>
              </w:rPr>
              <w:t>Pašvaldības finansējums</w:t>
            </w:r>
          </w:p>
          <w:p w14:paraId="57AD1AE9" w14:textId="77777777" w:rsidR="00E56552" w:rsidRPr="008B29C3" w:rsidRDefault="00E56552" w:rsidP="00E56552">
            <w:pPr>
              <w:ind w:left="-43"/>
              <w:jc w:val="center"/>
              <w:rPr>
                <w:bCs/>
                <w:sz w:val="20"/>
                <w:szCs w:val="20"/>
              </w:rPr>
            </w:pPr>
            <w:r w:rsidRPr="008B29C3">
              <w:rPr>
                <w:bCs/>
                <w:sz w:val="20"/>
                <w:szCs w:val="20"/>
              </w:rPr>
              <w:t>ES fondu finansējums</w:t>
            </w:r>
          </w:p>
          <w:p w14:paraId="01F211DA" w14:textId="26EE4459" w:rsidR="00E56552" w:rsidRPr="008B29C3" w:rsidRDefault="00E56552" w:rsidP="00E56552">
            <w:pPr>
              <w:ind w:left="-43"/>
              <w:jc w:val="center"/>
              <w:rPr>
                <w:bCs/>
                <w:sz w:val="20"/>
                <w:szCs w:val="20"/>
              </w:rPr>
            </w:pPr>
            <w:r w:rsidRPr="008B29C3">
              <w:rPr>
                <w:bCs/>
                <w:sz w:val="20"/>
                <w:szCs w:val="20"/>
              </w:rPr>
              <w:t>Cits finansējums</w:t>
            </w:r>
          </w:p>
        </w:tc>
        <w:tc>
          <w:tcPr>
            <w:tcW w:w="3827" w:type="dxa"/>
            <w:shd w:val="clear" w:color="auto" w:fill="D9D9D9" w:themeFill="background1" w:themeFillShade="D9"/>
          </w:tcPr>
          <w:p w14:paraId="3EA38F58" w14:textId="4E6EF9A5" w:rsidR="00E56552" w:rsidRPr="00FE11E5" w:rsidRDefault="00E56552" w:rsidP="00E56552">
            <w:pPr>
              <w:rPr>
                <w:bCs/>
                <w:sz w:val="20"/>
                <w:szCs w:val="20"/>
              </w:rPr>
            </w:pPr>
            <w:r>
              <w:rPr>
                <w:b/>
                <w:sz w:val="20"/>
                <w:szCs w:val="20"/>
              </w:rPr>
              <w:t xml:space="preserve">Izpildīts. </w:t>
            </w:r>
            <w:r w:rsidRPr="00FE11E5">
              <w:rPr>
                <w:bCs/>
                <w:sz w:val="20"/>
                <w:szCs w:val="20"/>
              </w:rPr>
              <w:t>2021.gadā izveidota</w:t>
            </w:r>
            <w:r w:rsidRPr="008B29C3">
              <w:rPr>
                <w:bCs/>
                <w:sz w:val="20"/>
                <w:szCs w:val="20"/>
              </w:rPr>
              <w:t xml:space="preserve"> jauna mūsdienu prasībām ekstrēmo sporta veidu infrastruktūra – pumpu trase.</w:t>
            </w:r>
          </w:p>
        </w:tc>
        <w:tc>
          <w:tcPr>
            <w:tcW w:w="1244" w:type="dxa"/>
            <w:shd w:val="clear" w:color="auto" w:fill="D9D9D9" w:themeFill="background1" w:themeFillShade="D9"/>
          </w:tcPr>
          <w:p w14:paraId="23BEF0D3" w14:textId="087D6602" w:rsidR="00E56552" w:rsidRPr="00577AB6" w:rsidRDefault="00E56552" w:rsidP="00E56552">
            <w:pPr>
              <w:jc w:val="center"/>
              <w:rPr>
                <w:bCs/>
                <w:sz w:val="20"/>
                <w:szCs w:val="20"/>
              </w:rPr>
            </w:pPr>
            <w:r w:rsidRPr="00577AB6">
              <w:rPr>
                <w:bCs/>
                <w:sz w:val="20"/>
                <w:szCs w:val="20"/>
              </w:rPr>
              <w:t>Ādažu</w:t>
            </w:r>
          </w:p>
        </w:tc>
      </w:tr>
      <w:tr w:rsidR="00E56552" w:rsidRPr="008971F4" w14:paraId="415B1FEB" w14:textId="49614100" w:rsidTr="001C2545">
        <w:tc>
          <w:tcPr>
            <w:tcW w:w="3119" w:type="dxa"/>
            <w:shd w:val="clear" w:color="auto" w:fill="FFFFFF" w:themeFill="background1"/>
          </w:tcPr>
          <w:p w14:paraId="2303B46E" w14:textId="77777777" w:rsidR="00E56552" w:rsidRPr="008971F4" w:rsidRDefault="00E56552" w:rsidP="00E56552">
            <w:pPr>
              <w:rPr>
                <w:bCs/>
                <w:sz w:val="20"/>
                <w:szCs w:val="20"/>
              </w:rPr>
            </w:pPr>
          </w:p>
        </w:tc>
        <w:tc>
          <w:tcPr>
            <w:tcW w:w="3402" w:type="dxa"/>
            <w:shd w:val="clear" w:color="auto" w:fill="FFFFFF" w:themeFill="background1"/>
          </w:tcPr>
          <w:p w14:paraId="602DAB90" w14:textId="3175F67B" w:rsidR="00E56552" w:rsidRPr="008971F4" w:rsidRDefault="00E56552" w:rsidP="00E56552">
            <w:pPr>
              <w:rPr>
                <w:bCs/>
                <w:sz w:val="20"/>
                <w:szCs w:val="20"/>
              </w:rPr>
            </w:pPr>
            <w:r w:rsidRPr="008971F4">
              <w:rPr>
                <w:bCs/>
                <w:sz w:val="20"/>
                <w:szCs w:val="20"/>
              </w:rPr>
              <w:t>Ā10.1.1.</w:t>
            </w:r>
            <w:r>
              <w:rPr>
                <w:bCs/>
                <w:sz w:val="20"/>
                <w:szCs w:val="20"/>
              </w:rPr>
              <w:t>2</w:t>
            </w:r>
            <w:r w:rsidRPr="008971F4">
              <w:rPr>
                <w:bCs/>
                <w:sz w:val="20"/>
                <w:szCs w:val="20"/>
              </w:rPr>
              <w:t>. Citiem jauniem sporta veidiem nepieciešamās infrastruktūras attīstība</w:t>
            </w:r>
          </w:p>
        </w:tc>
        <w:tc>
          <w:tcPr>
            <w:tcW w:w="1559" w:type="dxa"/>
            <w:shd w:val="clear" w:color="auto" w:fill="FFFFFF" w:themeFill="background1"/>
          </w:tcPr>
          <w:p w14:paraId="531B97B7" w14:textId="0A822D63" w:rsidR="00E56552" w:rsidRPr="008B29C3" w:rsidRDefault="00E56552" w:rsidP="00E56552">
            <w:pPr>
              <w:jc w:val="center"/>
              <w:rPr>
                <w:bCs/>
                <w:sz w:val="20"/>
                <w:szCs w:val="20"/>
              </w:rPr>
            </w:pPr>
            <w:r w:rsidRPr="008B29C3">
              <w:rPr>
                <w:bCs/>
                <w:sz w:val="20"/>
                <w:szCs w:val="20"/>
              </w:rPr>
              <w:t>Sporta nodaļa</w:t>
            </w:r>
          </w:p>
        </w:tc>
        <w:tc>
          <w:tcPr>
            <w:tcW w:w="1365" w:type="dxa"/>
            <w:shd w:val="clear" w:color="auto" w:fill="FFFFFF" w:themeFill="background1"/>
          </w:tcPr>
          <w:p w14:paraId="6498309A" w14:textId="2D787F31" w:rsidR="00E56552" w:rsidRPr="008B29C3" w:rsidRDefault="00E56552" w:rsidP="00E56552">
            <w:pPr>
              <w:jc w:val="center"/>
              <w:rPr>
                <w:bCs/>
                <w:sz w:val="20"/>
                <w:szCs w:val="20"/>
              </w:rPr>
            </w:pPr>
            <w:r w:rsidRPr="008B29C3">
              <w:rPr>
                <w:bCs/>
                <w:sz w:val="20"/>
                <w:szCs w:val="20"/>
              </w:rPr>
              <w:t>2021.-2027.</w:t>
            </w:r>
          </w:p>
        </w:tc>
        <w:tc>
          <w:tcPr>
            <w:tcW w:w="1329" w:type="dxa"/>
            <w:shd w:val="clear" w:color="auto" w:fill="FFFFFF" w:themeFill="background1"/>
          </w:tcPr>
          <w:p w14:paraId="3D8D7E14" w14:textId="02B43CF7" w:rsidR="00E56552" w:rsidRPr="008B29C3" w:rsidRDefault="00E56552" w:rsidP="00E56552">
            <w:pPr>
              <w:jc w:val="center"/>
              <w:rPr>
                <w:bCs/>
                <w:sz w:val="20"/>
                <w:szCs w:val="20"/>
              </w:rPr>
            </w:pPr>
            <w:r w:rsidRPr="008B29C3">
              <w:rPr>
                <w:bCs/>
                <w:sz w:val="20"/>
                <w:szCs w:val="20"/>
              </w:rPr>
              <w:t>Pašvaldības finansējums</w:t>
            </w:r>
          </w:p>
        </w:tc>
        <w:tc>
          <w:tcPr>
            <w:tcW w:w="3827" w:type="dxa"/>
            <w:shd w:val="clear" w:color="auto" w:fill="FFFFFF" w:themeFill="background1"/>
          </w:tcPr>
          <w:p w14:paraId="782AA1F3" w14:textId="4B3DBFE2" w:rsidR="00E56552" w:rsidRPr="008B29C3" w:rsidRDefault="00E56552" w:rsidP="00E56552">
            <w:pPr>
              <w:rPr>
                <w:bCs/>
                <w:sz w:val="20"/>
                <w:szCs w:val="20"/>
              </w:rPr>
            </w:pPr>
            <w:r w:rsidRPr="008B29C3">
              <w:rPr>
                <w:bCs/>
                <w:sz w:val="20"/>
                <w:szCs w:val="20"/>
              </w:rPr>
              <w:t>Izveidoti jauni sporta laukumi. Uzsākti jauni sporta veidi (piem., disku golfs).</w:t>
            </w:r>
            <w:r>
              <w:rPr>
                <w:bCs/>
                <w:sz w:val="20"/>
                <w:szCs w:val="20"/>
              </w:rPr>
              <w:t xml:space="preserve"> </w:t>
            </w:r>
            <w:r w:rsidRPr="003F0B50">
              <w:rPr>
                <w:b/>
                <w:sz w:val="20"/>
                <w:szCs w:val="20"/>
              </w:rPr>
              <w:t xml:space="preserve">Āra </w:t>
            </w:r>
            <w:proofErr w:type="spellStart"/>
            <w:r w:rsidRPr="003F0B50">
              <w:rPr>
                <w:b/>
                <w:sz w:val="20"/>
                <w:szCs w:val="20"/>
              </w:rPr>
              <w:t>trenežieru</w:t>
            </w:r>
            <w:proofErr w:type="spellEnd"/>
            <w:r w:rsidRPr="003F0B50">
              <w:rPr>
                <w:b/>
                <w:sz w:val="20"/>
                <w:szCs w:val="20"/>
              </w:rPr>
              <w:t xml:space="preserve"> izvietošana Ādažu stadiona teritorijā.</w:t>
            </w:r>
          </w:p>
        </w:tc>
        <w:tc>
          <w:tcPr>
            <w:tcW w:w="1244" w:type="dxa"/>
            <w:shd w:val="clear" w:color="auto" w:fill="FFFFFF" w:themeFill="background1"/>
          </w:tcPr>
          <w:p w14:paraId="1693DB92" w14:textId="63AFE9A5" w:rsidR="00E56552" w:rsidRPr="008971F4" w:rsidRDefault="00E56552" w:rsidP="00E56552">
            <w:pPr>
              <w:jc w:val="center"/>
              <w:rPr>
                <w:bCs/>
                <w:sz w:val="20"/>
                <w:szCs w:val="20"/>
              </w:rPr>
            </w:pPr>
            <w:r w:rsidRPr="00577AB6">
              <w:rPr>
                <w:bCs/>
                <w:sz w:val="20"/>
                <w:szCs w:val="20"/>
              </w:rPr>
              <w:t>Ādažu</w:t>
            </w:r>
          </w:p>
        </w:tc>
      </w:tr>
      <w:tr w:rsidR="00E56552" w:rsidRPr="008971F4" w14:paraId="298DB586" w14:textId="40ABE4AC" w:rsidTr="001C2545">
        <w:tc>
          <w:tcPr>
            <w:tcW w:w="3119" w:type="dxa"/>
            <w:shd w:val="clear" w:color="auto" w:fill="FFFFFF" w:themeFill="background1"/>
          </w:tcPr>
          <w:p w14:paraId="7376AC60" w14:textId="77777777" w:rsidR="00E56552" w:rsidRPr="008971F4" w:rsidRDefault="00E56552" w:rsidP="00E56552">
            <w:pPr>
              <w:rPr>
                <w:bCs/>
                <w:sz w:val="20"/>
                <w:szCs w:val="20"/>
              </w:rPr>
            </w:pPr>
          </w:p>
        </w:tc>
        <w:tc>
          <w:tcPr>
            <w:tcW w:w="3402" w:type="dxa"/>
            <w:shd w:val="clear" w:color="auto" w:fill="FFFFFF" w:themeFill="background1"/>
          </w:tcPr>
          <w:p w14:paraId="2ABFD03E" w14:textId="0CF4DC30" w:rsidR="00E56552" w:rsidRPr="008971F4" w:rsidRDefault="00E56552" w:rsidP="00E56552">
            <w:pPr>
              <w:rPr>
                <w:bCs/>
                <w:sz w:val="20"/>
                <w:szCs w:val="20"/>
              </w:rPr>
            </w:pPr>
            <w:r w:rsidRPr="008971F4">
              <w:rPr>
                <w:bCs/>
                <w:sz w:val="20"/>
                <w:szCs w:val="20"/>
              </w:rPr>
              <w:t>Ā10.1.1.</w:t>
            </w:r>
            <w:r>
              <w:rPr>
                <w:bCs/>
                <w:sz w:val="20"/>
                <w:szCs w:val="20"/>
              </w:rPr>
              <w:t>3</w:t>
            </w:r>
            <w:r w:rsidRPr="008971F4">
              <w:rPr>
                <w:bCs/>
                <w:sz w:val="20"/>
                <w:szCs w:val="20"/>
              </w:rPr>
              <w:t xml:space="preserve">. </w:t>
            </w:r>
            <w:proofErr w:type="spellStart"/>
            <w:r w:rsidRPr="008971F4">
              <w:rPr>
                <w:bCs/>
                <w:sz w:val="20"/>
                <w:szCs w:val="20"/>
              </w:rPr>
              <w:t>Skeitparka</w:t>
            </w:r>
            <w:proofErr w:type="spellEnd"/>
            <w:r w:rsidRPr="008971F4">
              <w:rPr>
                <w:bCs/>
                <w:sz w:val="20"/>
                <w:szCs w:val="20"/>
              </w:rPr>
              <w:t xml:space="preserve"> ierīkošana Ādažos</w:t>
            </w:r>
          </w:p>
        </w:tc>
        <w:tc>
          <w:tcPr>
            <w:tcW w:w="1559" w:type="dxa"/>
            <w:shd w:val="clear" w:color="auto" w:fill="FFFFFF" w:themeFill="background1"/>
          </w:tcPr>
          <w:p w14:paraId="1BA4AD9F" w14:textId="78A95D4E" w:rsidR="00E56552" w:rsidRPr="008B29C3" w:rsidRDefault="00E56552" w:rsidP="00E56552">
            <w:pPr>
              <w:jc w:val="center"/>
              <w:rPr>
                <w:bCs/>
                <w:sz w:val="20"/>
                <w:szCs w:val="20"/>
              </w:rPr>
            </w:pPr>
            <w:r w:rsidRPr="008B29C3">
              <w:rPr>
                <w:bCs/>
                <w:sz w:val="20"/>
                <w:szCs w:val="20"/>
              </w:rPr>
              <w:t>Sporta nodaļa</w:t>
            </w:r>
            <w:r w:rsidRPr="008B29C3">
              <w:rPr>
                <w:bCs/>
                <w:sz w:val="20"/>
                <w:szCs w:val="20"/>
              </w:rPr>
              <w:br/>
            </w:r>
          </w:p>
        </w:tc>
        <w:tc>
          <w:tcPr>
            <w:tcW w:w="1365" w:type="dxa"/>
            <w:shd w:val="clear" w:color="auto" w:fill="FFFFFF" w:themeFill="background1"/>
          </w:tcPr>
          <w:p w14:paraId="17A57119" w14:textId="7E64E0D4" w:rsidR="00E56552" w:rsidRPr="008B29C3" w:rsidRDefault="00E56552" w:rsidP="00E56552">
            <w:pPr>
              <w:jc w:val="center"/>
              <w:rPr>
                <w:bCs/>
                <w:sz w:val="20"/>
                <w:szCs w:val="20"/>
              </w:rPr>
            </w:pPr>
            <w:r w:rsidRPr="008B29C3">
              <w:rPr>
                <w:bCs/>
                <w:sz w:val="20"/>
                <w:szCs w:val="20"/>
              </w:rPr>
              <w:t>2027.</w:t>
            </w:r>
          </w:p>
        </w:tc>
        <w:tc>
          <w:tcPr>
            <w:tcW w:w="1329" w:type="dxa"/>
            <w:shd w:val="clear" w:color="auto" w:fill="FFFFFF" w:themeFill="background1"/>
          </w:tcPr>
          <w:p w14:paraId="7F121481" w14:textId="77777777" w:rsidR="00E56552" w:rsidRPr="008B29C3" w:rsidRDefault="00E56552" w:rsidP="00E56552">
            <w:pPr>
              <w:ind w:left="-43"/>
              <w:jc w:val="center"/>
              <w:rPr>
                <w:bCs/>
                <w:sz w:val="20"/>
                <w:szCs w:val="20"/>
              </w:rPr>
            </w:pPr>
            <w:r w:rsidRPr="008B29C3">
              <w:rPr>
                <w:bCs/>
                <w:sz w:val="20"/>
                <w:szCs w:val="20"/>
              </w:rPr>
              <w:t>Pašvaldības finansējums</w:t>
            </w:r>
          </w:p>
          <w:p w14:paraId="73A9A3DA" w14:textId="77777777" w:rsidR="00E56552" w:rsidRPr="008B29C3" w:rsidRDefault="00E56552" w:rsidP="00E56552">
            <w:pPr>
              <w:ind w:left="-43"/>
              <w:jc w:val="center"/>
              <w:rPr>
                <w:bCs/>
                <w:sz w:val="20"/>
                <w:szCs w:val="20"/>
              </w:rPr>
            </w:pPr>
            <w:r w:rsidRPr="008B29C3">
              <w:rPr>
                <w:bCs/>
                <w:sz w:val="20"/>
                <w:szCs w:val="20"/>
              </w:rPr>
              <w:t>ES fondu finansējums</w:t>
            </w:r>
          </w:p>
          <w:p w14:paraId="40F098BC" w14:textId="4DFFE04D" w:rsidR="00E56552" w:rsidRPr="008B29C3" w:rsidRDefault="00E56552" w:rsidP="00E56552">
            <w:pPr>
              <w:jc w:val="center"/>
              <w:rPr>
                <w:bCs/>
                <w:sz w:val="20"/>
                <w:szCs w:val="20"/>
              </w:rPr>
            </w:pPr>
            <w:r w:rsidRPr="008B29C3">
              <w:rPr>
                <w:bCs/>
                <w:sz w:val="20"/>
                <w:szCs w:val="20"/>
              </w:rPr>
              <w:t>Cits finansējums</w:t>
            </w:r>
          </w:p>
        </w:tc>
        <w:tc>
          <w:tcPr>
            <w:tcW w:w="3827" w:type="dxa"/>
            <w:shd w:val="clear" w:color="auto" w:fill="FFFFFF" w:themeFill="background1"/>
          </w:tcPr>
          <w:p w14:paraId="6920372A" w14:textId="560F55CD" w:rsidR="00E56552" w:rsidRPr="008B29C3" w:rsidRDefault="00E56552" w:rsidP="00E56552">
            <w:pPr>
              <w:rPr>
                <w:bCs/>
                <w:sz w:val="20"/>
                <w:szCs w:val="20"/>
              </w:rPr>
            </w:pPr>
            <w:r w:rsidRPr="008B29C3">
              <w:rPr>
                <w:bCs/>
                <w:sz w:val="20"/>
                <w:szCs w:val="20"/>
              </w:rPr>
              <w:t xml:space="preserve">Tiek apzinātas iespējamās izbūves vietas. Izveidota jauna mūsdienu prasībām ekstrēmo sporta veidu infrastruktūra – </w:t>
            </w:r>
            <w:proofErr w:type="spellStart"/>
            <w:r w:rsidRPr="008B29C3">
              <w:rPr>
                <w:bCs/>
                <w:sz w:val="20"/>
                <w:szCs w:val="20"/>
              </w:rPr>
              <w:t>skeitparks</w:t>
            </w:r>
            <w:proofErr w:type="spellEnd"/>
            <w:r w:rsidRPr="008B29C3">
              <w:rPr>
                <w:bCs/>
                <w:sz w:val="20"/>
                <w:szCs w:val="20"/>
              </w:rPr>
              <w:t>.</w:t>
            </w:r>
          </w:p>
        </w:tc>
        <w:tc>
          <w:tcPr>
            <w:tcW w:w="1244" w:type="dxa"/>
            <w:shd w:val="clear" w:color="auto" w:fill="FFFFFF" w:themeFill="background1"/>
          </w:tcPr>
          <w:p w14:paraId="13F1426B" w14:textId="0BFBE653" w:rsidR="00E56552" w:rsidRPr="008971F4" w:rsidRDefault="00E56552" w:rsidP="00E56552">
            <w:pPr>
              <w:jc w:val="center"/>
              <w:rPr>
                <w:bCs/>
                <w:sz w:val="20"/>
                <w:szCs w:val="20"/>
              </w:rPr>
            </w:pPr>
            <w:r w:rsidRPr="00577AB6">
              <w:rPr>
                <w:bCs/>
                <w:sz w:val="20"/>
                <w:szCs w:val="20"/>
              </w:rPr>
              <w:t>Ādažu</w:t>
            </w:r>
          </w:p>
        </w:tc>
      </w:tr>
      <w:tr w:rsidR="00E56552" w:rsidRPr="008971F4" w14:paraId="708CBA57" w14:textId="00870AAC" w:rsidTr="001C2545">
        <w:tc>
          <w:tcPr>
            <w:tcW w:w="3119" w:type="dxa"/>
            <w:shd w:val="clear" w:color="auto" w:fill="FFFFFF" w:themeFill="background1"/>
          </w:tcPr>
          <w:p w14:paraId="51AF9811" w14:textId="2965AC05" w:rsidR="00E56552" w:rsidRPr="0098772B" w:rsidRDefault="00E56552" w:rsidP="00E56552">
            <w:pPr>
              <w:rPr>
                <w:bCs/>
                <w:sz w:val="20"/>
                <w:szCs w:val="20"/>
              </w:rPr>
            </w:pPr>
            <w:r w:rsidRPr="00774191">
              <w:rPr>
                <w:bCs/>
                <w:sz w:val="20"/>
                <w:szCs w:val="20"/>
              </w:rPr>
              <w:t>U10.</w:t>
            </w:r>
            <w:r>
              <w:rPr>
                <w:bCs/>
                <w:sz w:val="20"/>
                <w:szCs w:val="20"/>
              </w:rPr>
              <w:t>1</w:t>
            </w:r>
            <w:r w:rsidRPr="00774191">
              <w:rPr>
                <w:bCs/>
                <w:sz w:val="20"/>
                <w:szCs w:val="20"/>
              </w:rPr>
              <w:t>.2: Attīstīt un uzturēt Sporta un aktīvās atpūtas centru “ZIBEŅI”</w:t>
            </w:r>
          </w:p>
        </w:tc>
        <w:tc>
          <w:tcPr>
            <w:tcW w:w="3402" w:type="dxa"/>
            <w:shd w:val="clear" w:color="auto" w:fill="FFFFFF" w:themeFill="background1"/>
          </w:tcPr>
          <w:p w14:paraId="58699FD0" w14:textId="77777777" w:rsidR="00E56552" w:rsidRPr="008971F4" w:rsidRDefault="00E56552" w:rsidP="00E56552">
            <w:pPr>
              <w:rPr>
                <w:bCs/>
                <w:sz w:val="20"/>
                <w:szCs w:val="20"/>
              </w:rPr>
            </w:pPr>
          </w:p>
        </w:tc>
        <w:tc>
          <w:tcPr>
            <w:tcW w:w="1559" w:type="dxa"/>
            <w:shd w:val="clear" w:color="auto" w:fill="FFFFFF" w:themeFill="background1"/>
          </w:tcPr>
          <w:p w14:paraId="6724CE05" w14:textId="77777777" w:rsidR="00E56552" w:rsidRPr="008971F4" w:rsidRDefault="00E56552" w:rsidP="00E56552">
            <w:pPr>
              <w:jc w:val="center"/>
              <w:rPr>
                <w:bCs/>
                <w:sz w:val="20"/>
                <w:szCs w:val="20"/>
              </w:rPr>
            </w:pPr>
          </w:p>
        </w:tc>
        <w:tc>
          <w:tcPr>
            <w:tcW w:w="1365" w:type="dxa"/>
            <w:shd w:val="clear" w:color="auto" w:fill="FFFFFF" w:themeFill="background1"/>
          </w:tcPr>
          <w:p w14:paraId="0A007F65" w14:textId="77777777" w:rsidR="00E56552" w:rsidRPr="008971F4" w:rsidRDefault="00E56552" w:rsidP="00E56552">
            <w:pPr>
              <w:jc w:val="center"/>
              <w:rPr>
                <w:bCs/>
                <w:sz w:val="20"/>
                <w:szCs w:val="20"/>
              </w:rPr>
            </w:pPr>
          </w:p>
        </w:tc>
        <w:tc>
          <w:tcPr>
            <w:tcW w:w="1329" w:type="dxa"/>
            <w:shd w:val="clear" w:color="auto" w:fill="FFFFFF" w:themeFill="background1"/>
          </w:tcPr>
          <w:p w14:paraId="5023F68B" w14:textId="77777777" w:rsidR="00E56552" w:rsidRPr="008971F4" w:rsidRDefault="00E56552" w:rsidP="00E56552">
            <w:pPr>
              <w:jc w:val="center"/>
              <w:rPr>
                <w:bCs/>
                <w:sz w:val="20"/>
                <w:szCs w:val="20"/>
              </w:rPr>
            </w:pPr>
          </w:p>
        </w:tc>
        <w:tc>
          <w:tcPr>
            <w:tcW w:w="3827" w:type="dxa"/>
            <w:shd w:val="clear" w:color="auto" w:fill="FFFFFF" w:themeFill="background1"/>
          </w:tcPr>
          <w:p w14:paraId="0EB61CD3" w14:textId="77777777" w:rsidR="00E56552" w:rsidRPr="008971F4" w:rsidRDefault="00E56552" w:rsidP="00E56552">
            <w:pPr>
              <w:rPr>
                <w:bCs/>
                <w:sz w:val="20"/>
                <w:szCs w:val="20"/>
              </w:rPr>
            </w:pPr>
          </w:p>
        </w:tc>
        <w:tc>
          <w:tcPr>
            <w:tcW w:w="1244" w:type="dxa"/>
            <w:shd w:val="clear" w:color="auto" w:fill="FFFFFF" w:themeFill="background1"/>
          </w:tcPr>
          <w:p w14:paraId="7B7C7476" w14:textId="77777777" w:rsidR="00E56552" w:rsidRPr="008971F4" w:rsidRDefault="00E56552" w:rsidP="00E56552">
            <w:pPr>
              <w:jc w:val="center"/>
              <w:rPr>
                <w:bCs/>
                <w:sz w:val="20"/>
                <w:szCs w:val="20"/>
              </w:rPr>
            </w:pPr>
          </w:p>
        </w:tc>
      </w:tr>
      <w:tr w:rsidR="00E56552" w:rsidRPr="008971F4" w14:paraId="0F426310" w14:textId="3D4323CE" w:rsidTr="001C2545">
        <w:tc>
          <w:tcPr>
            <w:tcW w:w="3119" w:type="dxa"/>
            <w:shd w:val="clear" w:color="auto" w:fill="92D050"/>
          </w:tcPr>
          <w:p w14:paraId="630F0477" w14:textId="2A069BB4" w:rsidR="00E56552" w:rsidRPr="0098772B" w:rsidRDefault="00E56552" w:rsidP="00E56552">
            <w:pPr>
              <w:rPr>
                <w:bCs/>
                <w:sz w:val="20"/>
                <w:szCs w:val="20"/>
              </w:rPr>
            </w:pPr>
            <w:r w:rsidRPr="008971F4">
              <w:rPr>
                <w:b/>
                <w:sz w:val="20"/>
                <w:szCs w:val="20"/>
              </w:rPr>
              <w:t>RV1</w:t>
            </w:r>
            <w:r>
              <w:rPr>
                <w:b/>
                <w:sz w:val="20"/>
                <w:szCs w:val="20"/>
              </w:rPr>
              <w:t>0</w:t>
            </w:r>
            <w:r w:rsidRPr="008971F4">
              <w:rPr>
                <w:b/>
                <w:sz w:val="20"/>
                <w:szCs w:val="20"/>
              </w:rPr>
              <w:t>.</w:t>
            </w:r>
            <w:r>
              <w:rPr>
                <w:b/>
                <w:sz w:val="20"/>
                <w:szCs w:val="20"/>
              </w:rPr>
              <w:t>2</w:t>
            </w:r>
            <w:r w:rsidRPr="008971F4">
              <w:rPr>
                <w:b/>
                <w:sz w:val="20"/>
                <w:szCs w:val="20"/>
              </w:rPr>
              <w:t xml:space="preserve">: Sporta pēctecības </w:t>
            </w:r>
            <w:r>
              <w:rPr>
                <w:b/>
                <w:sz w:val="20"/>
                <w:szCs w:val="20"/>
              </w:rPr>
              <w:t xml:space="preserve"> </w:t>
            </w:r>
            <w:r w:rsidRPr="008971F4">
              <w:rPr>
                <w:b/>
                <w:sz w:val="20"/>
                <w:szCs w:val="20"/>
              </w:rPr>
              <w:t>attīstīšana</w:t>
            </w:r>
          </w:p>
        </w:tc>
        <w:tc>
          <w:tcPr>
            <w:tcW w:w="3402" w:type="dxa"/>
            <w:shd w:val="clear" w:color="auto" w:fill="92D050"/>
          </w:tcPr>
          <w:p w14:paraId="522B29E3" w14:textId="3634A23D" w:rsidR="00E56552" w:rsidRPr="008971F4" w:rsidRDefault="00E56552" w:rsidP="00E56552">
            <w:pPr>
              <w:rPr>
                <w:bCs/>
                <w:sz w:val="20"/>
                <w:szCs w:val="20"/>
              </w:rPr>
            </w:pPr>
          </w:p>
        </w:tc>
        <w:tc>
          <w:tcPr>
            <w:tcW w:w="1559" w:type="dxa"/>
            <w:shd w:val="clear" w:color="auto" w:fill="92D050"/>
          </w:tcPr>
          <w:p w14:paraId="5CF2CF71" w14:textId="0CE13180" w:rsidR="00E56552" w:rsidRPr="008B29C3" w:rsidRDefault="00E56552" w:rsidP="00E56552">
            <w:pPr>
              <w:jc w:val="center"/>
              <w:rPr>
                <w:sz w:val="20"/>
                <w:szCs w:val="20"/>
              </w:rPr>
            </w:pPr>
          </w:p>
        </w:tc>
        <w:tc>
          <w:tcPr>
            <w:tcW w:w="1365" w:type="dxa"/>
            <w:shd w:val="clear" w:color="auto" w:fill="92D050"/>
          </w:tcPr>
          <w:p w14:paraId="6A0D040E" w14:textId="618D82D6" w:rsidR="00E56552" w:rsidRPr="00FE11E5" w:rsidRDefault="00E56552" w:rsidP="00E56552">
            <w:pPr>
              <w:jc w:val="center"/>
              <w:rPr>
                <w:bCs/>
                <w:sz w:val="20"/>
                <w:szCs w:val="20"/>
              </w:rPr>
            </w:pPr>
          </w:p>
        </w:tc>
        <w:tc>
          <w:tcPr>
            <w:tcW w:w="1329" w:type="dxa"/>
            <w:shd w:val="clear" w:color="auto" w:fill="92D050"/>
          </w:tcPr>
          <w:p w14:paraId="10617D68" w14:textId="100D193A" w:rsidR="00E56552" w:rsidRPr="008971F4" w:rsidRDefault="00E56552" w:rsidP="00E56552">
            <w:pPr>
              <w:jc w:val="center"/>
              <w:rPr>
                <w:bCs/>
                <w:sz w:val="20"/>
                <w:szCs w:val="20"/>
              </w:rPr>
            </w:pPr>
          </w:p>
        </w:tc>
        <w:tc>
          <w:tcPr>
            <w:tcW w:w="3827" w:type="dxa"/>
            <w:shd w:val="clear" w:color="auto" w:fill="92D050"/>
          </w:tcPr>
          <w:p w14:paraId="0714BCFA" w14:textId="2C428C4C" w:rsidR="00E56552" w:rsidRPr="008971F4" w:rsidRDefault="00E56552" w:rsidP="00E56552">
            <w:pPr>
              <w:rPr>
                <w:bCs/>
                <w:sz w:val="20"/>
                <w:szCs w:val="20"/>
              </w:rPr>
            </w:pPr>
          </w:p>
        </w:tc>
        <w:tc>
          <w:tcPr>
            <w:tcW w:w="1244" w:type="dxa"/>
            <w:shd w:val="clear" w:color="auto" w:fill="92D050"/>
          </w:tcPr>
          <w:p w14:paraId="41A26D28" w14:textId="2AA58DED" w:rsidR="00E56552" w:rsidRPr="008971F4" w:rsidRDefault="00E56552" w:rsidP="00E56552">
            <w:pPr>
              <w:jc w:val="center"/>
              <w:rPr>
                <w:bCs/>
                <w:sz w:val="20"/>
                <w:szCs w:val="20"/>
              </w:rPr>
            </w:pPr>
          </w:p>
        </w:tc>
      </w:tr>
      <w:tr w:rsidR="00E56552" w:rsidRPr="008971F4" w14:paraId="277F7D81" w14:textId="3CE94869" w:rsidTr="001C2545">
        <w:tc>
          <w:tcPr>
            <w:tcW w:w="3119" w:type="dxa"/>
            <w:shd w:val="clear" w:color="auto" w:fill="FFFFFF" w:themeFill="background1"/>
          </w:tcPr>
          <w:p w14:paraId="0F310D67" w14:textId="5234A061" w:rsidR="00E56552" w:rsidRPr="008971F4" w:rsidRDefault="00E56552" w:rsidP="00E56552">
            <w:pPr>
              <w:rPr>
                <w:bCs/>
                <w:sz w:val="20"/>
                <w:szCs w:val="20"/>
              </w:rPr>
            </w:pPr>
            <w:r w:rsidRPr="008971F4">
              <w:rPr>
                <w:bCs/>
                <w:sz w:val="20"/>
                <w:szCs w:val="20"/>
              </w:rPr>
              <w:t>U10.2.1: Izveidot Sporta piramīdu – pieaugušo sporta komandu izveidošana (basketbols, florbols, volejbols, futbols)</w:t>
            </w:r>
          </w:p>
        </w:tc>
        <w:tc>
          <w:tcPr>
            <w:tcW w:w="3402" w:type="dxa"/>
            <w:shd w:val="clear" w:color="auto" w:fill="FFFFFF" w:themeFill="background1"/>
          </w:tcPr>
          <w:p w14:paraId="67DBD23A" w14:textId="47F990B7" w:rsidR="00E56552" w:rsidRPr="008971F4" w:rsidRDefault="00E56552" w:rsidP="00E56552">
            <w:pPr>
              <w:rPr>
                <w:bCs/>
                <w:sz w:val="20"/>
                <w:szCs w:val="20"/>
              </w:rPr>
            </w:pPr>
            <w:r w:rsidRPr="008971F4">
              <w:rPr>
                <w:bCs/>
                <w:sz w:val="20"/>
                <w:szCs w:val="20"/>
              </w:rPr>
              <w:t>Ā10.2.1.1</w:t>
            </w:r>
            <w:r>
              <w:rPr>
                <w:bCs/>
                <w:sz w:val="20"/>
                <w:szCs w:val="20"/>
              </w:rPr>
              <w:t xml:space="preserve">. </w:t>
            </w:r>
            <w:r w:rsidRPr="008971F4">
              <w:rPr>
                <w:bCs/>
                <w:sz w:val="20"/>
                <w:szCs w:val="20"/>
              </w:rPr>
              <w:t>Sporta piramīdas – pieaugušo sporta komandu izveidošana (basketbols, florbols, volejbols, futbols)</w:t>
            </w:r>
          </w:p>
        </w:tc>
        <w:tc>
          <w:tcPr>
            <w:tcW w:w="1559" w:type="dxa"/>
            <w:shd w:val="clear" w:color="auto" w:fill="FFFFFF" w:themeFill="background1"/>
          </w:tcPr>
          <w:p w14:paraId="771CE28B" w14:textId="4C319066" w:rsidR="00E56552" w:rsidRPr="008B29C3" w:rsidRDefault="00E56552" w:rsidP="00E56552">
            <w:pPr>
              <w:jc w:val="center"/>
              <w:rPr>
                <w:color w:val="000000"/>
                <w:sz w:val="20"/>
                <w:szCs w:val="20"/>
                <w:shd w:val="clear" w:color="auto" w:fill="F8F8F8"/>
              </w:rPr>
            </w:pPr>
            <w:r w:rsidRPr="008B29C3">
              <w:rPr>
                <w:color w:val="000000"/>
                <w:sz w:val="20"/>
                <w:szCs w:val="20"/>
                <w:shd w:val="clear" w:color="auto" w:fill="F8F8F8"/>
              </w:rPr>
              <w:t>Sporta nodaļa</w:t>
            </w:r>
          </w:p>
        </w:tc>
        <w:tc>
          <w:tcPr>
            <w:tcW w:w="1365" w:type="dxa"/>
            <w:shd w:val="clear" w:color="auto" w:fill="FFFFFF" w:themeFill="background1"/>
          </w:tcPr>
          <w:p w14:paraId="2A2BE8C8" w14:textId="247D83AE" w:rsidR="00E56552" w:rsidRPr="00FE11E5" w:rsidRDefault="00E56552" w:rsidP="00E56552">
            <w:pPr>
              <w:jc w:val="center"/>
              <w:rPr>
                <w:bCs/>
                <w:sz w:val="20"/>
                <w:szCs w:val="20"/>
              </w:rPr>
            </w:pPr>
            <w:r w:rsidRPr="00FE11E5">
              <w:rPr>
                <w:bCs/>
                <w:sz w:val="20"/>
                <w:szCs w:val="20"/>
              </w:rPr>
              <w:t>2022.-2027.</w:t>
            </w:r>
          </w:p>
        </w:tc>
        <w:tc>
          <w:tcPr>
            <w:tcW w:w="1329" w:type="dxa"/>
            <w:shd w:val="clear" w:color="auto" w:fill="FFFFFF" w:themeFill="background1"/>
          </w:tcPr>
          <w:p w14:paraId="718E04EA" w14:textId="7E316FE4" w:rsidR="00E56552" w:rsidRPr="008971F4" w:rsidRDefault="00E56552" w:rsidP="00E56552">
            <w:pPr>
              <w:jc w:val="center"/>
              <w:rPr>
                <w:bCs/>
                <w:sz w:val="20"/>
                <w:szCs w:val="20"/>
              </w:rPr>
            </w:pPr>
            <w:r w:rsidRPr="008971F4">
              <w:rPr>
                <w:bCs/>
                <w:sz w:val="20"/>
                <w:szCs w:val="20"/>
              </w:rPr>
              <w:t>Pašvaldības finansējums</w:t>
            </w:r>
          </w:p>
        </w:tc>
        <w:tc>
          <w:tcPr>
            <w:tcW w:w="3827" w:type="dxa"/>
            <w:shd w:val="clear" w:color="auto" w:fill="FFFFFF" w:themeFill="background1"/>
          </w:tcPr>
          <w:p w14:paraId="705F710D" w14:textId="499E7B2F" w:rsidR="00E56552" w:rsidRPr="008971F4" w:rsidRDefault="00E56552" w:rsidP="00E56552">
            <w:pPr>
              <w:rPr>
                <w:bCs/>
                <w:sz w:val="20"/>
                <w:szCs w:val="20"/>
              </w:rPr>
            </w:pPr>
            <w:r w:rsidRPr="008971F4">
              <w:rPr>
                <w:bCs/>
                <w:sz w:val="20"/>
                <w:szCs w:val="20"/>
              </w:rPr>
              <w:t xml:space="preserve">Izveidota </w:t>
            </w:r>
            <w:r>
              <w:rPr>
                <w:bCs/>
                <w:sz w:val="20"/>
                <w:szCs w:val="20"/>
              </w:rPr>
              <w:t>s</w:t>
            </w:r>
            <w:r w:rsidRPr="008971F4">
              <w:rPr>
                <w:bCs/>
                <w:sz w:val="20"/>
                <w:szCs w:val="20"/>
              </w:rPr>
              <w:t>porta piramīda – pieaugušo sporta komandas (basketbols, florbols, volejbols, futbols)</w:t>
            </w:r>
            <w:r>
              <w:rPr>
                <w:bCs/>
                <w:sz w:val="20"/>
                <w:szCs w:val="20"/>
              </w:rPr>
              <w:t>.</w:t>
            </w:r>
          </w:p>
        </w:tc>
        <w:tc>
          <w:tcPr>
            <w:tcW w:w="1244" w:type="dxa"/>
            <w:shd w:val="clear" w:color="auto" w:fill="FFFFFF" w:themeFill="background1"/>
          </w:tcPr>
          <w:p w14:paraId="2C895B14" w14:textId="77777777" w:rsidR="00E56552" w:rsidRDefault="00E56552" w:rsidP="00E56552">
            <w:pPr>
              <w:jc w:val="center"/>
              <w:rPr>
                <w:bCs/>
                <w:sz w:val="20"/>
                <w:szCs w:val="20"/>
              </w:rPr>
            </w:pPr>
            <w:r w:rsidRPr="0080480B">
              <w:rPr>
                <w:bCs/>
                <w:sz w:val="20"/>
                <w:szCs w:val="20"/>
              </w:rPr>
              <w:t>Ādažu</w:t>
            </w:r>
          </w:p>
          <w:p w14:paraId="1880FD3B" w14:textId="232BF2C8" w:rsidR="00E56552" w:rsidRPr="003F0B50" w:rsidRDefault="00E56552" w:rsidP="00E56552">
            <w:pPr>
              <w:jc w:val="center"/>
              <w:rPr>
                <w:b/>
                <w:sz w:val="20"/>
                <w:szCs w:val="20"/>
              </w:rPr>
            </w:pPr>
            <w:r w:rsidRPr="003F0B50">
              <w:rPr>
                <w:b/>
                <w:sz w:val="20"/>
                <w:szCs w:val="20"/>
              </w:rPr>
              <w:t>Carnikavas</w:t>
            </w:r>
          </w:p>
        </w:tc>
      </w:tr>
      <w:tr w:rsidR="00E56552" w:rsidRPr="008971F4" w14:paraId="0F50D0C6" w14:textId="78071E16" w:rsidTr="001C2545">
        <w:tc>
          <w:tcPr>
            <w:tcW w:w="3119" w:type="dxa"/>
            <w:shd w:val="clear" w:color="auto" w:fill="FFFFFF" w:themeFill="background1"/>
          </w:tcPr>
          <w:p w14:paraId="00DF13E4" w14:textId="5F4F2165" w:rsidR="00E56552" w:rsidRPr="0098772B" w:rsidRDefault="00E56552" w:rsidP="00E56552">
            <w:pPr>
              <w:rPr>
                <w:bCs/>
                <w:sz w:val="20"/>
                <w:szCs w:val="20"/>
              </w:rPr>
            </w:pPr>
            <w:r w:rsidRPr="008971F4">
              <w:rPr>
                <w:bCs/>
                <w:sz w:val="20"/>
                <w:szCs w:val="20"/>
              </w:rPr>
              <w:t>U10.2.2: Noteikt prioritāros sporta veidus</w:t>
            </w:r>
          </w:p>
        </w:tc>
        <w:tc>
          <w:tcPr>
            <w:tcW w:w="3402" w:type="dxa"/>
            <w:shd w:val="clear" w:color="auto" w:fill="FFFFFF" w:themeFill="background1"/>
          </w:tcPr>
          <w:p w14:paraId="090AB25A" w14:textId="29406905" w:rsidR="00E56552" w:rsidRPr="008971F4" w:rsidRDefault="00E56552" w:rsidP="00E56552">
            <w:pPr>
              <w:rPr>
                <w:bCs/>
                <w:sz w:val="20"/>
                <w:szCs w:val="20"/>
              </w:rPr>
            </w:pPr>
            <w:r w:rsidRPr="008971F4">
              <w:rPr>
                <w:bCs/>
                <w:sz w:val="20"/>
                <w:szCs w:val="20"/>
              </w:rPr>
              <w:t>Ā10.2.2.1. Prioritāro sporta veidu noteikšana</w:t>
            </w:r>
          </w:p>
        </w:tc>
        <w:tc>
          <w:tcPr>
            <w:tcW w:w="1559" w:type="dxa"/>
            <w:shd w:val="clear" w:color="auto" w:fill="FFFFFF" w:themeFill="background1"/>
          </w:tcPr>
          <w:p w14:paraId="7A68D3BA" w14:textId="4C9153AF" w:rsidR="00E56552" w:rsidRPr="008B29C3" w:rsidRDefault="00E56552" w:rsidP="00E56552">
            <w:pPr>
              <w:jc w:val="center"/>
              <w:rPr>
                <w:sz w:val="20"/>
                <w:szCs w:val="20"/>
              </w:rPr>
            </w:pPr>
            <w:r w:rsidRPr="008B29C3">
              <w:rPr>
                <w:sz w:val="20"/>
                <w:szCs w:val="20"/>
              </w:rPr>
              <w:t>Sporta nodaļa</w:t>
            </w:r>
          </w:p>
        </w:tc>
        <w:tc>
          <w:tcPr>
            <w:tcW w:w="1365" w:type="dxa"/>
            <w:shd w:val="clear" w:color="auto" w:fill="FFFFFF" w:themeFill="background1"/>
          </w:tcPr>
          <w:p w14:paraId="228F7248" w14:textId="6C39E88A" w:rsidR="00E56552" w:rsidRPr="00FE11E5" w:rsidRDefault="00E56552" w:rsidP="00E56552">
            <w:pPr>
              <w:jc w:val="center"/>
              <w:rPr>
                <w:bCs/>
                <w:sz w:val="20"/>
                <w:szCs w:val="20"/>
              </w:rPr>
            </w:pPr>
            <w:r w:rsidRPr="00FE11E5">
              <w:rPr>
                <w:bCs/>
                <w:sz w:val="20"/>
                <w:szCs w:val="20"/>
              </w:rPr>
              <w:t>202</w:t>
            </w:r>
            <w:r w:rsidRPr="00746A9B">
              <w:rPr>
                <w:b/>
                <w:sz w:val="20"/>
                <w:szCs w:val="20"/>
              </w:rPr>
              <w:t>4</w:t>
            </w:r>
            <w:r w:rsidRPr="003F0B50">
              <w:rPr>
                <w:b/>
                <w:strike/>
                <w:sz w:val="20"/>
                <w:szCs w:val="20"/>
              </w:rPr>
              <w:t>2</w:t>
            </w:r>
            <w:r w:rsidRPr="00FE11E5">
              <w:rPr>
                <w:bCs/>
                <w:sz w:val="20"/>
                <w:szCs w:val="20"/>
              </w:rPr>
              <w:t>.-202</w:t>
            </w:r>
            <w:r w:rsidRPr="003F0B50">
              <w:rPr>
                <w:b/>
                <w:sz w:val="20"/>
                <w:szCs w:val="20"/>
              </w:rPr>
              <w:t>5</w:t>
            </w:r>
            <w:r w:rsidRPr="003F0B50">
              <w:rPr>
                <w:b/>
                <w:strike/>
                <w:sz w:val="20"/>
                <w:szCs w:val="20"/>
              </w:rPr>
              <w:t>4</w:t>
            </w:r>
            <w:r w:rsidRPr="00FE11E5">
              <w:rPr>
                <w:bCs/>
                <w:sz w:val="20"/>
                <w:szCs w:val="20"/>
              </w:rPr>
              <w:t>.</w:t>
            </w:r>
          </w:p>
        </w:tc>
        <w:tc>
          <w:tcPr>
            <w:tcW w:w="1329" w:type="dxa"/>
            <w:shd w:val="clear" w:color="auto" w:fill="FFFFFF" w:themeFill="background1"/>
          </w:tcPr>
          <w:p w14:paraId="741FFF02" w14:textId="1A1B0224" w:rsidR="00E56552" w:rsidRPr="008971F4" w:rsidRDefault="00E56552" w:rsidP="00E56552">
            <w:pPr>
              <w:jc w:val="center"/>
              <w:rPr>
                <w:bCs/>
                <w:sz w:val="20"/>
                <w:szCs w:val="20"/>
              </w:rPr>
            </w:pPr>
            <w:r w:rsidRPr="008971F4">
              <w:rPr>
                <w:bCs/>
                <w:sz w:val="20"/>
                <w:szCs w:val="20"/>
              </w:rPr>
              <w:t>Pašvaldības finansējums</w:t>
            </w:r>
          </w:p>
        </w:tc>
        <w:tc>
          <w:tcPr>
            <w:tcW w:w="3827" w:type="dxa"/>
            <w:shd w:val="clear" w:color="auto" w:fill="FFFFFF" w:themeFill="background1"/>
          </w:tcPr>
          <w:p w14:paraId="0A86DB2D" w14:textId="51BD5C38" w:rsidR="00E56552" w:rsidRPr="008971F4" w:rsidRDefault="00E56552" w:rsidP="00E56552">
            <w:pPr>
              <w:rPr>
                <w:bCs/>
                <w:sz w:val="20"/>
                <w:szCs w:val="20"/>
              </w:rPr>
            </w:pPr>
            <w:r w:rsidRPr="008971F4">
              <w:rPr>
                <w:bCs/>
                <w:sz w:val="20"/>
                <w:szCs w:val="20"/>
              </w:rPr>
              <w:t>Noteikti prioritārie sporta veidi</w:t>
            </w:r>
            <w:r>
              <w:rPr>
                <w:bCs/>
                <w:sz w:val="20"/>
                <w:szCs w:val="20"/>
              </w:rPr>
              <w:t>.</w:t>
            </w:r>
          </w:p>
        </w:tc>
        <w:tc>
          <w:tcPr>
            <w:tcW w:w="1244" w:type="dxa"/>
            <w:shd w:val="clear" w:color="auto" w:fill="FFFFFF" w:themeFill="background1"/>
          </w:tcPr>
          <w:p w14:paraId="7293131A" w14:textId="412916DA" w:rsidR="00E56552" w:rsidRPr="008971F4" w:rsidRDefault="00E56552" w:rsidP="00E56552">
            <w:pPr>
              <w:jc w:val="center"/>
              <w:rPr>
                <w:bCs/>
                <w:sz w:val="20"/>
                <w:szCs w:val="20"/>
              </w:rPr>
            </w:pPr>
            <w:r w:rsidRPr="0080480B">
              <w:rPr>
                <w:bCs/>
                <w:sz w:val="20"/>
                <w:szCs w:val="20"/>
              </w:rPr>
              <w:t>Ādažu</w:t>
            </w:r>
          </w:p>
        </w:tc>
      </w:tr>
      <w:tr w:rsidR="00E56552" w:rsidRPr="008971F4" w14:paraId="7CF70FF8" w14:textId="3B5521E0" w:rsidTr="001C2545">
        <w:tc>
          <w:tcPr>
            <w:tcW w:w="3119" w:type="dxa"/>
            <w:shd w:val="clear" w:color="auto" w:fill="92D050"/>
          </w:tcPr>
          <w:p w14:paraId="204EC83F" w14:textId="79CBD687" w:rsidR="00E56552" w:rsidRPr="0098772B" w:rsidRDefault="00E56552" w:rsidP="00E56552">
            <w:pPr>
              <w:rPr>
                <w:bCs/>
                <w:sz w:val="20"/>
                <w:szCs w:val="20"/>
              </w:rPr>
            </w:pPr>
            <w:r w:rsidRPr="008971F4">
              <w:rPr>
                <w:b/>
                <w:sz w:val="20"/>
                <w:szCs w:val="20"/>
              </w:rPr>
              <w:t>RV1</w:t>
            </w:r>
            <w:r>
              <w:rPr>
                <w:b/>
                <w:sz w:val="20"/>
                <w:szCs w:val="20"/>
              </w:rPr>
              <w:t>0</w:t>
            </w:r>
            <w:r w:rsidRPr="008971F4">
              <w:rPr>
                <w:b/>
                <w:sz w:val="20"/>
                <w:szCs w:val="20"/>
              </w:rPr>
              <w:t>.</w:t>
            </w:r>
            <w:r>
              <w:rPr>
                <w:b/>
                <w:sz w:val="20"/>
                <w:szCs w:val="20"/>
              </w:rPr>
              <w:t>3</w:t>
            </w:r>
            <w:r w:rsidRPr="008971F4">
              <w:rPr>
                <w:b/>
                <w:sz w:val="20"/>
                <w:szCs w:val="20"/>
              </w:rPr>
              <w:t>: Sporta aktivitāšu atbalstīšana</w:t>
            </w:r>
          </w:p>
        </w:tc>
        <w:tc>
          <w:tcPr>
            <w:tcW w:w="3402" w:type="dxa"/>
            <w:shd w:val="clear" w:color="auto" w:fill="92D050"/>
          </w:tcPr>
          <w:p w14:paraId="0964ECA9" w14:textId="004B7406" w:rsidR="00E56552" w:rsidRPr="008971F4" w:rsidRDefault="00E56552" w:rsidP="00E56552">
            <w:pPr>
              <w:rPr>
                <w:bCs/>
                <w:sz w:val="20"/>
                <w:szCs w:val="20"/>
              </w:rPr>
            </w:pPr>
          </w:p>
        </w:tc>
        <w:tc>
          <w:tcPr>
            <w:tcW w:w="1559" w:type="dxa"/>
            <w:shd w:val="clear" w:color="auto" w:fill="92D050"/>
          </w:tcPr>
          <w:p w14:paraId="7FD7C5B7" w14:textId="6A5CAC50" w:rsidR="00E56552" w:rsidRPr="008B29C3" w:rsidRDefault="00E56552" w:rsidP="00E56552">
            <w:pPr>
              <w:jc w:val="center"/>
              <w:rPr>
                <w:bCs/>
                <w:sz w:val="20"/>
                <w:szCs w:val="20"/>
              </w:rPr>
            </w:pPr>
          </w:p>
        </w:tc>
        <w:tc>
          <w:tcPr>
            <w:tcW w:w="1365" w:type="dxa"/>
            <w:shd w:val="clear" w:color="auto" w:fill="92D050"/>
          </w:tcPr>
          <w:p w14:paraId="13C8F1C6" w14:textId="36B5752A" w:rsidR="00E56552" w:rsidRPr="008971F4" w:rsidRDefault="00E56552" w:rsidP="00E56552">
            <w:pPr>
              <w:jc w:val="center"/>
              <w:rPr>
                <w:bCs/>
                <w:sz w:val="20"/>
                <w:szCs w:val="20"/>
              </w:rPr>
            </w:pPr>
          </w:p>
        </w:tc>
        <w:tc>
          <w:tcPr>
            <w:tcW w:w="1329" w:type="dxa"/>
            <w:shd w:val="clear" w:color="auto" w:fill="92D050"/>
          </w:tcPr>
          <w:p w14:paraId="1EEFE8D0" w14:textId="52DB00AB" w:rsidR="00E56552" w:rsidRPr="008971F4" w:rsidRDefault="00E56552" w:rsidP="00E56552">
            <w:pPr>
              <w:jc w:val="center"/>
              <w:rPr>
                <w:bCs/>
                <w:sz w:val="20"/>
                <w:szCs w:val="20"/>
              </w:rPr>
            </w:pPr>
          </w:p>
        </w:tc>
        <w:tc>
          <w:tcPr>
            <w:tcW w:w="3827" w:type="dxa"/>
            <w:shd w:val="clear" w:color="auto" w:fill="92D050"/>
          </w:tcPr>
          <w:p w14:paraId="74C329A8" w14:textId="6A8386E5" w:rsidR="00E56552" w:rsidRPr="008971F4" w:rsidRDefault="00E56552" w:rsidP="00E56552">
            <w:pPr>
              <w:rPr>
                <w:bCs/>
                <w:sz w:val="20"/>
                <w:szCs w:val="20"/>
              </w:rPr>
            </w:pPr>
          </w:p>
        </w:tc>
        <w:tc>
          <w:tcPr>
            <w:tcW w:w="1244" w:type="dxa"/>
            <w:shd w:val="clear" w:color="auto" w:fill="92D050"/>
          </w:tcPr>
          <w:p w14:paraId="7E2217C6" w14:textId="45CD27FA" w:rsidR="00E56552" w:rsidRPr="008971F4" w:rsidRDefault="00E56552" w:rsidP="00E56552">
            <w:pPr>
              <w:jc w:val="center"/>
              <w:rPr>
                <w:bCs/>
                <w:sz w:val="20"/>
                <w:szCs w:val="20"/>
              </w:rPr>
            </w:pPr>
          </w:p>
        </w:tc>
      </w:tr>
      <w:tr w:rsidR="00E56552" w:rsidRPr="008971F4" w14:paraId="72D9FA89" w14:textId="6C7AFDFD" w:rsidTr="001C2545">
        <w:tc>
          <w:tcPr>
            <w:tcW w:w="3119" w:type="dxa"/>
            <w:shd w:val="clear" w:color="auto" w:fill="FFFFFF" w:themeFill="background1"/>
          </w:tcPr>
          <w:p w14:paraId="0D27DB35" w14:textId="15A67915" w:rsidR="00E56552" w:rsidRPr="00C52499" w:rsidRDefault="00E56552" w:rsidP="00E56552">
            <w:pPr>
              <w:rPr>
                <w:bCs/>
                <w:sz w:val="20"/>
                <w:szCs w:val="20"/>
              </w:rPr>
            </w:pPr>
            <w:r w:rsidRPr="00C52499">
              <w:rPr>
                <w:bCs/>
                <w:sz w:val="20"/>
                <w:szCs w:val="20"/>
              </w:rPr>
              <w:t xml:space="preserve">U10.3.1: Izstrādāt </w:t>
            </w:r>
            <w:r>
              <w:rPr>
                <w:bCs/>
                <w:sz w:val="20"/>
                <w:szCs w:val="20"/>
              </w:rPr>
              <w:t xml:space="preserve">un īstenot </w:t>
            </w:r>
            <w:r w:rsidRPr="00C52499">
              <w:rPr>
                <w:bCs/>
                <w:sz w:val="20"/>
                <w:szCs w:val="20"/>
              </w:rPr>
              <w:t>atbalsta sistēmu sportistu dalībai</w:t>
            </w:r>
            <w:r w:rsidRPr="00343964">
              <w:rPr>
                <w:bCs/>
                <w:sz w:val="20"/>
                <w:szCs w:val="20"/>
              </w:rPr>
              <w:t xml:space="preserve"> sacensībās, sporta sacensību organizēšanai, sporta organizāciju darbības nodrošināšanai</w:t>
            </w:r>
          </w:p>
        </w:tc>
        <w:tc>
          <w:tcPr>
            <w:tcW w:w="3402" w:type="dxa"/>
            <w:shd w:val="clear" w:color="auto" w:fill="FFFFFF" w:themeFill="background1"/>
          </w:tcPr>
          <w:p w14:paraId="4D112E56" w14:textId="2E7FC8C9" w:rsidR="00E56552" w:rsidRPr="008971F4" w:rsidRDefault="00E56552" w:rsidP="00E56552">
            <w:pPr>
              <w:rPr>
                <w:bCs/>
                <w:sz w:val="20"/>
                <w:szCs w:val="20"/>
              </w:rPr>
            </w:pPr>
            <w:r w:rsidRPr="008971F4">
              <w:rPr>
                <w:bCs/>
                <w:sz w:val="20"/>
                <w:szCs w:val="20"/>
              </w:rPr>
              <w:t>Ā10.3.1.1. Atbalsta sistēmas izstrāde sportistu dalībai sacensībās, sporta sacensību organizēšanai, sporta organizāciju darbības nodrošināšanai</w:t>
            </w:r>
          </w:p>
        </w:tc>
        <w:tc>
          <w:tcPr>
            <w:tcW w:w="1559" w:type="dxa"/>
            <w:shd w:val="clear" w:color="auto" w:fill="FFFFFF" w:themeFill="background1"/>
          </w:tcPr>
          <w:p w14:paraId="272B67EB" w14:textId="77469CA9" w:rsidR="00E56552" w:rsidRPr="008B29C3" w:rsidRDefault="00E56552" w:rsidP="00E56552">
            <w:pPr>
              <w:jc w:val="center"/>
              <w:rPr>
                <w:bCs/>
                <w:sz w:val="20"/>
                <w:szCs w:val="20"/>
              </w:rPr>
            </w:pPr>
            <w:r w:rsidRPr="008B29C3">
              <w:rPr>
                <w:bCs/>
                <w:sz w:val="20"/>
                <w:szCs w:val="20"/>
              </w:rPr>
              <w:t>Sporta nodaļa</w:t>
            </w:r>
          </w:p>
        </w:tc>
        <w:tc>
          <w:tcPr>
            <w:tcW w:w="1365" w:type="dxa"/>
            <w:shd w:val="clear" w:color="auto" w:fill="FFFFFF" w:themeFill="background1"/>
          </w:tcPr>
          <w:p w14:paraId="473E7192" w14:textId="6AF4F0D5" w:rsidR="00E56552" w:rsidRPr="008971F4" w:rsidRDefault="00E56552" w:rsidP="00E56552">
            <w:pPr>
              <w:jc w:val="center"/>
              <w:rPr>
                <w:bCs/>
                <w:sz w:val="20"/>
                <w:szCs w:val="20"/>
              </w:rPr>
            </w:pPr>
            <w:r w:rsidRPr="008971F4">
              <w:rPr>
                <w:bCs/>
                <w:sz w:val="20"/>
                <w:szCs w:val="20"/>
              </w:rPr>
              <w:t>2021.-2022.</w:t>
            </w:r>
          </w:p>
        </w:tc>
        <w:tc>
          <w:tcPr>
            <w:tcW w:w="1329" w:type="dxa"/>
            <w:shd w:val="clear" w:color="auto" w:fill="FFFFFF" w:themeFill="background1"/>
          </w:tcPr>
          <w:p w14:paraId="4197C7A7" w14:textId="51C81BE1" w:rsidR="00E56552" w:rsidRPr="008971F4" w:rsidRDefault="00E56552" w:rsidP="00E56552">
            <w:pPr>
              <w:jc w:val="center"/>
              <w:rPr>
                <w:bCs/>
                <w:sz w:val="20"/>
                <w:szCs w:val="20"/>
              </w:rPr>
            </w:pPr>
            <w:r w:rsidRPr="008971F4">
              <w:rPr>
                <w:bCs/>
                <w:sz w:val="20"/>
                <w:szCs w:val="20"/>
              </w:rPr>
              <w:t>Pašvaldības finansējums</w:t>
            </w:r>
          </w:p>
        </w:tc>
        <w:tc>
          <w:tcPr>
            <w:tcW w:w="3827" w:type="dxa"/>
            <w:shd w:val="clear" w:color="auto" w:fill="FFFFFF" w:themeFill="background1"/>
          </w:tcPr>
          <w:p w14:paraId="76D334CC" w14:textId="25FA48BF" w:rsidR="00E56552" w:rsidRPr="00FE11E5" w:rsidRDefault="00E56552" w:rsidP="00E56552">
            <w:pPr>
              <w:rPr>
                <w:bCs/>
                <w:sz w:val="20"/>
                <w:szCs w:val="20"/>
              </w:rPr>
            </w:pPr>
            <w:r w:rsidRPr="00FE11E5">
              <w:rPr>
                <w:bCs/>
                <w:sz w:val="20"/>
                <w:szCs w:val="20"/>
              </w:rPr>
              <w:t>2021.gadā tika</w:t>
            </w:r>
            <w:r>
              <w:rPr>
                <w:b/>
                <w:sz w:val="20"/>
                <w:szCs w:val="20"/>
              </w:rPr>
              <w:t xml:space="preserve"> i</w:t>
            </w:r>
            <w:r w:rsidRPr="00511B53">
              <w:rPr>
                <w:bCs/>
                <w:sz w:val="20"/>
                <w:szCs w:val="20"/>
              </w:rPr>
              <w:t>zstrādāta</w:t>
            </w:r>
            <w:r w:rsidRPr="008971F4">
              <w:rPr>
                <w:bCs/>
                <w:sz w:val="20"/>
                <w:szCs w:val="20"/>
              </w:rPr>
              <w:t xml:space="preserve"> atbalsta sistēma sportistu dalībai sacensībās, sporta sacensību organizēšanai, sporta organizāciju darbības nodrošināšanai.</w:t>
            </w:r>
            <w:r>
              <w:rPr>
                <w:bCs/>
                <w:sz w:val="20"/>
                <w:szCs w:val="20"/>
              </w:rPr>
              <w:t xml:space="preserve"> </w:t>
            </w:r>
            <w:r w:rsidRPr="003F0B50">
              <w:rPr>
                <w:b/>
                <w:sz w:val="20"/>
                <w:szCs w:val="20"/>
              </w:rPr>
              <w:t>2023.gadā SN ir vēl precizēti atbilstoši jaunajam Pašvaldību likumam.</w:t>
            </w:r>
          </w:p>
        </w:tc>
        <w:tc>
          <w:tcPr>
            <w:tcW w:w="1244" w:type="dxa"/>
            <w:shd w:val="clear" w:color="auto" w:fill="FFFFFF" w:themeFill="background1"/>
          </w:tcPr>
          <w:p w14:paraId="1F9D5BDD" w14:textId="7E96BD4B" w:rsidR="00E56552" w:rsidRPr="000E15FD" w:rsidRDefault="00E56552" w:rsidP="00E56552">
            <w:pPr>
              <w:jc w:val="center"/>
              <w:rPr>
                <w:bCs/>
                <w:sz w:val="20"/>
                <w:szCs w:val="20"/>
              </w:rPr>
            </w:pPr>
            <w:r w:rsidRPr="000E15FD">
              <w:rPr>
                <w:bCs/>
                <w:sz w:val="20"/>
                <w:szCs w:val="20"/>
              </w:rPr>
              <w:t>Ādažu</w:t>
            </w:r>
          </w:p>
        </w:tc>
      </w:tr>
      <w:tr w:rsidR="00E56552" w:rsidRPr="008971F4" w14:paraId="6F615D84" w14:textId="4358E2BD" w:rsidTr="001C2545">
        <w:tc>
          <w:tcPr>
            <w:tcW w:w="3119" w:type="dxa"/>
            <w:shd w:val="clear" w:color="auto" w:fill="FFFFFF" w:themeFill="background1"/>
          </w:tcPr>
          <w:p w14:paraId="73358875" w14:textId="77777777" w:rsidR="00E56552" w:rsidRPr="00C52499" w:rsidRDefault="00E56552" w:rsidP="00E56552">
            <w:pPr>
              <w:rPr>
                <w:bCs/>
                <w:sz w:val="20"/>
                <w:szCs w:val="20"/>
              </w:rPr>
            </w:pPr>
          </w:p>
        </w:tc>
        <w:tc>
          <w:tcPr>
            <w:tcW w:w="3402" w:type="dxa"/>
            <w:shd w:val="clear" w:color="auto" w:fill="FFFFFF" w:themeFill="background1"/>
          </w:tcPr>
          <w:p w14:paraId="67C0EAA3" w14:textId="34BD3D20" w:rsidR="00E56552" w:rsidRPr="008971F4" w:rsidRDefault="00E56552" w:rsidP="00E56552">
            <w:pPr>
              <w:rPr>
                <w:bCs/>
                <w:sz w:val="20"/>
                <w:szCs w:val="20"/>
              </w:rPr>
            </w:pPr>
            <w:r w:rsidRPr="00511B53">
              <w:rPr>
                <w:bCs/>
                <w:sz w:val="20"/>
                <w:szCs w:val="20"/>
              </w:rPr>
              <w:t>Ā</w:t>
            </w:r>
            <w:r w:rsidRPr="00774191">
              <w:rPr>
                <w:bCs/>
                <w:sz w:val="20"/>
                <w:szCs w:val="20"/>
              </w:rPr>
              <w:t>10.</w:t>
            </w:r>
            <w:r>
              <w:rPr>
                <w:bCs/>
                <w:sz w:val="20"/>
                <w:szCs w:val="20"/>
              </w:rPr>
              <w:t>3</w:t>
            </w:r>
            <w:r w:rsidRPr="00774191">
              <w:rPr>
                <w:bCs/>
                <w:sz w:val="20"/>
                <w:szCs w:val="20"/>
              </w:rPr>
              <w:t>.1.</w:t>
            </w:r>
            <w:r>
              <w:rPr>
                <w:bCs/>
                <w:sz w:val="20"/>
                <w:szCs w:val="20"/>
              </w:rPr>
              <w:t>2</w:t>
            </w:r>
            <w:r w:rsidRPr="00774191">
              <w:rPr>
                <w:bCs/>
                <w:sz w:val="20"/>
                <w:szCs w:val="20"/>
              </w:rPr>
              <w:t>. Dalība valsts un starptautiskās nozīmes sporta pasākumos</w:t>
            </w:r>
          </w:p>
        </w:tc>
        <w:tc>
          <w:tcPr>
            <w:tcW w:w="1559" w:type="dxa"/>
            <w:shd w:val="clear" w:color="auto" w:fill="FFFFFF" w:themeFill="background1"/>
          </w:tcPr>
          <w:p w14:paraId="6EF64C0C" w14:textId="1E266DCB" w:rsidR="00E56552" w:rsidRPr="008B29C3" w:rsidRDefault="00E56552" w:rsidP="00E56552">
            <w:pPr>
              <w:jc w:val="center"/>
              <w:rPr>
                <w:bCs/>
                <w:sz w:val="20"/>
                <w:szCs w:val="20"/>
              </w:rPr>
            </w:pPr>
            <w:r w:rsidRPr="008B29C3">
              <w:rPr>
                <w:bCs/>
                <w:sz w:val="20"/>
                <w:szCs w:val="20"/>
              </w:rPr>
              <w:t>Sporta nodaļa</w:t>
            </w:r>
          </w:p>
        </w:tc>
        <w:tc>
          <w:tcPr>
            <w:tcW w:w="1365" w:type="dxa"/>
            <w:shd w:val="clear" w:color="auto" w:fill="FFFFFF" w:themeFill="background1"/>
          </w:tcPr>
          <w:p w14:paraId="79D06A95" w14:textId="3CCFECB8" w:rsidR="00E56552" w:rsidRPr="008971F4" w:rsidRDefault="00E56552" w:rsidP="00E56552">
            <w:pPr>
              <w:jc w:val="center"/>
              <w:rPr>
                <w:bCs/>
                <w:sz w:val="20"/>
                <w:szCs w:val="20"/>
              </w:rPr>
            </w:pPr>
            <w:r w:rsidRPr="00774191">
              <w:rPr>
                <w:bCs/>
                <w:sz w:val="20"/>
                <w:szCs w:val="20"/>
              </w:rPr>
              <w:t>2021.-2027.</w:t>
            </w:r>
          </w:p>
        </w:tc>
        <w:tc>
          <w:tcPr>
            <w:tcW w:w="1329" w:type="dxa"/>
            <w:shd w:val="clear" w:color="auto" w:fill="FFFFFF" w:themeFill="background1"/>
          </w:tcPr>
          <w:p w14:paraId="4B95CAA4" w14:textId="0FB91967" w:rsidR="00E56552" w:rsidRPr="008971F4" w:rsidRDefault="00E56552" w:rsidP="00E56552">
            <w:pPr>
              <w:jc w:val="center"/>
              <w:rPr>
                <w:bCs/>
                <w:sz w:val="20"/>
                <w:szCs w:val="20"/>
              </w:rPr>
            </w:pPr>
            <w:r w:rsidRPr="00774191">
              <w:rPr>
                <w:bCs/>
                <w:sz w:val="20"/>
                <w:szCs w:val="20"/>
              </w:rPr>
              <w:t>Pašvaldības finansējums</w:t>
            </w:r>
          </w:p>
        </w:tc>
        <w:tc>
          <w:tcPr>
            <w:tcW w:w="3827" w:type="dxa"/>
            <w:shd w:val="clear" w:color="auto" w:fill="FFFFFF" w:themeFill="background1"/>
          </w:tcPr>
          <w:p w14:paraId="4C8BE0CD" w14:textId="4B102DA1" w:rsidR="00E56552" w:rsidRPr="008971F4" w:rsidRDefault="00E56552" w:rsidP="00E56552">
            <w:pPr>
              <w:rPr>
                <w:bCs/>
                <w:sz w:val="20"/>
                <w:szCs w:val="20"/>
              </w:rPr>
            </w:pPr>
            <w:r w:rsidRPr="00774191">
              <w:rPr>
                <w:bCs/>
                <w:sz w:val="20"/>
                <w:szCs w:val="20"/>
              </w:rPr>
              <w:t>Dalība pašvaldību sporta spēlēs u.c. sporta pasākumos.</w:t>
            </w:r>
          </w:p>
        </w:tc>
        <w:tc>
          <w:tcPr>
            <w:tcW w:w="1244" w:type="dxa"/>
            <w:shd w:val="clear" w:color="auto" w:fill="FFFFFF" w:themeFill="background1"/>
          </w:tcPr>
          <w:p w14:paraId="2D3BEF8A" w14:textId="001EB182" w:rsidR="00E56552" w:rsidRPr="008971F4" w:rsidRDefault="00E56552" w:rsidP="00E56552">
            <w:pPr>
              <w:jc w:val="center"/>
              <w:rPr>
                <w:bCs/>
                <w:sz w:val="20"/>
                <w:szCs w:val="20"/>
              </w:rPr>
            </w:pPr>
            <w:r w:rsidRPr="000E15FD">
              <w:rPr>
                <w:bCs/>
                <w:sz w:val="20"/>
                <w:szCs w:val="20"/>
              </w:rPr>
              <w:t>Ādažu</w:t>
            </w:r>
          </w:p>
        </w:tc>
      </w:tr>
      <w:tr w:rsidR="00E56552" w:rsidRPr="008971F4" w14:paraId="0D334A08" w14:textId="34010582" w:rsidTr="001C2545">
        <w:tc>
          <w:tcPr>
            <w:tcW w:w="3119" w:type="dxa"/>
            <w:shd w:val="clear" w:color="auto" w:fill="FFFFFF" w:themeFill="background1"/>
          </w:tcPr>
          <w:p w14:paraId="2D2CA5D7" w14:textId="3931635B" w:rsidR="00E56552" w:rsidRPr="0098772B" w:rsidRDefault="00E56552" w:rsidP="00E56552">
            <w:pPr>
              <w:rPr>
                <w:bCs/>
                <w:sz w:val="20"/>
                <w:szCs w:val="20"/>
              </w:rPr>
            </w:pPr>
            <w:r w:rsidRPr="00C52499">
              <w:rPr>
                <w:bCs/>
                <w:sz w:val="20"/>
                <w:szCs w:val="20"/>
              </w:rPr>
              <w:t>U10.3.2: Rīkot sporta pasākumus</w:t>
            </w:r>
          </w:p>
        </w:tc>
        <w:tc>
          <w:tcPr>
            <w:tcW w:w="3402" w:type="dxa"/>
            <w:shd w:val="clear" w:color="auto" w:fill="FFFFFF" w:themeFill="background1"/>
          </w:tcPr>
          <w:p w14:paraId="24E2EF9D" w14:textId="55452FF0" w:rsidR="00E56552" w:rsidRPr="008971F4" w:rsidRDefault="00E56552" w:rsidP="00E56552">
            <w:pPr>
              <w:rPr>
                <w:bCs/>
                <w:sz w:val="20"/>
                <w:szCs w:val="20"/>
              </w:rPr>
            </w:pPr>
            <w:r w:rsidRPr="008971F4">
              <w:rPr>
                <w:bCs/>
                <w:sz w:val="20"/>
                <w:szCs w:val="20"/>
              </w:rPr>
              <w:t>Ā10.3.2.1. Sporta pasākumu rīkošana</w:t>
            </w:r>
          </w:p>
        </w:tc>
        <w:tc>
          <w:tcPr>
            <w:tcW w:w="1559" w:type="dxa"/>
            <w:shd w:val="clear" w:color="auto" w:fill="FFFFFF" w:themeFill="background1"/>
          </w:tcPr>
          <w:p w14:paraId="310F30F4" w14:textId="77DAA84D" w:rsidR="00E56552" w:rsidRPr="008B29C3" w:rsidRDefault="00E56552" w:rsidP="00E56552">
            <w:pPr>
              <w:jc w:val="center"/>
              <w:rPr>
                <w:bCs/>
                <w:sz w:val="20"/>
                <w:szCs w:val="20"/>
              </w:rPr>
            </w:pPr>
            <w:r w:rsidRPr="008B29C3">
              <w:rPr>
                <w:bCs/>
                <w:sz w:val="20"/>
                <w:szCs w:val="20"/>
              </w:rPr>
              <w:t>Sporta nodaļa</w:t>
            </w:r>
          </w:p>
        </w:tc>
        <w:tc>
          <w:tcPr>
            <w:tcW w:w="1365" w:type="dxa"/>
            <w:shd w:val="clear" w:color="auto" w:fill="FFFFFF" w:themeFill="background1"/>
          </w:tcPr>
          <w:p w14:paraId="2ED5CF18" w14:textId="535063A8" w:rsidR="00E56552" w:rsidRPr="008971F4" w:rsidRDefault="00E56552" w:rsidP="00E56552">
            <w:pPr>
              <w:jc w:val="center"/>
              <w:rPr>
                <w:bCs/>
                <w:sz w:val="20"/>
                <w:szCs w:val="20"/>
              </w:rPr>
            </w:pPr>
            <w:r w:rsidRPr="008971F4">
              <w:rPr>
                <w:bCs/>
                <w:sz w:val="20"/>
                <w:szCs w:val="20"/>
              </w:rPr>
              <w:t>2021.-2027.</w:t>
            </w:r>
          </w:p>
        </w:tc>
        <w:tc>
          <w:tcPr>
            <w:tcW w:w="1329" w:type="dxa"/>
            <w:shd w:val="clear" w:color="auto" w:fill="FFFFFF" w:themeFill="background1"/>
          </w:tcPr>
          <w:p w14:paraId="4E0C02F7" w14:textId="77777777" w:rsidR="00E56552" w:rsidRPr="008971F4" w:rsidRDefault="00E56552" w:rsidP="00E56552">
            <w:pPr>
              <w:jc w:val="center"/>
              <w:rPr>
                <w:bCs/>
                <w:sz w:val="20"/>
                <w:szCs w:val="20"/>
              </w:rPr>
            </w:pPr>
            <w:r w:rsidRPr="008971F4">
              <w:rPr>
                <w:bCs/>
                <w:sz w:val="20"/>
                <w:szCs w:val="20"/>
              </w:rPr>
              <w:t>Pašvaldības finansējums</w:t>
            </w:r>
          </w:p>
          <w:p w14:paraId="5B768603" w14:textId="3DDA9CE4" w:rsidR="00E56552" w:rsidRPr="008971F4" w:rsidRDefault="00E56552" w:rsidP="00E56552">
            <w:pPr>
              <w:jc w:val="center"/>
              <w:rPr>
                <w:bCs/>
                <w:sz w:val="20"/>
                <w:szCs w:val="20"/>
              </w:rPr>
            </w:pPr>
            <w:r w:rsidRPr="008971F4">
              <w:rPr>
                <w:bCs/>
                <w:sz w:val="20"/>
                <w:szCs w:val="20"/>
              </w:rPr>
              <w:t>Cits finansējums</w:t>
            </w:r>
          </w:p>
        </w:tc>
        <w:tc>
          <w:tcPr>
            <w:tcW w:w="3827" w:type="dxa"/>
            <w:shd w:val="clear" w:color="auto" w:fill="FFFFFF" w:themeFill="background1"/>
          </w:tcPr>
          <w:p w14:paraId="6D000711" w14:textId="06C1A488" w:rsidR="00E56552" w:rsidRPr="008971F4" w:rsidRDefault="00E56552" w:rsidP="00E56552">
            <w:pPr>
              <w:rPr>
                <w:bCs/>
                <w:sz w:val="20"/>
                <w:szCs w:val="20"/>
              </w:rPr>
            </w:pPr>
            <w:r w:rsidRPr="008971F4">
              <w:rPr>
                <w:bCs/>
                <w:sz w:val="20"/>
                <w:szCs w:val="20"/>
              </w:rPr>
              <w:t>Noorganizēti sporta pasākumi.</w:t>
            </w:r>
          </w:p>
        </w:tc>
        <w:tc>
          <w:tcPr>
            <w:tcW w:w="1244" w:type="dxa"/>
            <w:shd w:val="clear" w:color="auto" w:fill="FFFFFF" w:themeFill="background1"/>
          </w:tcPr>
          <w:p w14:paraId="351BF92F" w14:textId="09397F2F" w:rsidR="00E56552" w:rsidRPr="008971F4" w:rsidRDefault="00E56552" w:rsidP="00E56552">
            <w:pPr>
              <w:jc w:val="center"/>
              <w:rPr>
                <w:bCs/>
                <w:sz w:val="20"/>
                <w:szCs w:val="20"/>
              </w:rPr>
            </w:pPr>
            <w:r w:rsidRPr="000E15FD">
              <w:rPr>
                <w:bCs/>
                <w:sz w:val="20"/>
                <w:szCs w:val="20"/>
              </w:rPr>
              <w:t>Ādažu</w:t>
            </w:r>
          </w:p>
        </w:tc>
      </w:tr>
      <w:tr w:rsidR="00E56552" w:rsidRPr="008971F4" w14:paraId="7E1504A9" w14:textId="77777777" w:rsidTr="001C2545">
        <w:tc>
          <w:tcPr>
            <w:tcW w:w="3119" w:type="dxa"/>
            <w:shd w:val="clear" w:color="auto" w:fill="FFFFFF" w:themeFill="background1"/>
          </w:tcPr>
          <w:p w14:paraId="0F4AE4C2" w14:textId="77777777" w:rsidR="00E56552" w:rsidRPr="00C52499" w:rsidRDefault="00E56552" w:rsidP="00E56552">
            <w:pPr>
              <w:rPr>
                <w:bCs/>
                <w:sz w:val="20"/>
                <w:szCs w:val="20"/>
              </w:rPr>
            </w:pPr>
          </w:p>
        </w:tc>
        <w:tc>
          <w:tcPr>
            <w:tcW w:w="3402" w:type="dxa"/>
            <w:shd w:val="clear" w:color="auto" w:fill="FFFFFF" w:themeFill="background1"/>
          </w:tcPr>
          <w:p w14:paraId="4736B2FA" w14:textId="52EA67F5" w:rsidR="00E56552" w:rsidRPr="003F0B50" w:rsidRDefault="00E56552" w:rsidP="00E56552">
            <w:pPr>
              <w:rPr>
                <w:b/>
                <w:sz w:val="20"/>
                <w:szCs w:val="20"/>
              </w:rPr>
            </w:pPr>
            <w:r w:rsidRPr="003F0B50">
              <w:rPr>
                <w:b/>
                <w:sz w:val="20"/>
                <w:szCs w:val="20"/>
              </w:rPr>
              <w:t>Ā10.3.2.2. Aktīvā dzīvesveida pasākumu rīkošana</w:t>
            </w:r>
          </w:p>
        </w:tc>
        <w:tc>
          <w:tcPr>
            <w:tcW w:w="1559" w:type="dxa"/>
            <w:shd w:val="clear" w:color="auto" w:fill="FFFFFF" w:themeFill="background1"/>
          </w:tcPr>
          <w:p w14:paraId="187D0C1F" w14:textId="05A2FADF" w:rsidR="00E56552" w:rsidRPr="003F0B50" w:rsidRDefault="00E56552" w:rsidP="00E56552">
            <w:pPr>
              <w:jc w:val="center"/>
              <w:rPr>
                <w:b/>
                <w:sz w:val="20"/>
                <w:szCs w:val="20"/>
              </w:rPr>
            </w:pPr>
            <w:r w:rsidRPr="003F0B50">
              <w:rPr>
                <w:b/>
                <w:sz w:val="20"/>
                <w:szCs w:val="20"/>
              </w:rPr>
              <w:t>CNC</w:t>
            </w:r>
          </w:p>
        </w:tc>
        <w:tc>
          <w:tcPr>
            <w:tcW w:w="1365" w:type="dxa"/>
            <w:shd w:val="clear" w:color="auto" w:fill="FFFFFF" w:themeFill="background1"/>
          </w:tcPr>
          <w:p w14:paraId="1046B8F0" w14:textId="587F00D2" w:rsidR="00E56552" w:rsidRPr="003F0B50" w:rsidRDefault="00E56552" w:rsidP="00E56552">
            <w:pPr>
              <w:jc w:val="center"/>
              <w:rPr>
                <w:b/>
                <w:sz w:val="20"/>
                <w:szCs w:val="20"/>
              </w:rPr>
            </w:pPr>
            <w:r w:rsidRPr="003F0B50">
              <w:rPr>
                <w:b/>
                <w:sz w:val="20"/>
                <w:szCs w:val="20"/>
              </w:rPr>
              <w:t>2023.-2027.</w:t>
            </w:r>
          </w:p>
        </w:tc>
        <w:tc>
          <w:tcPr>
            <w:tcW w:w="1329" w:type="dxa"/>
            <w:shd w:val="clear" w:color="auto" w:fill="FFFFFF" w:themeFill="background1"/>
          </w:tcPr>
          <w:p w14:paraId="04318118" w14:textId="1B4F60E4" w:rsidR="00E56552" w:rsidRPr="003F0B50" w:rsidRDefault="00E56552" w:rsidP="00E56552">
            <w:pPr>
              <w:jc w:val="center"/>
              <w:rPr>
                <w:b/>
                <w:sz w:val="20"/>
                <w:szCs w:val="20"/>
              </w:rPr>
            </w:pPr>
            <w:r w:rsidRPr="003F0B50">
              <w:rPr>
                <w:b/>
                <w:sz w:val="20"/>
                <w:szCs w:val="20"/>
              </w:rPr>
              <w:t>Pašvaldības finansējums Cits finansējums</w:t>
            </w:r>
          </w:p>
        </w:tc>
        <w:tc>
          <w:tcPr>
            <w:tcW w:w="3827" w:type="dxa"/>
            <w:shd w:val="clear" w:color="auto" w:fill="FFFFFF" w:themeFill="background1"/>
          </w:tcPr>
          <w:p w14:paraId="7A322824" w14:textId="4F44D42F" w:rsidR="00E56552" w:rsidRPr="003F0B50" w:rsidRDefault="00E56552" w:rsidP="00E56552">
            <w:pPr>
              <w:rPr>
                <w:b/>
                <w:sz w:val="20"/>
                <w:szCs w:val="20"/>
              </w:rPr>
            </w:pPr>
            <w:r w:rsidRPr="003F0B50">
              <w:rPr>
                <w:b/>
                <w:sz w:val="20"/>
                <w:szCs w:val="20"/>
              </w:rPr>
              <w:t>Ik gadu organizēts vismaz viens aktīvā dzīvesveida pasākumus vietējiem iedzīvotājiem.</w:t>
            </w:r>
          </w:p>
        </w:tc>
        <w:tc>
          <w:tcPr>
            <w:tcW w:w="1244" w:type="dxa"/>
            <w:shd w:val="clear" w:color="auto" w:fill="FFFFFF" w:themeFill="background1"/>
          </w:tcPr>
          <w:p w14:paraId="713AF6A5" w14:textId="1E8CE23F" w:rsidR="00E56552" w:rsidRPr="003F0B50" w:rsidRDefault="00E56552" w:rsidP="00E56552">
            <w:pPr>
              <w:jc w:val="center"/>
              <w:rPr>
                <w:b/>
                <w:sz w:val="20"/>
                <w:szCs w:val="20"/>
              </w:rPr>
            </w:pPr>
            <w:r w:rsidRPr="003F0B50">
              <w:rPr>
                <w:b/>
                <w:sz w:val="20"/>
                <w:szCs w:val="20"/>
              </w:rPr>
              <w:t>Ādažu Carnikavas</w:t>
            </w:r>
          </w:p>
        </w:tc>
      </w:tr>
      <w:tr w:rsidR="00E56552" w:rsidRPr="008971F4" w14:paraId="7A9F7372" w14:textId="11B699B0" w:rsidTr="001C2545">
        <w:tc>
          <w:tcPr>
            <w:tcW w:w="3119" w:type="dxa"/>
            <w:shd w:val="clear" w:color="auto" w:fill="FFFFFF" w:themeFill="background1"/>
          </w:tcPr>
          <w:p w14:paraId="03ABD31A" w14:textId="36BD7F36" w:rsidR="00E56552" w:rsidRPr="0098772B" w:rsidRDefault="00E56552" w:rsidP="00E56552">
            <w:pPr>
              <w:rPr>
                <w:bCs/>
                <w:sz w:val="20"/>
                <w:szCs w:val="20"/>
              </w:rPr>
            </w:pPr>
            <w:r w:rsidRPr="00C52499">
              <w:rPr>
                <w:bCs/>
                <w:sz w:val="20"/>
                <w:szCs w:val="20"/>
              </w:rPr>
              <w:t>U10.3.3: Organizēt peldēt apmācības</w:t>
            </w:r>
          </w:p>
        </w:tc>
        <w:tc>
          <w:tcPr>
            <w:tcW w:w="3402" w:type="dxa"/>
            <w:shd w:val="clear" w:color="auto" w:fill="FFFFFF" w:themeFill="background1"/>
          </w:tcPr>
          <w:p w14:paraId="71CE36C7" w14:textId="015C7FDA" w:rsidR="00E56552" w:rsidRPr="008971F4" w:rsidRDefault="00E56552" w:rsidP="00E56552">
            <w:pPr>
              <w:rPr>
                <w:bCs/>
                <w:sz w:val="20"/>
                <w:szCs w:val="20"/>
              </w:rPr>
            </w:pPr>
            <w:r w:rsidRPr="008971F4">
              <w:rPr>
                <w:bCs/>
                <w:sz w:val="20"/>
                <w:szCs w:val="20"/>
              </w:rPr>
              <w:t>Ā10.3.3.1. Peldēt apmācības organizēšana</w:t>
            </w:r>
          </w:p>
        </w:tc>
        <w:tc>
          <w:tcPr>
            <w:tcW w:w="1559" w:type="dxa"/>
            <w:shd w:val="clear" w:color="auto" w:fill="FFFFFF" w:themeFill="background1"/>
          </w:tcPr>
          <w:p w14:paraId="0F186230" w14:textId="75A31760" w:rsidR="00E56552" w:rsidRPr="008971F4" w:rsidRDefault="00E56552" w:rsidP="00E56552">
            <w:pPr>
              <w:jc w:val="center"/>
              <w:rPr>
                <w:bCs/>
                <w:sz w:val="20"/>
                <w:szCs w:val="20"/>
              </w:rPr>
            </w:pPr>
            <w:r w:rsidRPr="008971F4">
              <w:rPr>
                <w:bCs/>
                <w:sz w:val="20"/>
                <w:szCs w:val="20"/>
              </w:rPr>
              <w:t xml:space="preserve">Sporta </w:t>
            </w:r>
            <w:r w:rsidRPr="008B29C3">
              <w:rPr>
                <w:bCs/>
                <w:sz w:val="20"/>
                <w:szCs w:val="20"/>
              </w:rPr>
              <w:t>nodaļa</w:t>
            </w:r>
          </w:p>
        </w:tc>
        <w:tc>
          <w:tcPr>
            <w:tcW w:w="1365" w:type="dxa"/>
            <w:shd w:val="clear" w:color="auto" w:fill="FFFFFF" w:themeFill="background1"/>
          </w:tcPr>
          <w:p w14:paraId="357B8283" w14:textId="53A20D87" w:rsidR="00E56552" w:rsidRPr="008971F4" w:rsidRDefault="00E56552" w:rsidP="00E56552">
            <w:pPr>
              <w:jc w:val="center"/>
              <w:rPr>
                <w:bCs/>
                <w:sz w:val="20"/>
                <w:szCs w:val="20"/>
              </w:rPr>
            </w:pPr>
            <w:r w:rsidRPr="008971F4">
              <w:rPr>
                <w:bCs/>
                <w:sz w:val="20"/>
                <w:szCs w:val="20"/>
              </w:rPr>
              <w:t>2022.-2027.</w:t>
            </w:r>
          </w:p>
        </w:tc>
        <w:tc>
          <w:tcPr>
            <w:tcW w:w="1329" w:type="dxa"/>
            <w:shd w:val="clear" w:color="auto" w:fill="FFFFFF" w:themeFill="background1"/>
          </w:tcPr>
          <w:p w14:paraId="0AEDCBF0" w14:textId="77777777" w:rsidR="00E56552" w:rsidRPr="008971F4" w:rsidRDefault="00E56552" w:rsidP="00E56552">
            <w:pPr>
              <w:jc w:val="center"/>
              <w:rPr>
                <w:bCs/>
                <w:sz w:val="20"/>
                <w:szCs w:val="20"/>
              </w:rPr>
            </w:pPr>
            <w:r w:rsidRPr="008971F4">
              <w:rPr>
                <w:bCs/>
                <w:sz w:val="20"/>
                <w:szCs w:val="20"/>
              </w:rPr>
              <w:t>Pašvaldības finansējums</w:t>
            </w:r>
          </w:p>
          <w:p w14:paraId="5E4AA278" w14:textId="5FB56C22" w:rsidR="00E56552" w:rsidRPr="008971F4" w:rsidRDefault="00E56552" w:rsidP="00E56552">
            <w:pPr>
              <w:jc w:val="center"/>
              <w:rPr>
                <w:bCs/>
                <w:sz w:val="20"/>
                <w:szCs w:val="20"/>
              </w:rPr>
            </w:pPr>
            <w:r w:rsidRPr="008971F4">
              <w:rPr>
                <w:bCs/>
                <w:sz w:val="20"/>
                <w:szCs w:val="20"/>
              </w:rPr>
              <w:t>Cits finansējums</w:t>
            </w:r>
          </w:p>
        </w:tc>
        <w:tc>
          <w:tcPr>
            <w:tcW w:w="3827" w:type="dxa"/>
            <w:shd w:val="clear" w:color="auto" w:fill="FFFFFF" w:themeFill="background1"/>
          </w:tcPr>
          <w:p w14:paraId="7047CF59" w14:textId="7C592A88" w:rsidR="00E56552" w:rsidRPr="008971F4" w:rsidRDefault="00E56552" w:rsidP="00E56552">
            <w:pPr>
              <w:rPr>
                <w:bCs/>
                <w:sz w:val="20"/>
                <w:szCs w:val="20"/>
              </w:rPr>
            </w:pPr>
            <w:r w:rsidRPr="008971F4">
              <w:rPr>
                <w:bCs/>
                <w:sz w:val="20"/>
                <w:szCs w:val="20"/>
              </w:rPr>
              <w:t>Noorganizētas peldēt apmācības.</w:t>
            </w:r>
            <w:r>
              <w:rPr>
                <w:bCs/>
                <w:sz w:val="20"/>
                <w:szCs w:val="20"/>
              </w:rPr>
              <w:t xml:space="preserve"> </w:t>
            </w:r>
            <w:proofErr w:type="spellStart"/>
            <w:r w:rsidRPr="00FE11E5">
              <w:rPr>
                <w:bCs/>
                <w:sz w:val="20"/>
                <w:szCs w:val="20"/>
              </w:rPr>
              <w:t>P</w:t>
            </w:r>
            <w:r w:rsidRPr="008B29C3">
              <w:rPr>
                <w:bCs/>
                <w:sz w:val="20"/>
                <w:szCs w:val="20"/>
              </w:rPr>
              <w:t>eldētapmācības</w:t>
            </w:r>
            <w:proofErr w:type="spellEnd"/>
            <w:r w:rsidRPr="008B29C3">
              <w:rPr>
                <w:bCs/>
                <w:sz w:val="20"/>
                <w:szCs w:val="20"/>
              </w:rPr>
              <w:t xml:space="preserve"> nodrošina privātpersonas.</w:t>
            </w:r>
          </w:p>
        </w:tc>
        <w:tc>
          <w:tcPr>
            <w:tcW w:w="1244" w:type="dxa"/>
            <w:shd w:val="clear" w:color="auto" w:fill="FFFFFF" w:themeFill="background1"/>
          </w:tcPr>
          <w:p w14:paraId="0DEA8FE8" w14:textId="52864317" w:rsidR="00E56552" w:rsidRPr="008971F4" w:rsidRDefault="00E56552" w:rsidP="00E56552">
            <w:pPr>
              <w:jc w:val="center"/>
              <w:rPr>
                <w:bCs/>
                <w:sz w:val="20"/>
                <w:szCs w:val="20"/>
              </w:rPr>
            </w:pPr>
            <w:r w:rsidRPr="000E15FD">
              <w:rPr>
                <w:bCs/>
                <w:sz w:val="20"/>
                <w:szCs w:val="20"/>
              </w:rPr>
              <w:t>Ādažu</w:t>
            </w:r>
          </w:p>
        </w:tc>
      </w:tr>
      <w:tr w:rsidR="00E56552" w:rsidRPr="008971F4" w14:paraId="2A39D55B" w14:textId="2639BC3D" w:rsidTr="001C2545">
        <w:tc>
          <w:tcPr>
            <w:tcW w:w="3119" w:type="dxa"/>
            <w:shd w:val="clear" w:color="auto" w:fill="006600"/>
          </w:tcPr>
          <w:p w14:paraId="17BB670E" w14:textId="51C88F57" w:rsidR="00E56552" w:rsidRPr="0098772B" w:rsidRDefault="00E56552" w:rsidP="00E56552">
            <w:pPr>
              <w:rPr>
                <w:bCs/>
                <w:sz w:val="20"/>
                <w:szCs w:val="20"/>
              </w:rPr>
            </w:pPr>
            <w:r w:rsidRPr="00735CE5">
              <w:rPr>
                <w:b/>
                <w:color w:val="FFFFFF" w:themeColor="background1"/>
                <w:sz w:val="22"/>
                <w:szCs w:val="22"/>
              </w:rPr>
              <w:t>VTP11: Ādažu novada kultūrvides attīstība</w:t>
            </w:r>
          </w:p>
        </w:tc>
        <w:tc>
          <w:tcPr>
            <w:tcW w:w="3402" w:type="dxa"/>
            <w:shd w:val="clear" w:color="auto" w:fill="006600"/>
          </w:tcPr>
          <w:p w14:paraId="0B6D4713" w14:textId="6B042711" w:rsidR="00E56552" w:rsidRPr="008971F4" w:rsidRDefault="00E56552" w:rsidP="00E56552">
            <w:pPr>
              <w:rPr>
                <w:bCs/>
                <w:sz w:val="20"/>
                <w:szCs w:val="20"/>
              </w:rPr>
            </w:pPr>
          </w:p>
        </w:tc>
        <w:tc>
          <w:tcPr>
            <w:tcW w:w="1559" w:type="dxa"/>
            <w:shd w:val="clear" w:color="auto" w:fill="006600"/>
          </w:tcPr>
          <w:p w14:paraId="7A4C6636" w14:textId="3A18F88E" w:rsidR="00E56552" w:rsidRPr="008971F4" w:rsidRDefault="00E56552" w:rsidP="00E56552">
            <w:pPr>
              <w:jc w:val="center"/>
              <w:rPr>
                <w:bCs/>
                <w:sz w:val="20"/>
                <w:szCs w:val="20"/>
              </w:rPr>
            </w:pPr>
          </w:p>
        </w:tc>
        <w:tc>
          <w:tcPr>
            <w:tcW w:w="1365" w:type="dxa"/>
            <w:shd w:val="clear" w:color="auto" w:fill="006600"/>
          </w:tcPr>
          <w:p w14:paraId="5FFA1C4D" w14:textId="52AC612E" w:rsidR="00E56552" w:rsidRPr="008971F4" w:rsidRDefault="00E56552" w:rsidP="00E56552">
            <w:pPr>
              <w:jc w:val="center"/>
              <w:rPr>
                <w:bCs/>
                <w:sz w:val="20"/>
                <w:szCs w:val="20"/>
              </w:rPr>
            </w:pPr>
          </w:p>
        </w:tc>
        <w:tc>
          <w:tcPr>
            <w:tcW w:w="1329" w:type="dxa"/>
            <w:shd w:val="clear" w:color="auto" w:fill="006600"/>
          </w:tcPr>
          <w:p w14:paraId="191CAB63" w14:textId="164791AD" w:rsidR="00E56552" w:rsidRPr="008971F4" w:rsidRDefault="00E56552" w:rsidP="00E56552">
            <w:pPr>
              <w:jc w:val="center"/>
              <w:rPr>
                <w:bCs/>
                <w:sz w:val="20"/>
                <w:szCs w:val="20"/>
              </w:rPr>
            </w:pPr>
          </w:p>
        </w:tc>
        <w:tc>
          <w:tcPr>
            <w:tcW w:w="3827" w:type="dxa"/>
            <w:shd w:val="clear" w:color="auto" w:fill="006600"/>
          </w:tcPr>
          <w:p w14:paraId="7BE7C0A4" w14:textId="205FCCFC" w:rsidR="00E56552" w:rsidRPr="008971F4" w:rsidRDefault="00E56552" w:rsidP="00E56552">
            <w:pPr>
              <w:rPr>
                <w:bCs/>
                <w:sz w:val="20"/>
                <w:szCs w:val="20"/>
              </w:rPr>
            </w:pPr>
          </w:p>
        </w:tc>
        <w:tc>
          <w:tcPr>
            <w:tcW w:w="1244" w:type="dxa"/>
            <w:shd w:val="clear" w:color="auto" w:fill="006600"/>
          </w:tcPr>
          <w:p w14:paraId="04D63EF4" w14:textId="6FAB7977" w:rsidR="00E56552" w:rsidRPr="008971F4" w:rsidRDefault="00E56552" w:rsidP="00E56552">
            <w:pPr>
              <w:jc w:val="center"/>
              <w:rPr>
                <w:bCs/>
                <w:sz w:val="20"/>
                <w:szCs w:val="20"/>
              </w:rPr>
            </w:pPr>
          </w:p>
        </w:tc>
      </w:tr>
      <w:tr w:rsidR="00E56552" w:rsidRPr="008971F4" w14:paraId="6049051B" w14:textId="19BCB7C2" w:rsidTr="001C2545">
        <w:tc>
          <w:tcPr>
            <w:tcW w:w="3119" w:type="dxa"/>
            <w:shd w:val="clear" w:color="auto" w:fill="92D050"/>
          </w:tcPr>
          <w:p w14:paraId="73C8851C" w14:textId="50A43A9E" w:rsidR="00E56552" w:rsidRPr="00C52499" w:rsidRDefault="00E56552" w:rsidP="00E56552">
            <w:pPr>
              <w:rPr>
                <w:bCs/>
                <w:sz w:val="20"/>
                <w:szCs w:val="20"/>
              </w:rPr>
            </w:pPr>
            <w:r w:rsidRPr="008971F4">
              <w:rPr>
                <w:b/>
                <w:sz w:val="20"/>
                <w:szCs w:val="20"/>
              </w:rPr>
              <w:t>RV1</w:t>
            </w:r>
            <w:r>
              <w:rPr>
                <w:b/>
                <w:sz w:val="20"/>
                <w:szCs w:val="20"/>
              </w:rPr>
              <w:t>1</w:t>
            </w:r>
            <w:r w:rsidRPr="008971F4">
              <w:rPr>
                <w:b/>
                <w:sz w:val="20"/>
                <w:szCs w:val="20"/>
              </w:rPr>
              <w:t>.1: Daudzveidīgas kultūras dzīves attīstība</w:t>
            </w:r>
          </w:p>
        </w:tc>
        <w:tc>
          <w:tcPr>
            <w:tcW w:w="3402" w:type="dxa"/>
            <w:shd w:val="clear" w:color="auto" w:fill="92D050"/>
          </w:tcPr>
          <w:p w14:paraId="6EA78A44" w14:textId="77777777" w:rsidR="00E56552" w:rsidRPr="008971F4" w:rsidRDefault="00E56552" w:rsidP="00E56552">
            <w:pPr>
              <w:rPr>
                <w:bCs/>
                <w:sz w:val="20"/>
                <w:szCs w:val="20"/>
              </w:rPr>
            </w:pPr>
          </w:p>
        </w:tc>
        <w:tc>
          <w:tcPr>
            <w:tcW w:w="1559" w:type="dxa"/>
            <w:shd w:val="clear" w:color="auto" w:fill="92D050"/>
          </w:tcPr>
          <w:p w14:paraId="2C703FBA" w14:textId="77777777" w:rsidR="00E56552" w:rsidRDefault="00E56552" w:rsidP="00E56552">
            <w:pPr>
              <w:jc w:val="center"/>
              <w:rPr>
                <w:bCs/>
                <w:sz w:val="20"/>
                <w:szCs w:val="20"/>
              </w:rPr>
            </w:pPr>
          </w:p>
        </w:tc>
        <w:tc>
          <w:tcPr>
            <w:tcW w:w="1365" w:type="dxa"/>
            <w:shd w:val="clear" w:color="auto" w:fill="92D050"/>
          </w:tcPr>
          <w:p w14:paraId="69498122" w14:textId="77777777" w:rsidR="00E56552" w:rsidRPr="008971F4" w:rsidRDefault="00E56552" w:rsidP="00E56552">
            <w:pPr>
              <w:jc w:val="center"/>
              <w:rPr>
                <w:bCs/>
                <w:sz w:val="20"/>
                <w:szCs w:val="20"/>
              </w:rPr>
            </w:pPr>
          </w:p>
        </w:tc>
        <w:tc>
          <w:tcPr>
            <w:tcW w:w="1329" w:type="dxa"/>
            <w:shd w:val="clear" w:color="auto" w:fill="92D050"/>
          </w:tcPr>
          <w:p w14:paraId="43EBE8E4" w14:textId="77777777" w:rsidR="00E56552" w:rsidRPr="008971F4" w:rsidRDefault="00E56552" w:rsidP="00E56552">
            <w:pPr>
              <w:ind w:left="-43"/>
              <w:jc w:val="center"/>
              <w:rPr>
                <w:bCs/>
                <w:sz w:val="20"/>
                <w:szCs w:val="20"/>
              </w:rPr>
            </w:pPr>
          </w:p>
        </w:tc>
        <w:tc>
          <w:tcPr>
            <w:tcW w:w="3827" w:type="dxa"/>
            <w:shd w:val="clear" w:color="auto" w:fill="92D050"/>
          </w:tcPr>
          <w:p w14:paraId="4C52501D" w14:textId="77777777" w:rsidR="00E56552" w:rsidRPr="008971F4" w:rsidRDefault="00E56552" w:rsidP="00E56552">
            <w:pPr>
              <w:rPr>
                <w:bCs/>
                <w:sz w:val="20"/>
                <w:szCs w:val="20"/>
              </w:rPr>
            </w:pPr>
          </w:p>
        </w:tc>
        <w:tc>
          <w:tcPr>
            <w:tcW w:w="1244" w:type="dxa"/>
            <w:shd w:val="clear" w:color="auto" w:fill="92D050"/>
          </w:tcPr>
          <w:p w14:paraId="0CD847D9" w14:textId="77777777" w:rsidR="00E56552" w:rsidRPr="008971F4" w:rsidRDefault="00E56552" w:rsidP="00E56552">
            <w:pPr>
              <w:jc w:val="center"/>
              <w:rPr>
                <w:bCs/>
                <w:sz w:val="20"/>
                <w:szCs w:val="20"/>
              </w:rPr>
            </w:pPr>
          </w:p>
        </w:tc>
      </w:tr>
      <w:tr w:rsidR="00E56552" w:rsidRPr="008971F4" w14:paraId="57397EC9" w14:textId="3DA64507" w:rsidTr="001C2545">
        <w:tc>
          <w:tcPr>
            <w:tcW w:w="3119" w:type="dxa"/>
            <w:shd w:val="clear" w:color="auto" w:fill="FFFFFF" w:themeFill="background1"/>
          </w:tcPr>
          <w:p w14:paraId="1421C1F4" w14:textId="25A4B96C" w:rsidR="00E56552" w:rsidRPr="00C52499" w:rsidRDefault="00E56552" w:rsidP="00E56552">
            <w:pPr>
              <w:rPr>
                <w:bCs/>
                <w:sz w:val="20"/>
                <w:szCs w:val="20"/>
              </w:rPr>
            </w:pPr>
            <w:r w:rsidRPr="00C52499">
              <w:rPr>
                <w:bCs/>
                <w:sz w:val="20"/>
                <w:szCs w:val="20"/>
              </w:rPr>
              <w:t xml:space="preserve">U11.1.1: Regulāri uzturēt </w:t>
            </w:r>
            <w:r w:rsidRPr="007C4C80">
              <w:rPr>
                <w:bCs/>
                <w:sz w:val="20"/>
                <w:szCs w:val="20"/>
              </w:rPr>
              <w:t>novada</w:t>
            </w:r>
            <w:r w:rsidRPr="00C52499">
              <w:rPr>
                <w:bCs/>
                <w:sz w:val="20"/>
                <w:szCs w:val="20"/>
              </w:rPr>
              <w:t xml:space="preserve"> svētkus, kultūras p</w:t>
            </w:r>
            <w:r w:rsidRPr="00B51194">
              <w:rPr>
                <w:bCs/>
                <w:sz w:val="20"/>
                <w:szCs w:val="20"/>
              </w:rPr>
              <w:t>asākumus,  amatiermākslas tradīcijas un papildināt kvalitatīvu brīvā laika pavadīšanas iespēju klāstu</w:t>
            </w:r>
          </w:p>
        </w:tc>
        <w:tc>
          <w:tcPr>
            <w:tcW w:w="3402" w:type="dxa"/>
            <w:shd w:val="clear" w:color="auto" w:fill="FFFFFF" w:themeFill="background1"/>
          </w:tcPr>
          <w:p w14:paraId="6E1A62B0" w14:textId="3B6A25F2" w:rsidR="00E56552" w:rsidRPr="008971F4" w:rsidRDefault="00E56552" w:rsidP="00E56552">
            <w:pPr>
              <w:rPr>
                <w:bCs/>
                <w:sz w:val="20"/>
                <w:szCs w:val="20"/>
              </w:rPr>
            </w:pPr>
            <w:r w:rsidRPr="008971F4">
              <w:rPr>
                <w:bCs/>
                <w:sz w:val="20"/>
                <w:szCs w:val="20"/>
              </w:rPr>
              <w:t>Ā11.1.1.1. Kultūras pasākumu organizēšana un amatiermākslas tradīciju nodrošināšana</w:t>
            </w:r>
          </w:p>
        </w:tc>
        <w:tc>
          <w:tcPr>
            <w:tcW w:w="1559" w:type="dxa"/>
            <w:shd w:val="clear" w:color="auto" w:fill="FFFFFF" w:themeFill="background1"/>
          </w:tcPr>
          <w:p w14:paraId="0548EADC" w14:textId="723E9A37" w:rsidR="00E56552" w:rsidRDefault="00E56552" w:rsidP="00E56552">
            <w:pPr>
              <w:jc w:val="center"/>
              <w:rPr>
                <w:bCs/>
                <w:sz w:val="20"/>
                <w:szCs w:val="20"/>
              </w:rPr>
            </w:pPr>
            <w:r>
              <w:rPr>
                <w:bCs/>
                <w:sz w:val="20"/>
                <w:szCs w:val="20"/>
              </w:rPr>
              <w:t>Ā</w:t>
            </w:r>
            <w:r w:rsidRPr="00511B53">
              <w:rPr>
                <w:bCs/>
                <w:sz w:val="20"/>
                <w:szCs w:val="20"/>
              </w:rPr>
              <w:t>N</w:t>
            </w:r>
            <w:r>
              <w:rPr>
                <w:bCs/>
                <w:sz w:val="20"/>
                <w:szCs w:val="20"/>
              </w:rPr>
              <w:t>KC</w:t>
            </w:r>
          </w:p>
        </w:tc>
        <w:tc>
          <w:tcPr>
            <w:tcW w:w="1365" w:type="dxa"/>
            <w:shd w:val="clear" w:color="auto" w:fill="FFFFFF" w:themeFill="background1"/>
          </w:tcPr>
          <w:p w14:paraId="5966A335" w14:textId="66AF1FFF" w:rsidR="00E56552" w:rsidRPr="008971F4" w:rsidRDefault="00E56552" w:rsidP="00E56552">
            <w:pPr>
              <w:jc w:val="center"/>
              <w:rPr>
                <w:bCs/>
                <w:sz w:val="20"/>
                <w:szCs w:val="20"/>
              </w:rPr>
            </w:pPr>
            <w:r w:rsidRPr="008971F4">
              <w:rPr>
                <w:bCs/>
                <w:sz w:val="20"/>
                <w:szCs w:val="20"/>
              </w:rPr>
              <w:t>2021.-2027.</w:t>
            </w:r>
          </w:p>
        </w:tc>
        <w:tc>
          <w:tcPr>
            <w:tcW w:w="1329" w:type="dxa"/>
            <w:shd w:val="clear" w:color="auto" w:fill="FFFFFF" w:themeFill="background1"/>
          </w:tcPr>
          <w:p w14:paraId="676B68C1" w14:textId="77777777" w:rsidR="00E56552" w:rsidRPr="008971F4" w:rsidRDefault="00E56552" w:rsidP="00E56552">
            <w:pPr>
              <w:ind w:left="-43"/>
              <w:jc w:val="center"/>
              <w:rPr>
                <w:bCs/>
                <w:sz w:val="20"/>
                <w:szCs w:val="20"/>
              </w:rPr>
            </w:pPr>
            <w:r w:rsidRPr="008971F4">
              <w:rPr>
                <w:bCs/>
                <w:sz w:val="20"/>
                <w:szCs w:val="20"/>
              </w:rPr>
              <w:t>Pašvaldības finansējums</w:t>
            </w:r>
          </w:p>
          <w:p w14:paraId="51900550" w14:textId="1E9E9C44" w:rsidR="00E56552" w:rsidRPr="008971F4" w:rsidRDefault="00E56552" w:rsidP="00E56552">
            <w:pPr>
              <w:ind w:left="-43"/>
              <w:jc w:val="center"/>
              <w:rPr>
                <w:bCs/>
                <w:sz w:val="20"/>
                <w:szCs w:val="20"/>
              </w:rPr>
            </w:pPr>
            <w:r w:rsidRPr="008971F4">
              <w:rPr>
                <w:bCs/>
                <w:sz w:val="20"/>
                <w:szCs w:val="20"/>
              </w:rPr>
              <w:t>Cits finansējums</w:t>
            </w:r>
          </w:p>
        </w:tc>
        <w:tc>
          <w:tcPr>
            <w:tcW w:w="3827" w:type="dxa"/>
            <w:shd w:val="clear" w:color="auto" w:fill="FFFFFF" w:themeFill="background1"/>
          </w:tcPr>
          <w:p w14:paraId="45DDA29C" w14:textId="458CD85D" w:rsidR="00E56552" w:rsidRPr="008971F4" w:rsidRDefault="00E56552" w:rsidP="00E56552">
            <w:pPr>
              <w:rPr>
                <w:bCs/>
                <w:sz w:val="20"/>
                <w:szCs w:val="20"/>
              </w:rPr>
            </w:pPr>
            <w:r w:rsidRPr="003F0B50">
              <w:rPr>
                <w:b/>
                <w:sz w:val="20"/>
                <w:szCs w:val="20"/>
              </w:rPr>
              <w:t>Regulāri tiek nodrošināti</w:t>
            </w:r>
            <w:r>
              <w:rPr>
                <w:bCs/>
                <w:sz w:val="20"/>
                <w:szCs w:val="20"/>
              </w:rPr>
              <w:t xml:space="preserve"> </w:t>
            </w:r>
            <w:proofErr w:type="spellStart"/>
            <w:r w:rsidRPr="003F0B50">
              <w:rPr>
                <w:b/>
                <w:strike/>
                <w:sz w:val="20"/>
                <w:szCs w:val="20"/>
              </w:rPr>
              <w:t>A</w:t>
            </w:r>
            <w:r w:rsidRPr="003F0B50">
              <w:rPr>
                <w:b/>
                <w:sz w:val="20"/>
                <w:szCs w:val="20"/>
              </w:rPr>
              <w:t>a</w:t>
            </w:r>
            <w:r w:rsidRPr="008971F4">
              <w:rPr>
                <w:bCs/>
                <w:sz w:val="20"/>
                <w:szCs w:val="20"/>
              </w:rPr>
              <w:t>ugstas</w:t>
            </w:r>
            <w:proofErr w:type="spellEnd"/>
            <w:r w:rsidRPr="008971F4">
              <w:rPr>
                <w:bCs/>
                <w:sz w:val="20"/>
                <w:szCs w:val="20"/>
              </w:rPr>
              <w:t xml:space="preserve"> mākslinieciskās kvalitātes kultūras pasākumi:</w:t>
            </w:r>
          </w:p>
          <w:p w14:paraId="62B42691" w14:textId="77777777" w:rsidR="00E56552" w:rsidRPr="008971F4" w:rsidRDefault="00E56552" w:rsidP="00E56552">
            <w:pPr>
              <w:numPr>
                <w:ilvl w:val="0"/>
                <w:numId w:val="6"/>
              </w:numPr>
              <w:rPr>
                <w:bCs/>
                <w:sz w:val="20"/>
                <w:szCs w:val="20"/>
              </w:rPr>
            </w:pPr>
            <w:r w:rsidRPr="008971F4">
              <w:rPr>
                <w:bCs/>
                <w:sz w:val="20"/>
                <w:szCs w:val="20"/>
              </w:rPr>
              <w:t>Populāru mūzikas grupu koncerti.</w:t>
            </w:r>
          </w:p>
          <w:p w14:paraId="34387818" w14:textId="77777777" w:rsidR="00E56552" w:rsidRPr="008971F4" w:rsidRDefault="00E56552" w:rsidP="00E56552">
            <w:pPr>
              <w:numPr>
                <w:ilvl w:val="0"/>
                <w:numId w:val="6"/>
              </w:numPr>
              <w:rPr>
                <w:bCs/>
                <w:sz w:val="20"/>
                <w:szCs w:val="20"/>
              </w:rPr>
            </w:pPr>
            <w:r w:rsidRPr="008971F4">
              <w:rPr>
                <w:bCs/>
                <w:sz w:val="20"/>
                <w:szCs w:val="20"/>
              </w:rPr>
              <w:t>Klasiskās kamermūzikas koncerti.</w:t>
            </w:r>
          </w:p>
          <w:p w14:paraId="75640E60" w14:textId="77777777" w:rsidR="00E56552" w:rsidRPr="008971F4" w:rsidRDefault="00E56552" w:rsidP="00E56552">
            <w:pPr>
              <w:numPr>
                <w:ilvl w:val="0"/>
                <w:numId w:val="6"/>
              </w:numPr>
              <w:rPr>
                <w:bCs/>
                <w:sz w:val="20"/>
                <w:szCs w:val="20"/>
              </w:rPr>
            </w:pPr>
            <w:r w:rsidRPr="008971F4">
              <w:rPr>
                <w:bCs/>
                <w:sz w:val="20"/>
                <w:szCs w:val="20"/>
              </w:rPr>
              <w:t>Profesionālu teātru viesizrādes.</w:t>
            </w:r>
          </w:p>
          <w:p w14:paraId="1A887B07" w14:textId="77777777" w:rsidR="00E56552" w:rsidRPr="008971F4" w:rsidRDefault="00E56552" w:rsidP="00E56552">
            <w:pPr>
              <w:numPr>
                <w:ilvl w:val="0"/>
                <w:numId w:val="6"/>
              </w:numPr>
              <w:rPr>
                <w:bCs/>
                <w:sz w:val="20"/>
                <w:szCs w:val="20"/>
              </w:rPr>
            </w:pPr>
            <w:r w:rsidRPr="008971F4">
              <w:rPr>
                <w:bCs/>
                <w:sz w:val="20"/>
                <w:szCs w:val="20"/>
              </w:rPr>
              <w:t>Dabas koncerti un izrādes.</w:t>
            </w:r>
          </w:p>
          <w:p w14:paraId="00E482A7" w14:textId="77777777" w:rsidR="00E56552" w:rsidRPr="008971F4" w:rsidRDefault="00E56552" w:rsidP="00E56552">
            <w:pPr>
              <w:numPr>
                <w:ilvl w:val="0"/>
                <w:numId w:val="6"/>
              </w:numPr>
              <w:rPr>
                <w:bCs/>
                <w:sz w:val="20"/>
                <w:szCs w:val="20"/>
              </w:rPr>
            </w:pPr>
            <w:r w:rsidRPr="008971F4">
              <w:rPr>
                <w:bCs/>
                <w:sz w:val="20"/>
                <w:szCs w:val="20"/>
              </w:rPr>
              <w:t>Mākslas plenēri un performances.</w:t>
            </w:r>
          </w:p>
          <w:p w14:paraId="5975029B" w14:textId="77777777" w:rsidR="00E56552" w:rsidRPr="008971F4" w:rsidRDefault="00E56552" w:rsidP="00E56552">
            <w:pPr>
              <w:numPr>
                <w:ilvl w:val="0"/>
                <w:numId w:val="6"/>
              </w:numPr>
              <w:rPr>
                <w:bCs/>
                <w:sz w:val="20"/>
                <w:szCs w:val="20"/>
              </w:rPr>
            </w:pPr>
            <w:proofErr w:type="spellStart"/>
            <w:r w:rsidRPr="008971F4">
              <w:rPr>
                <w:bCs/>
                <w:sz w:val="20"/>
                <w:szCs w:val="20"/>
              </w:rPr>
              <w:t>Starpžanru</w:t>
            </w:r>
            <w:proofErr w:type="spellEnd"/>
            <w:r w:rsidRPr="008971F4">
              <w:rPr>
                <w:bCs/>
                <w:sz w:val="20"/>
                <w:szCs w:val="20"/>
              </w:rPr>
              <w:t xml:space="preserve"> un eksperimentāli projekti.</w:t>
            </w:r>
          </w:p>
          <w:p w14:paraId="78F1C827" w14:textId="77777777" w:rsidR="00E56552" w:rsidRPr="008971F4" w:rsidRDefault="00E56552" w:rsidP="00E56552">
            <w:pPr>
              <w:pStyle w:val="ListParagraph"/>
              <w:numPr>
                <w:ilvl w:val="0"/>
                <w:numId w:val="6"/>
              </w:numPr>
              <w:contextualSpacing w:val="0"/>
              <w:rPr>
                <w:bCs/>
                <w:sz w:val="20"/>
                <w:szCs w:val="20"/>
              </w:rPr>
            </w:pPr>
            <w:r w:rsidRPr="008971F4">
              <w:rPr>
                <w:bCs/>
                <w:sz w:val="20"/>
                <w:szCs w:val="20"/>
              </w:rPr>
              <w:t>Gaujas svētki.</w:t>
            </w:r>
          </w:p>
          <w:p w14:paraId="6E986F49" w14:textId="77777777" w:rsidR="00E56552" w:rsidRPr="008971F4" w:rsidRDefault="00E56552" w:rsidP="00E56552">
            <w:pPr>
              <w:pStyle w:val="ListParagraph"/>
              <w:numPr>
                <w:ilvl w:val="0"/>
                <w:numId w:val="6"/>
              </w:numPr>
              <w:contextualSpacing w:val="0"/>
              <w:rPr>
                <w:bCs/>
                <w:sz w:val="20"/>
                <w:szCs w:val="20"/>
              </w:rPr>
            </w:pPr>
            <w:r w:rsidRPr="008971F4">
              <w:rPr>
                <w:bCs/>
                <w:sz w:val="20"/>
                <w:szCs w:val="20"/>
              </w:rPr>
              <w:t>Gadskārtu svētki.</w:t>
            </w:r>
          </w:p>
          <w:p w14:paraId="1D28BED5" w14:textId="68F22BBE" w:rsidR="00E56552" w:rsidRPr="008971F4" w:rsidRDefault="00E56552" w:rsidP="00E56552">
            <w:pPr>
              <w:rPr>
                <w:bCs/>
                <w:sz w:val="20"/>
                <w:szCs w:val="20"/>
              </w:rPr>
            </w:pPr>
            <w:r w:rsidRPr="008971F4">
              <w:rPr>
                <w:bCs/>
                <w:sz w:val="20"/>
                <w:szCs w:val="20"/>
              </w:rPr>
              <w:t xml:space="preserve">Īstenoti </w:t>
            </w:r>
            <w:proofErr w:type="spellStart"/>
            <w:r w:rsidRPr="008971F4">
              <w:rPr>
                <w:bCs/>
                <w:sz w:val="20"/>
                <w:szCs w:val="20"/>
              </w:rPr>
              <w:t>starpteritoriāli</w:t>
            </w:r>
            <w:proofErr w:type="spellEnd"/>
            <w:r w:rsidRPr="008971F4">
              <w:rPr>
                <w:bCs/>
                <w:sz w:val="20"/>
                <w:szCs w:val="20"/>
              </w:rPr>
              <w:t xml:space="preserve"> projekti kultūras jomā.</w:t>
            </w:r>
          </w:p>
        </w:tc>
        <w:tc>
          <w:tcPr>
            <w:tcW w:w="1244" w:type="dxa"/>
            <w:shd w:val="clear" w:color="auto" w:fill="FFFFFF" w:themeFill="background1"/>
          </w:tcPr>
          <w:p w14:paraId="3F2DB304" w14:textId="2D850B57" w:rsidR="00E56552" w:rsidRPr="008971F4" w:rsidRDefault="00E56552" w:rsidP="00E56552">
            <w:pPr>
              <w:jc w:val="center"/>
              <w:rPr>
                <w:bCs/>
                <w:sz w:val="20"/>
                <w:szCs w:val="20"/>
              </w:rPr>
            </w:pPr>
            <w:r w:rsidRPr="008971F4">
              <w:rPr>
                <w:bCs/>
                <w:sz w:val="20"/>
                <w:szCs w:val="20"/>
              </w:rPr>
              <w:t>Ādaž</w:t>
            </w:r>
            <w:r>
              <w:rPr>
                <w:bCs/>
                <w:sz w:val="20"/>
                <w:szCs w:val="20"/>
              </w:rPr>
              <w:t>u</w:t>
            </w:r>
          </w:p>
        </w:tc>
      </w:tr>
      <w:tr w:rsidR="00E56552" w:rsidRPr="008971F4" w14:paraId="50FA3D50" w14:textId="24336BFB" w:rsidTr="001C2545">
        <w:tc>
          <w:tcPr>
            <w:tcW w:w="3119" w:type="dxa"/>
            <w:shd w:val="clear" w:color="auto" w:fill="92D050"/>
            <w:vAlign w:val="center"/>
          </w:tcPr>
          <w:p w14:paraId="37EBB2DA" w14:textId="1882138C" w:rsidR="00E56552" w:rsidRPr="0098772B" w:rsidRDefault="00E56552" w:rsidP="00E56552">
            <w:pPr>
              <w:rPr>
                <w:bCs/>
                <w:sz w:val="20"/>
                <w:szCs w:val="20"/>
              </w:rPr>
            </w:pPr>
            <w:r w:rsidRPr="008971F4">
              <w:rPr>
                <w:b/>
                <w:sz w:val="20"/>
                <w:szCs w:val="20"/>
              </w:rPr>
              <w:t>RV1</w:t>
            </w:r>
            <w:r>
              <w:rPr>
                <w:b/>
                <w:sz w:val="20"/>
                <w:szCs w:val="20"/>
              </w:rPr>
              <w:t>1</w:t>
            </w:r>
            <w:r w:rsidRPr="008971F4">
              <w:rPr>
                <w:b/>
                <w:sz w:val="20"/>
                <w:szCs w:val="20"/>
              </w:rPr>
              <w:t xml:space="preserve">.2: Bibliotēkas popularitātes, </w:t>
            </w:r>
            <w:proofErr w:type="spellStart"/>
            <w:r w:rsidRPr="008971F4">
              <w:rPr>
                <w:b/>
                <w:sz w:val="20"/>
                <w:szCs w:val="20"/>
              </w:rPr>
              <w:t>informācijpratības</w:t>
            </w:r>
            <w:proofErr w:type="spellEnd"/>
            <w:r w:rsidRPr="008971F4">
              <w:rPr>
                <w:b/>
                <w:sz w:val="20"/>
                <w:szCs w:val="20"/>
              </w:rPr>
              <w:t xml:space="preserve"> un </w:t>
            </w:r>
            <w:proofErr w:type="spellStart"/>
            <w:r w:rsidRPr="008971F4">
              <w:rPr>
                <w:b/>
                <w:sz w:val="20"/>
                <w:szCs w:val="20"/>
              </w:rPr>
              <w:t>medijpratības</w:t>
            </w:r>
            <w:proofErr w:type="spellEnd"/>
            <w:r w:rsidRPr="008971F4">
              <w:rPr>
                <w:b/>
                <w:sz w:val="20"/>
                <w:szCs w:val="20"/>
              </w:rPr>
              <w:t xml:space="preserve"> veicināšana</w:t>
            </w:r>
          </w:p>
        </w:tc>
        <w:tc>
          <w:tcPr>
            <w:tcW w:w="3402" w:type="dxa"/>
            <w:shd w:val="clear" w:color="auto" w:fill="92D050"/>
          </w:tcPr>
          <w:p w14:paraId="68392D89" w14:textId="1E3386CA" w:rsidR="00E56552" w:rsidRPr="008971F4" w:rsidRDefault="00E56552" w:rsidP="00E56552">
            <w:pPr>
              <w:rPr>
                <w:bCs/>
                <w:sz w:val="20"/>
                <w:szCs w:val="20"/>
              </w:rPr>
            </w:pPr>
          </w:p>
        </w:tc>
        <w:tc>
          <w:tcPr>
            <w:tcW w:w="1559" w:type="dxa"/>
            <w:shd w:val="clear" w:color="auto" w:fill="92D050"/>
          </w:tcPr>
          <w:p w14:paraId="7494C086" w14:textId="2142E40D" w:rsidR="00E56552" w:rsidRPr="008971F4" w:rsidRDefault="00E56552" w:rsidP="00E56552">
            <w:pPr>
              <w:jc w:val="center"/>
              <w:rPr>
                <w:bCs/>
                <w:sz w:val="20"/>
                <w:szCs w:val="20"/>
              </w:rPr>
            </w:pPr>
          </w:p>
        </w:tc>
        <w:tc>
          <w:tcPr>
            <w:tcW w:w="1365" w:type="dxa"/>
            <w:shd w:val="clear" w:color="auto" w:fill="92D050"/>
          </w:tcPr>
          <w:p w14:paraId="09AADA21" w14:textId="4C7E384E" w:rsidR="00E56552" w:rsidRPr="008971F4" w:rsidRDefault="00E56552" w:rsidP="00E56552">
            <w:pPr>
              <w:jc w:val="center"/>
              <w:rPr>
                <w:bCs/>
                <w:sz w:val="20"/>
                <w:szCs w:val="20"/>
              </w:rPr>
            </w:pPr>
          </w:p>
        </w:tc>
        <w:tc>
          <w:tcPr>
            <w:tcW w:w="1329" w:type="dxa"/>
            <w:shd w:val="clear" w:color="auto" w:fill="92D050"/>
          </w:tcPr>
          <w:p w14:paraId="7A7EEACB" w14:textId="33973FFA" w:rsidR="00E56552" w:rsidRPr="008971F4" w:rsidRDefault="00E56552" w:rsidP="00E56552">
            <w:pPr>
              <w:jc w:val="center"/>
              <w:rPr>
                <w:bCs/>
                <w:sz w:val="20"/>
                <w:szCs w:val="20"/>
              </w:rPr>
            </w:pPr>
          </w:p>
        </w:tc>
        <w:tc>
          <w:tcPr>
            <w:tcW w:w="3827" w:type="dxa"/>
            <w:shd w:val="clear" w:color="auto" w:fill="92D050"/>
          </w:tcPr>
          <w:p w14:paraId="72026089" w14:textId="1166E621" w:rsidR="00E56552" w:rsidRPr="008971F4" w:rsidRDefault="00E56552" w:rsidP="00E56552">
            <w:pPr>
              <w:rPr>
                <w:bCs/>
                <w:sz w:val="20"/>
                <w:szCs w:val="20"/>
              </w:rPr>
            </w:pPr>
          </w:p>
        </w:tc>
        <w:tc>
          <w:tcPr>
            <w:tcW w:w="1244" w:type="dxa"/>
            <w:shd w:val="clear" w:color="auto" w:fill="92D050"/>
          </w:tcPr>
          <w:p w14:paraId="603E4C19" w14:textId="61298883" w:rsidR="00E56552" w:rsidRPr="008971F4" w:rsidRDefault="00E56552" w:rsidP="00E56552">
            <w:pPr>
              <w:jc w:val="center"/>
              <w:rPr>
                <w:bCs/>
                <w:sz w:val="20"/>
                <w:szCs w:val="20"/>
              </w:rPr>
            </w:pPr>
          </w:p>
        </w:tc>
      </w:tr>
      <w:tr w:rsidR="00E56552" w:rsidRPr="008971F4" w14:paraId="706E102D" w14:textId="2E461A10" w:rsidTr="001C2545">
        <w:tc>
          <w:tcPr>
            <w:tcW w:w="3119" w:type="dxa"/>
            <w:shd w:val="clear" w:color="auto" w:fill="FFFFFF" w:themeFill="background1"/>
          </w:tcPr>
          <w:p w14:paraId="64029C48" w14:textId="6E0FAC45" w:rsidR="00E56552" w:rsidRPr="008971F4" w:rsidRDefault="00E56552" w:rsidP="00E56552">
            <w:pPr>
              <w:rPr>
                <w:bCs/>
                <w:sz w:val="20"/>
                <w:szCs w:val="20"/>
              </w:rPr>
            </w:pPr>
            <w:r w:rsidRPr="008971F4">
              <w:rPr>
                <w:bCs/>
                <w:sz w:val="20"/>
                <w:szCs w:val="20"/>
              </w:rPr>
              <w:t>U11.2.1: Nodrošināt zinātniski populāru lekciju/ nodarbību ciklu dažādām lietotāju grupām</w:t>
            </w:r>
          </w:p>
        </w:tc>
        <w:tc>
          <w:tcPr>
            <w:tcW w:w="3402" w:type="dxa"/>
            <w:shd w:val="clear" w:color="auto" w:fill="FFFFFF" w:themeFill="background1"/>
          </w:tcPr>
          <w:p w14:paraId="533253E4" w14:textId="6A50D151" w:rsidR="00E56552" w:rsidRPr="008971F4" w:rsidRDefault="00E56552" w:rsidP="00E56552">
            <w:pPr>
              <w:rPr>
                <w:bCs/>
                <w:sz w:val="20"/>
                <w:szCs w:val="20"/>
              </w:rPr>
            </w:pPr>
            <w:r w:rsidRPr="008971F4">
              <w:rPr>
                <w:bCs/>
                <w:sz w:val="20"/>
                <w:szCs w:val="20"/>
              </w:rPr>
              <w:t>Ā11.2.1.1. Zinātniski populāru lekciju/ nodarbību ciklu nodrošināšana dažādām lietotāju grupām</w:t>
            </w:r>
          </w:p>
        </w:tc>
        <w:tc>
          <w:tcPr>
            <w:tcW w:w="1559" w:type="dxa"/>
            <w:shd w:val="clear" w:color="auto" w:fill="FFFFFF" w:themeFill="background1"/>
          </w:tcPr>
          <w:p w14:paraId="4CC93495" w14:textId="397B132D" w:rsidR="00E56552" w:rsidRPr="008971F4" w:rsidRDefault="00E56552" w:rsidP="00E56552">
            <w:pPr>
              <w:jc w:val="center"/>
              <w:rPr>
                <w:bCs/>
                <w:sz w:val="20"/>
                <w:szCs w:val="20"/>
              </w:rPr>
            </w:pPr>
            <w:r w:rsidRPr="008971F4">
              <w:rPr>
                <w:bCs/>
                <w:sz w:val="20"/>
                <w:szCs w:val="20"/>
              </w:rPr>
              <w:t>Bibliotēka</w:t>
            </w:r>
          </w:p>
        </w:tc>
        <w:tc>
          <w:tcPr>
            <w:tcW w:w="1365" w:type="dxa"/>
            <w:shd w:val="clear" w:color="auto" w:fill="FFFFFF" w:themeFill="background1"/>
          </w:tcPr>
          <w:p w14:paraId="5DF32167" w14:textId="419B7DC3" w:rsidR="00E56552" w:rsidRPr="008971F4" w:rsidRDefault="00E56552" w:rsidP="00E56552">
            <w:pPr>
              <w:jc w:val="center"/>
              <w:rPr>
                <w:bCs/>
                <w:sz w:val="20"/>
                <w:szCs w:val="20"/>
              </w:rPr>
            </w:pPr>
            <w:r w:rsidRPr="008971F4">
              <w:rPr>
                <w:bCs/>
                <w:sz w:val="20"/>
                <w:szCs w:val="20"/>
              </w:rPr>
              <w:t>2021.-2027.</w:t>
            </w:r>
          </w:p>
        </w:tc>
        <w:tc>
          <w:tcPr>
            <w:tcW w:w="1329" w:type="dxa"/>
            <w:shd w:val="clear" w:color="auto" w:fill="FFFFFF" w:themeFill="background1"/>
          </w:tcPr>
          <w:p w14:paraId="53554E20" w14:textId="05348892" w:rsidR="00E56552" w:rsidRPr="008971F4" w:rsidRDefault="00E56552" w:rsidP="00E56552">
            <w:pPr>
              <w:jc w:val="center"/>
              <w:rPr>
                <w:bCs/>
                <w:sz w:val="20"/>
                <w:szCs w:val="20"/>
              </w:rPr>
            </w:pPr>
            <w:r w:rsidRPr="008971F4">
              <w:rPr>
                <w:bCs/>
                <w:sz w:val="20"/>
                <w:szCs w:val="20"/>
              </w:rPr>
              <w:t>Pašvaldības finansējums</w:t>
            </w:r>
          </w:p>
        </w:tc>
        <w:tc>
          <w:tcPr>
            <w:tcW w:w="3827" w:type="dxa"/>
            <w:shd w:val="clear" w:color="auto" w:fill="FFFFFF" w:themeFill="background1"/>
          </w:tcPr>
          <w:p w14:paraId="0AA2F613" w14:textId="4B67FDA3" w:rsidR="00E56552" w:rsidRPr="008971F4" w:rsidRDefault="00E56552" w:rsidP="00E56552">
            <w:pPr>
              <w:rPr>
                <w:bCs/>
                <w:sz w:val="20"/>
                <w:szCs w:val="20"/>
              </w:rPr>
            </w:pPr>
            <w:r w:rsidRPr="008971F4">
              <w:rPr>
                <w:bCs/>
                <w:sz w:val="20"/>
                <w:szCs w:val="20"/>
              </w:rPr>
              <w:t>Nodrošinātas zinātniski populāras lekcijas/ nodarbību cikli dažādām lietotāju grupām.</w:t>
            </w:r>
          </w:p>
        </w:tc>
        <w:tc>
          <w:tcPr>
            <w:tcW w:w="1244" w:type="dxa"/>
            <w:shd w:val="clear" w:color="auto" w:fill="FFFFFF" w:themeFill="background1"/>
          </w:tcPr>
          <w:p w14:paraId="28C6DF37" w14:textId="6F7A43AF" w:rsidR="00E56552" w:rsidRPr="00634CA2" w:rsidRDefault="00E56552" w:rsidP="00E56552">
            <w:pPr>
              <w:jc w:val="center"/>
              <w:rPr>
                <w:bCs/>
                <w:sz w:val="20"/>
                <w:szCs w:val="20"/>
              </w:rPr>
            </w:pPr>
            <w:r w:rsidRPr="00634CA2">
              <w:rPr>
                <w:bCs/>
                <w:sz w:val="20"/>
                <w:szCs w:val="20"/>
              </w:rPr>
              <w:t>Ādažu</w:t>
            </w:r>
          </w:p>
        </w:tc>
      </w:tr>
      <w:tr w:rsidR="00E56552" w:rsidRPr="008971F4" w14:paraId="3D9EF301" w14:textId="2FA7E0F2" w:rsidTr="001C2545">
        <w:tc>
          <w:tcPr>
            <w:tcW w:w="3119" w:type="dxa"/>
            <w:shd w:val="clear" w:color="auto" w:fill="FFFFFF" w:themeFill="background1"/>
          </w:tcPr>
          <w:p w14:paraId="1FE96E24" w14:textId="526DF2F7" w:rsidR="00E56552" w:rsidRPr="0098772B" w:rsidRDefault="00E56552" w:rsidP="00E56552">
            <w:pPr>
              <w:rPr>
                <w:bCs/>
                <w:sz w:val="20"/>
                <w:szCs w:val="20"/>
              </w:rPr>
            </w:pPr>
            <w:r w:rsidRPr="008971F4">
              <w:rPr>
                <w:bCs/>
                <w:sz w:val="20"/>
                <w:szCs w:val="20"/>
              </w:rPr>
              <w:t xml:space="preserve">U11.2.2: Organizēt apmācību nodarbības </w:t>
            </w:r>
            <w:proofErr w:type="spellStart"/>
            <w:r w:rsidRPr="008971F4">
              <w:rPr>
                <w:bCs/>
                <w:sz w:val="20"/>
                <w:szCs w:val="20"/>
              </w:rPr>
              <w:t>informācijpratībā</w:t>
            </w:r>
            <w:proofErr w:type="spellEnd"/>
            <w:r w:rsidRPr="008971F4">
              <w:rPr>
                <w:bCs/>
                <w:sz w:val="20"/>
                <w:szCs w:val="20"/>
              </w:rPr>
              <w:t xml:space="preserve"> un </w:t>
            </w:r>
            <w:proofErr w:type="spellStart"/>
            <w:r w:rsidRPr="008971F4">
              <w:rPr>
                <w:bCs/>
                <w:sz w:val="20"/>
                <w:szCs w:val="20"/>
              </w:rPr>
              <w:t>medijpratībā</w:t>
            </w:r>
            <w:proofErr w:type="spellEnd"/>
          </w:p>
        </w:tc>
        <w:tc>
          <w:tcPr>
            <w:tcW w:w="3402" w:type="dxa"/>
            <w:shd w:val="clear" w:color="auto" w:fill="FFFFFF" w:themeFill="background1"/>
          </w:tcPr>
          <w:p w14:paraId="59331D8A" w14:textId="316A6108" w:rsidR="00E56552" w:rsidRPr="008971F4" w:rsidRDefault="00E56552" w:rsidP="00E56552">
            <w:pPr>
              <w:rPr>
                <w:bCs/>
                <w:sz w:val="20"/>
                <w:szCs w:val="20"/>
              </w:rPr>
            </w:pPr>
            <w:r w:rsidRPr="008971F4">
              <w:rPr>
                <w:bCs/>
                <w:sz w:val="20"/>
                <w:szCs w:val="20"/>
              </w:rPr>
              <w:t xml:space="preserve">Ā11.2.2.1. Apmācību nodarbību organizēšana </w:t>
            </w:r>
            <w:proofErr w:type="spellStart"/>
            <w:r w:rsidRPr="008971F4">
              <w:rPr>
                <w:bCs/>
                <w:sz w:val="20"/>
                <w:szCs w:val="20"/>
              </w:rPr>
              <w:t>informācijpratībā</w:t>
            </w:r>
            <w:proofErr w:type="spellEnd"/>
            <w:r w:rsidRPr="008971F4">
              <w:rPr>
                <w:bCs/>
                <w:sz w:val="20"/>
                <w:szCs w:val="20"/>
              </w:rPr>
              <w:t xml:space="preserve"> un </w:t>
            </w:r>
            <w:proofErr w:type="spellStart"/>
            <w:r w:rsidRPr="008971F4">
              <w:rPr>
                <w:bCs/>
                <w:sz w:val="20"/>
                <w:szCs w:val="20"/>
              </w:rPr>
              <w:t>medijpratībā</w:t>
            </w:r>
            <w:proofErr w:type="spellEnd"/>
          </w:p>
        </w:tc>
        <w:tc>
          <w:tcPr>
            <w:tcW w:w="1559" w:type="dxa"/>
            <w:shd w:val="clear" w:color="auto" w:fill="FFFFFF" w:themeFill="background1"/>
          </w:tcPr>
          <w:p w14:paraId="19011565" w14:textId="591932F7" w:rsidR="00E56552" w:rsidRPr="008971F4" w:rsidRDefault="00E56552" w:rsidP="00E56552">
            <w:pPr>
              <w:jc w:val="center"/>
              <w:rPr>
                <w:bCs/>
                <w:sz w:val="20"/>
                <w:szCs w:val="20"/>
              </w:rPr>
            </w:pPr>
            <w:r w:rsidRPr="008971F4">
              <w:rPr>
                <w:bCs/>
                <w:sz w:val="20"/>
                <w:szCs w:val="20"/>
              </w:rPr>
              <w:t>Bibliotēka</w:t>
            </w:r>
          </w:p>
        </w:tc>
        <w:tc>
          <w:tcPr>
            <w:tcW w:w="1365" w:type="dxa"/>
            <w:shd w:val="clear" w:color="auto" w:fill="FFFFFF" w:themeFill="background1"/>
          </w:tcPr>
          <w:p w14:paraId="599E8A7F" w14:textId="36C51D60" w:rsidR="00E56552" w:rsidRPr="008971F4" w:rsidRDefault="00E56552" w:rsidP="00E56552">
            <w:pPr>
              <w:jc w:val="center"/>
              <w:rPr>
                <w:bCs/>
                <w:sz w:val="20"/>
                <w:szCs w:val="20"/>
              </w:rPr>
            </w:pPr>
            <w:r w:rsidRPr="008971F4">
              <w:rPr>
                <w:bCs/>
                <w:sz w:val="20"/>
                <w:szCs w:val="20"/>
              </w:rPr>
              <w:t>2021.-2027.</w:t>
            </w:r>
          </w:p>
        </w:tc>
        <w:tc>
          <w:tcPr>
            <w:tcW w:w="1329" w:type="dxa"/>
            <w:shd w:val="clear" w:color="auto" w:fill="FFFFFF" w:themeFill="background1"/>
          </w:tcPr>
          <w:p w14:paraId="4304B814" w14:textId="77777777" w:rsidR="00E56552" w:rsidRPr="008971F4" w:rsidRDefault="00E56552" w:rsidP="00E56552">
            <w:pPr>
              <w:jc w:val="center"/>
              <w:rPr>
                <w:bCs/>
                <w:sz w:val="20"/>
                <w:szCs w:val="20"/>
              </w:rPr>
            </w:pPr>
            <w:r w:rsidRPr="008971F4">
              <w:rPr>
                <w:bCs/>
                <w:sz w:val="20"/>
                <w:szCs w:val="20"/>
              </w:rPr>
              <w:t>Pašvaldības finansējums</w:t>
            </w:r>
          </w:p>
          <w:p w14:paraId="32341CEE" w14:textId="2716A6B1" w:rsidR="00E56552" w:rsidRPr="008971F4" w:rsidRDefault="00E56552" w:rsidP="00E56552">
            <w:pPr>
              <w:jc w:val="center"/>
              <w:rPr>
                <w:bCs/>
                <w:sz w:val="20"/>
                <w:szCs w:val="20"/>
              </w:rPr>
            </w:pPr>
            <w:r w:rsidRPr="008971F4">
              <w:rPr>
                <w:bCs/>
                <w:sz w:val="20"/>
                <w:szCs w:val="20"/>
              </w:rPr>
              <w:t>ES fondu finansējums</w:t>
            </w:r>
          </w:p>
        </w:tc>
        <w:tc>
          <w:tcPr>
            <w:tcW w:w="3827" w:type="dxa"/>
            <w:shd w:val="clear" w:color="auto" w:fill="FFFFFF" w:themeFill="background1"/>
          </w:tcPr>
          <w:p w14:paraId="1446946E" w14:textId="2B059C75" w:rsidR="00E56552" w:rsidRPr="008971F4" w:rsidRDefault="00E56552" w:rsidP="00E56552">
            <w:pPr>
              <w:rPr>
                <w:bCs/>
                <w:sz w:val="20"/>
                <w:szCs w:val="20"/>
              </w:rPr>
            </w:pPr>
            <w:r w:rsidRPr="008971F4">
              <w:rPr>
                <w:bCs/>
                <w:sz w:val="20"/>
                <w:szCs w:val="20"/>
              </w:rPr>
              <w:t xml:space="preserve">Noorganizētas apmācību nodarbības </w:t>
            </w:r>
            <w:proofErr w:type="spellStart"/>
            <w:r w:rsidRPr="008971F4">
              <w:rPr>
                <w:bCs/>
                <w:sz w:val="20"/>
                <w:szCs w:val="20"/>
              </w:rPr>
              <w:t>informācijpratībā</w:t>
            </w:r>
            <w:proofErr w:type="spellEnd"/>
            <w:r w:rsidRPr="008971F4">
              <w:rPr>
                <w:bCs/>
                <w:sz w:val="20"/>
                <w:szCs w:val="20"/>
              </w:rPr>
              <w:t xml:space="preserve"> un </w:t>
            </w:r>
            <w:proofErr w:type="spellStart"/>
            <w:r w:rsidRPr="008971F4">
              <w:rPr>
                <w:bCs/>
                <w:sz w:val="20"/>
                <w:szCs w:val="20"/>
              </w:rPr>
              <w:t>medijpratībā</w:t>
            </w:r>
            <w:proofErr w:type="spellEnd"/>
            <w:r w:rsidRPr="008971F4">
              <w:rPr>
                <w:bCs/>
                <w:sz w:val="20"/>
                <w:szCs w:val="20"/>
              </w:rPr>
              <w:t>.</w:t>
            </w:r>
          </w:p>
        </w:tc>
        <w:tc>
          <w:tcPr>
            <w:tcW w:w="1244" w:type="dxa"/>
            <w:shd w:val="clear" w:color="auto" w:fill="FFFFFF" w:themeFill="background1"/>
          </w:tcPr>
          <w:p w14:paraId="72B8FBC0" w14:textId="4CB5F564" w:rsidR="00E56552" w:rsidRPr="008971F4" w:rsidRDefault="00E56552" w:rsidP="00E56552">
            <w:pPr>
              <w:jc w:val="center"/>
              <w:rPr>
                <w:bCs/>
                <w:sz w:val="20"/>
                <w:szCs w:val="20"/>
              </w:rPr>
            </w:pPr>
            <w:r w:rsidRPr="00634CA2">
              <w:rPr>
                <w:bCs/>
                <w:sz w:val="20"/>
                <w:szCs w:val="20"/>
              </w:rPr>
              <w:t>Ādažu</w:t>
            </w:r>
          </w:p>
        </w:tc>
      </w:tr>
      <w:tr w:rsidR="00E56552" w:rsidRPr="008971F4" w14:paraId="15DBFE21" w14:textId="3DACD2C2" w:rsidTr="001C2545">
        <w:tc>
          <w:tcPr>
            <w:tcW w:w="3119" w:type="dxa"/>
            <w:shd w:val="clear" w:color="auto" w:fill="FFFFFF" w:themeFill="background1"/>
          </w:tcPr>
          <w:p w14:paraId="3F45E4B5" w14:textId="5F0EC193" w:rsidR="00E56552" w:rsidRPr="0098772B" w:rsidRDefault="00E56552" w:rsidP="00E56552">
            <w:pPr>
              <w:rPr>
                <w:bCs/>
                <w:sz w:val="20"/>
                <w:szCs w:val="20"/>
              </w:rPr>
            </w:pPr>
            <w:r w:rsidRPr="008971F4">
              <w:rPr>
                <w:bCs/>
                <w:sz w:val="20"/>
                <w:szCs w:val="20"/>
              </w:rPr>
              <w:t>U11.2.3: Organizēt tikšanās ar grāmatu autoriem, ilustratoriem, izdevējiem</w:t>
            </w:r>
          </w:p>
        </w:tc>
        <w:tc>
          <w:tcPr>
            <w:tcW w:w="3402" w:type="dxa"/>
            <w:shd w:val="clear" w:color="auto" w:fill="FFFFFF" w:themeFill="background1"/>
          </w:tcPr>
          <w:p w14:paraId="7763BF0E" w14:textId="46CD3CF1" w:rsidR="00E56552" w:rsidRPr="008971F4" w:rsidRDefault="00E56552" w:rsidP="00E56552">
            <w:pPr>
              <w:rPr>
                <w:bCs/>
                <w:sz w:val="20"/>
                <w:szCs w:val="20"/>
              </w:rPr>
            </w:pPr>
            <w:r w:rsidRPr="008971F4">
              <w:rPr>
                <w:bCs/>
                <w:sz w:val="20"/>
                <w:szCs w:val="20"/>
              </w:rPr>
              <w:t>Ā11.2.3.1. Tikšanos ar grāmatu autoriem, ilustratoriem, izdevējiem organizēšana</w:t>
            </w:r>
          </w:p>
        </w:tc>
        <w:tc>
          <w:tcPr>
            <w:tcW w:w="1559" w:type="dxa"/>
            <w:shd w:val="clear" w:color="auto" w:fill="FFFFFF" w:themeFill="background1"/>
          </w:tcPr>
          <w:p w14:paraId="48A56AFB" w14:textId="4AA7D273" w:rsidR="00E56552" w:rsidRPr="008971F4" w:rsidRDefault="00E56552" w:rsidP="00E56552">
            <w:pPr>
              <w:jc w:val="center"/>
              <w:rPr>
                <w:bCs/>
                <w:sz w:val="20"/>
                <w:szCs w:val="20"/>
              </w:rPr>
            </w:pPr>
            <w:r w:rsidRPr="008971F4">
              <w:rPr>
                <w:bCs/>
                <w:sz w:val="20"/>
                <w:szCs w:val="20"/>
              </w:rPr>
              <w:t>Bibliotēka</w:t>
            </w:r>
          </w:p>
        </w:tc>
        <w:tc>
          <w:tcPr>
            <w:tcW w:w="1365" w:type="dxa"/>
            <w:shd w:val="clear" w:color="auto" w:fill="FFFFFF" w:themeFill="background1"/>
          </w:tcPr>
          <w:p w14:paraId="0D05F26F" w14:textId="23416B02" w:rsidR="00E56552" w:rsidRPr="008971F4" w:rsidRDefault="00E56552" w:rsidP="00E56552">
            <w:pPr>
              <w:jc w:val="center"/>
              <w:rPr>
                <w:bCs/>
                <w:sz w:val="20"/>
                <w:szCs w:val="20"/>
              </w:rPr>
            </w:pPr>
            <w:r w:rsidRPr="008971F4">
              <w:rPr>
                <w:bCs/>
                <w:sz w:val="20"/>
                <w:szCs w:val="20"/>
              </w:rPr>
              <w:t>2021.-2027.</w:t>
            </w:r>
          </w:p>
        </w:tc>
        <w:tc>
          <w:tcPr>
            <w:tcW w:w="1329" w:type="dxa"/>
            <w:shd w:val="clear" w:color="auto" w:fill="FFFFFF" w:themeFill="background1"/>
          </w:tcPr>
          <w:p w14:paraId="3832383C" w14:textId="1FB2EE6A" w:rsidR="00E56552" w:rsidRPr="008971F4" w:rsidRDefault="00E56552" w:rsidP="00E56552">
            <w:pPr>
              <w:jc w:val="center"/>
              <w:rPr>
                <w:bCs/>
                <w:sz w:val="20"/>
                <w:szCs w:val="20"/>
              </w:rPr>
            </w:pPr>
            <w:r w:rsidRPr="008971F4">
              <w:rPr>
                <w:bCs/>
                <w:sz w:val="20"/>
                <w:szCs w:val="20"/>
              </w:rPr>
              <w:t>Pašvaldības finansējums</w:t>
            </w:r>
          </w:p>
        </w:tc>
        <w:tc>
          <w:tcPr>
            <w:tcW w:w="3827" w:type="dxa"/>
            <w:shd w:val="clear" w:color="auto" w:fill="FFFFFF" w:themeFill="background1"/>
          </w:tcPr>
          <w:p w14:paraId="79A41A34" w14:textId="2E712550" w:rsidR="00E56552" w:rsidRPr="008971F4" w:rsidRDefault="00E56552" w:rsidP="00E56552">
            <w:pPr>
              <w:rPr>
                <w:bCs/>
                <w:sz w:val="20"/>
                <w:szCs w:val="20"/>
              </w:rPr>
            </w:pPr>
            <w:r w:rsidRPr="008971F4">
              <w:rPr>
                <w:bCs/>
                <w:sz w:val="20"/>
                <w:szCs w:val="20"/>
              </w:rPr>
              <w:t>Noorganizētas tikšanās ar grāmatu autoriem, ilustratoriem, izdevējiem.</w:t>
            </w:r>
          </w:p>
        </w:tc>
        <w:tc>
          <w:tcPr>
            <w:tcW w:w="1244" w:type="dxa"/>
            <w:shd w:val="clear" w:color="auto" w:fill="FFFFFF" w:themeFill="background1"/>
          </w:tcPr>
          <w:p w14:paraId="278E36E0" w14:textId="74615F62" w:rsidR="00E56552" w:rsidRPr="008971F4" w:rsidRDefault="00E56552" w:rsidP="00E56552">
            <w:pPr>
              <w:jc w:val="center"/>
              <w:rPr>
                <w:bCs/>
                <w:sz w:val="20"/>
                <w:szCs w:val="20"/>
              </w:rPr>
            </w:pPr>
            <w:r w:rsidRPr="00634CA2">
              <w:rPr>
                <w:bCs/>
                <w:sz w:val="20"/>
                <w:szCs w:val="20"/>
              </w:rPr>
              <w:t>Ādažu</w:t>
            </w:r>
          </w:p>
        </w:tc>
      </w:tr>
      <w:tr w:rsidR="00E56552" w:rsidRPr="008971F4" w14:paraId="150E2AB1" w14:textId="6147F36D" w:rsidTr="001C2545">
        <w:tc>
          <w:tcPr>
            <w:tcW w:w="3119" w:type="dxa"/>
            <w:shd w:val="clear" w:color="auto" w:fill="FFFFFF" w:themeFill="background1"/>
          </w:tcPr>
          <w:p w14:paraId="40DFA972" w14:textId="5425080E" w:rsidR="00E56552" w:rsidRPr="0098772B" w:rsidRDefault="00E56552" w:rsidP="00E56552">
            <w:pPr>
              <w:rPr>
                <w:bCs/>
                <w:sz w:val="20"/>
                <w:szCs w:val="20"/>
              </w:rPr>
            </w:pPr>
            <w:r w:rsidRPr="008971F4">
              <w:rPr>
                <w:bCs/>
                <w:sz w:val="20"/>
                <w:szCs w:val="20"/>
              </w:rPr>
              <w:t xml:space="preserve">U11.2.4: Piedalīties un veicināt dalību bērniem un jauniešiem </w:t>
            </w:r>
            <w:proofErr w:type="spellStart"/>
            <w:r w:rsidRPr="008971F4">
              <w:rPr>
                <w:bCs/>
                <w:sz w:val="20"/>
                <w:szCs w:val="20"/>
              </w:rPr>
              <w:t>lasītveicināšanas</w:t>
            </w:r>
            <w:proofErr w:type="spellEnd"/>
            <w:r w:rsidRPr="008971F4">
              <w:rPr>
                <w:bCs/>
                <w:sz w:val="20"/>
                <w:szCs w:val="20"/>
              </w:rPr>
              <w:t xml:space="preserve"> programmā “Bērnu/Jauniešu žūrija” un citās programmas</w:t>
            </w:r>
          </w:p>
        </w:tc>
        <w:tc>
          <w:tcPr>
            <w:tcW w:w="3402" w:type="dxa"/>
            <w:shd w:val="clear" w:color="auto" w:fill="FFFFFF" w:themeFill="background1"/>
          </w:tcPr>
          <w:p w14:paraId="5F745FF1" w14:textId="386BD0C7" w:rsidR="00E56552" w:rsidRPr="008971F4" w:rsidRDefault="00E56552" w:rsidP="00E56552">
            <w:pPr>
              <w:rPr>
                <w:bCs/>
                <w:sz w:val="20"/>
                <w:szCs w:val="20"/>
              </w:rPr>
            </w:pPr>
            <w:r w:rsidRPr="008971F4">
              <w:rPr>
                <w:bCs/>
                <w:sz w:val="20"/>
                <w:szCs w:val="20"/>
              </w:rPr>
              <w:t xml:space="preserve">Ā11.2.4.1. Dalība bērnu un jauniešu </w:t>
            </w:r>
            <w:proofErr w:type="spellStart"/>
            <w:r w:rsidRPr="008971F4">
              <w:rPr>
                <w:bCs/>
                <w:sz w:val="20"/>
                <w:szCs w:val="20"/>
              </w:rPr>
              <w:t>lasītveicināšanas</w:t>
            </w:r>
            <w:proofErr w:type="spellEnd"/>
            <w:r w:rsidRPr="008971F4">
              <w:rPr>
                <w:bCs/>
                <w:sz w:val="20"/>
                <w:szCs w:val="20"/>
              </w:rPr>
              <w:t xml:space="preserve"> programmā “Bērnu/Jauniešu žūrija” un citās programmas</w:t>
            </w:r>
          </w:p>
        </w:tc>
        <w:tc>
          <w:tcPr>
            <w:tcW w:w="1559" w:type="dxa"/>
            <w:shd w:val="clear" w:color="auto" w:fill="FFFFFF" w:themeFill="background1"/>
          </w:tcPr>
          <w:p w14:paraId="0E917F1D" w14:textId="1B353C0F" w:rsidR="00E56552" w:rsidRPr="008971F4" w:rsidRDefault="00E56552" w:rsidP="00E56552">
            <w:pPr>
              <w:jc w:val="center"/>
              <w:rPr>
                <w:bCs/>
                <w:sz w:val="20"/>
                <w:szCs w:val="20"/>
              </w:rPr>
            </w:pPr>
            <w:r w:rsidRPr="008971F4">
              <w:rPr>
                <w:bCs/>
                <w:sz w:val="20"/>
                <w:szCs w:val="20"/>
              </w:rPr>
              <w:t>Bibliotēka</w:t>
            </w:r>
          </w:p>
        </w:tc>
        <w:tc>
          <w:tcPr>
            <w:tcW w:w="1365" w:type="dxa"/>
            <w:shd w:val="clear" w:color="auto" w:fill="FFFFFF" w:themeFill="background1"/>
          </w:tcPr>
          <w:p w14:paraId="7EC637D9" w14:textId="644DD627" w:rsidR="00E56552" w:rsidRPr="008971F4" w:rsidRDefault="00E56552" w:rsidP="00E56552">
            <w:pPr>
              <w:jc w:val="center"/>
              <w:rPr>
                <w:bCs/>
                <w:sz w:val="20"/>
                <w:szCs w:val="20"/>
              </w:rPr>
            </w:pPr>
            <w:r w:rsidRPr="008971F4">
              <w:rPr>
                <w:bCs/>
                <w:sz w:val="20"/>
                <w:szCs w:val="20"/>
              </w:rPr>
              <w:t>2021.-2027.</w:t>
            </w:r>
          </w:p>
        </w:tc>
        <w:tc>
          <w:tcPr>
            <w:tcW w:w="1329" w:type="dxa"/>
            <w:shd w:val="clear" w:color="auto" w:fill="FFFFFF" w:themeFill="background1"/>
          </w:tcPr>
          <w:p w14:paraId="15598881" w14:textId="191D73AE" w:rsidR="00E56552" w:rsidRPr="008971F4" w:rsidRDefault="00E56552" w:rsidP="00E56552">
            <w:pPr>
              <w:jc w:val="center"/>
              <w:rPr>
                <w:bCs/>
                <w:sz w:val="20"/>
                <w:szCs w:val="20"/>
              </w:rPr>
            </w:pPr>
            <w:r w:rsidRPr="008971F4">
              <w:rPr>
                <w:bCs/>
                <w:sz w:val="20"/>
                <w:szCs w:val="20"/>
              </w:rPr>
              <w:t>Pašvaldības finansējums</w:t>
            </w:r>
          </w:p>
        </w:tc>
        <w:tc>
          <w:tcPr>
            <w:tcW w:w="3827" w:type="dxa"/>
            <w:shd w:val="clear" w:color="auto" w:fill="FFFFFF" w:themeFill="background1"/>
          </w:tcPr>
          <w:p w14:paraId="26D67C54" w14:textId="19EBA810" w:rsidR="00E56552" w:rsidRPr="008971F4" w:rsidRDefault="00E56552" w:rsidP="00E56552">
            <w:pPr>
              <w:rPr>
                <w:bCs/>
                <w:sz w:val="20"/>
                <w:szCs w:val="20"/>
              </w:rPr>
            </w:pPr>
            <w:r w:rsidRPr="008971F4">
              <w:rPr>
                <w:bCs/>
                <w:sz w:val="20"/>
                <w:szCs w:val="20"/>
              </w:rPr>
              <w:t xml:space="preserve">Piedalīšanās bērnu un jauniešu </w:t>
            </w:r>
            <w:proofErr w:type="spellStart"/>
            <w:r w:rsidRPr="008971F4">
              <w:rPr>
                <w:bCs/>
                <w:sz w:val="20"/>
                <w:szCs w:val="20"/>
              </w:rPr>
              <w:t>lasītveicināšanas</w:t>
            </w:r>
            <w:proofErr w:type="spellEnd"/>
            <w:r w:rsidRPr="008971F4">
              <w:rPr>
                <w:bCs/>
                <w:sz w:val="20"/>
                <w:szCs w:val="20"/>
              </w:rPr>
              <w:t xml:space="preserve"> programmā “Bērnu/Jauniešu žūrija” un citās programmas.</w:t>
            </w:r>
          </w:p>
        </w:tc>
        <w:tc>
          <w:tcPr>
            <w:tcW w:w="1244" w:type="dxa"/>
            <w:shd w:val="clear" w:color="auto" w:fill="FFFFFF" w:themeFill="background1"/>
          </w:tcPr>
          <w:p w14:paraId="0D6C7697" w14:textId="30DCC7D9" w:rsidR="00E56552" w:rsidRPr="008971F4" w:rsidRDefault="00E56552" w:rsidP="00E56552">
            <w:pPr>
              <w:jc w:val="center"/>
              <w:rPr>
                <w:bCs/>
                <w:sz w:val="20"/>
                <w:szCs w:val="20"/>
              </w:rPr>
            </w:pPr>
            <w:r w:rsidRPr="00634CA2">
              <w:rPr>
                <w:bCs/>
                <w:sz w:val="20"/>
                <w:szCs w:val="20"/>
              </w:rPr>
              <w:t>Ādažu</w:t>
            </w:r>
          </w:p>
        </w:tc>
      </w:tr>
      <w:tr w:rsidR="00E56552" w:rsidRPr="008971F4" w14:paraId="55970B93" w14:textId="1B70407E" w:rsidTr="001C2545">
        <w:tc>
          <w:tcPr>
            <w:tcW w:w="3119" w:type="dxa"/>
            <w:shd w:val="clear" w:color="auto" w:fill="FFFFFF" w:themeFill="background1"/>
          </w:tcPr>
          <w:p w14:paraId="77AFFB6C" w14:textId="2BB2F141" w:rsidR="00E56552" w:rsidRPr="0098772B" w:rsidRDefault="00E56552" w:rsidP="00E56552">
            <w:pPr>
              <w:rPr>
                <w:bCs/>
                <w:sz w:val="20"/>
                <w:szCs w:val="20"/>
              </w:rPr>
            </w:pPr>
            <w:r w:rsidRPr="008971F4">
              <w:rPr>
                <w:bCs/>
                <w:sz w:val="20"/>
                <w:szCs w:val="20"/>
              </w:rPr>
              <w:t xml:space="preserve">U11.2.5: Organizēt literāri izglītojošas nodarbības un pasākumus </w:t>
            </w:r>
            <w:r>
              <w:rPr>
                <w:bCs/>
                <w:sz w:val="20"/>
                <w:szCs w:val="20"/>
              </w:rPr>
              <w:t>pašvaldības</w:t>
            </w:r>
            <w:r w:rsidRPr="008971F4">
              <w:rPr>
                <w:bCs/>
                <w:sz w:val="20"/>
                <w:szCs w:val="20"/>
              </w:rPr>
              <w:t xml:space="preserve"> PII un skolas audzēkņiem</w:t>
            </w:r>
          </w:p>
        </w:tc>
        <w:tc>
          <w:tcPr>
            <w:tcW w:w="3402" w:type="dxa"/>
            <w:shd w:val="clear" w:color="auto" w:fill="FFFFFF" w:themeFill="background1"/>
          </w:tcPr>
          <w:p w14:paraId="354D5C7D" w14:textId="168389D6" w:rsidR="00E56552" w:rsidRPr="008971F4" w:rsidRDefault="00E56552" w:rsidP="00E56552">
            <w:pPr>
              <w:rPr>
                <w:bCs/>
                <w:sz w:val="20"/>
                <w:szCs w:val="20"/>
              </w:rPr>
            </w:pPr>
            <w:r w:rsidRPr="008971F4">
              <w:rPr>
                <w:bCs/>
                <w:sz w:val="20"/>
                <w:szCs w:val="20"/>
              </w:rPr>
              <w:t xml:space="preserve">Ā11.2.5.1. Literāri izglītojošu nodarbību un pasākumu organizēšana </w:t>
            </w:r>
            <w:r>
              <w:rPr>
                <w:bCs/>
                <w:sz w:val="20"/>
                <w:szCs w:val="20"/>
              </w:rPr>
              <w:t>pašvaldības</w:t>
            </w:r>
            <w:r w:rsidRPr="008971F4">
              <w:rPr>
                <w:bCs/>
                <w:sz w:val="20"/>
                <w:szCs w:val="20"/>
              </w:rPr>
              <w:t xml:space="preserve"> PII un skolas audzēkņiem</w:t>
            </w:r>
          </w:p>
        </w:tc>
        <w:tc>
          <w:tcPr>
            <w:tcW w:w="1559" w:type="dxa"/>
            <w:shd w:val="clear" w:color="auto" w:fill="FFFFFF" w:themeFill="background1"/>
          </w:tcPr>
          <w:p w14:paraId="73E203CB" w14:textId="4F4B9F7F" w:rsidR="00E56552" w:rsidRPr="008971F4" w:rsidRDefault="00E56552" w:rsidP="00E56552">
            <w:pPr>
              <w:jc w:val="center"/>
              <w:rPr>
                <w:bCs/>
                <w:sz w:val="20"/>
                <w:szCs w:val="20"/>
              </w:rPr>
            </w:pPr>
            <w:r w:rsidRPr="008971F4">
              <w:rPr>
                <w:bCs/>
                <w:sz w:val="20"/>
                <w:szCs w:val="20"/>
              </w:rPr>
              <w:t>Bibliotēka</w:t>
            </w:r>
          </w:p>
        </w:tc>
        <w:tc>
          <w:tcPr>
            <w:tcW w:w="1365" w:type="dxa"/>
            <w:shd w:val="clear" w:color="auto" w:fill="FFFFFF" w:themeFill="background1"/>
          </w:tcPr>
          <w:p w14:paraId="40B88186" w14:textId="2332B34A" w:rsidR="00E56552" w:rsidRPr="008971F4" w:rsidRDefault="00E56552" w:rsidP="00E56552">
            <w:pPr>
              <w:jc w:val="center"/>
              <w:rPr>
                <w:bCs/>
                <w:sz w:val="20"/>
                <w:szCs w:val="20"/>
              </w:rPr>
            </w:pPr>
            <w:r w:rsidRPr="008971F4">
              <w:rPr>
                <w:bCs/>
                <w:sz w:val="20"/>
                <w:szCs w:val="20"/>
              </w:rPr>
              <w:t>2021.-2027.</w:t>
            </w:r>
          </w:p>
        </w:tc>
        <w:tc>
          <w:tcPr>
            <w:tcW w:w="1329" w:type="dxa"/>
            <w:shd w:val="clear" w:color="auto" w:fill="FFFFFF" w:themeFill="background1"/>
          </w:tcPr>
          <w:p w14:paraId="014DD869" w14:textId="6B14E3CA" w:rsidR="00E56552" w:rsidRPr="008971F4" w:rsidRDefault="00E56552" w:rsidP="00E56552">
            <w:pPr>
              <w:jc w:val="center"/>
              <w:rPr>
                <w:bCs/>
                <w:sz w:val="20"/>
                <w:szCs w:val="20"/>
              </w:rPr>
            </w:pPr>
            <w:r w:rsidRPr="008971F4">
              <w:rPr>
                <w:bCs/>
                <w:sz w:val="20"/>
                <w:szCs w:val="20"/>
              </w:rPr>
              <w:t>Pašvaldības finansējums</w:t>
            </w:r>
          </w:p>
        </w:tc>
        <w:tc>
          <w:tcPr>
            <w:tcW w:w="3827" w:type="dxa"/>
            <w:shd w:val="clear" w:color="auto" w:fill="FFFFFF" w:themeFill="background1"/>
          </w:tcPr>
          <w:p w14:paraId="2273E8BF" w14:textId="1B73A848" w:rsidR="00E56552" w:rsidRPr="008971F4" w:rsidRDefault="00E56552" w:rsidP="00E56552">
            <w:pPr>
              <w:rPr>
                <w:bCs/>
                <w:sz w:val="20"/>
                <w:szCs w:val="20"/>
              </w:rPr>
            </w:pPr>
            <w:r w:rsidRPr="008971F4">
              <w:rPr>
                <w:bCs/>
                <w:sz w:val="20"/>
                <w:szCs w:val="20"/>
              </w:rPr>
              <w:t xml:space="preserve">Noorganizēti literāri izglītojošas nodarbības un pasākumus </w:t>
            </w:r>
            <w:r>
              <w:rPr>
                <w:bCs/>
                <w:sz w:val="20"/>
                <w:szCs w:val="20"/>
              </w:rPr>
              <w:t>pašvaldības</w:t>
            </w:r>
            <w:r w:rsidRPr="008971F4">
              <w:rPr>
                <w:bCs/>
                <w:sz w:val="20"/>
                <w:szCs w:val="20"/>
              </w:rPr>
              <w:t xml:space="preserve"> PII un skolas audzēkņiem.</w:t>
            </w:r>
          </w:p>
        </w:tc>
        <w:tc>
          <w:tcPr>
            <w:tcW w:w="1244" w:type="dxa"/>
            <w:shd w:val="clear" w:color="auto" w:fill="FFFFFF" w:themeFill="background1"/>
          </w:tcPr>
          <w:p w14:paraId="53B4AE7E" w14:textId="0A82EC8D" w:rsidR="00E56552" w:rsidRPr="008971F4" w:rsidRDefault="00E56552" w:rsidP="00E56552">
            <w:pPr>
              <w:jc w:val="center"/>
              <w:rPr>
                <w:bCs/>
                <w:sz w:val="20"/>
                <w:szCs w:val="20"/>
              </w:rPr>
            </w:pPr>
            <w:r w:rsidRPr="00634CA2">
              <w:rPr>
                <w:bCs/>
                <w:sz w:val="20"/>
                <w:szCs w:val="20"/>
              </w:rPr>
              <w:t>Ādažu</w:t>
            </w:r>
          </w:p>
        </w:tc>
      </w:tr>
      <w:tr w:rsidR="00E56552" w:rsidRPr="008971F4" w14:paraId="5EF25C15" w14:textId="53686362" w:rsidTr="001C2545">
        <w:tc>
          <w:tcPr>
            <w:tcW w:w="3119" w:type="dxa"/>
            <w:shd w:val="clear" w:color="auto" w:fill="92D050"/>
            <w:vAlign w:val="center"/>
          </w:tcPr>
          <w:p w14:paraId="651C3CAC" w14:textId="53C2F175" w:rsidR="00E56552" w:rsidRPr="0098772B" w:rsidRDefault="00E56552" w:rsidP="00E56552">
            <w:pPr>
              <w:rPr>
                <w:bCs/>
                <w:sz w:val="20"/>
                <w:szCs w:val="20"/>
              </w:rPr>
            </w:pPr>
            <w:r w:rsidRPr="008971F4">
              <w:rPr>
                <w:b/>
                <w:sz w:val="20"/>
                <w:szCs w:val="20"/>
              </w:rPr>
              <w:t>RV1</w:t>
            </w:r>
            <w:r>
              <w:rPr>
                <w:b/>
                <w:sz w:val="20"/>
                <w:szCs w:val="20"/>
              </w:rPr>
              <w:t>1</w:t>
            </w:r>
            <w:r w:rsidRPr="008971F4">
              <w:rPr>
                <w:b/>
                <w:sz w:val="20"/>
                <w:szCs w:val="20"/>
              </w:rPr>
              <w:t xml:space="preserve">.3: Kultūrvēsturisku objektu pētniecība, </w:t>
            </w:r>
            <w:r>
              <w:rPr>
                <w:b/>
                <w:sz w:val="20"/>
                <w:szCs w:val="20"/>
              </w:rPr>
              <w:t>attīstība</w:t>
            </w:r>
            <w:r w:rsidRPr="008971F4">
              <w:rPr>
                <w:b/>
                <w:sz w:val="20"/>
                <w:szCs w:val="20"/>
              </w:rPr>
              <w:t xml:space="preserve">  un </w:t>
            </w:r>
            <w:r>
              <w:rPr>
                <w:b/>
                <w:sz w:val="20"/>
                <w:szCs w:val="20"/>
              </w:rPr>
              <w:t>integrēšana  tūrisma objektos</w:t>
            </w:r>
          </w:p>
        </w:tc>
        <w:tc>
          <w:tcPr>
            <w:tcW w:w="3402" w:type="dxa"/>
            <w:shd w:val="clear" w:color="auto" w:fill="92D050"/>
          </w:tcPr>
          <w:p w14:paraId="07507EAF" w14:textId="67F0769A" w:rsidR="00E56552" w:rsidRPr="008971F4" w:rsidRDefault="00E56552" w:rsidP="00E56552">
            <w:pPr>
              <w:rPr>
                <w:bCs/>
                <w:sz w:val="20"/>
                <w:szCs w:val="20"/>
              </w:rPr>
            </w:pPr>
          </w:p>
        </w:tc>
        <w:tc>
          <w:tcPr>
            <w:tcW w:w="1559" w:type="dxa"/>
            <w:shd w:val="clear" w:color="auto" w:fill="92D050"/>
          </w:tcPr>
          <w:p w14:paraId="3618BE24" w14:textId="410495B7" w:rsidR="00E56552" w:rsidRPr="00FA57DD" w:rsidRDefault="00E56552" w:rsidP="00E56552">
            <w:pPr>
              <w:jc w:val="center"/>
              <w:rPr>
                <w:bCs/>
                <w:sz w:val="20"/>
                <w:szCs w:val="20"/>
              </w:rPr>
            </w:pPr>
          </w:p>
        </w:tc>
        <w:tc>
          <w:tcPr>
            <w:tcW w:w="1365" w:type="dxa"/>
            <w:shd w:val="clear" w:color="auto" w:fill="92D050"/>
          </w:tcPr>
          <w:p w14:paraId="6E433840" w14:textId="716EC190" w:rsidR="00E56552" w:rsidRPr="008971F4" w:rsidRDefault="00E56552" w:rsidP="00E56552">
            <w:pPr>
              <w:jc w:val="center"/>
              <w:rPr>
                <w:bCs/>
                <w:sz w:val="20"/>
                <w:szCs w:val="20"/>
              </w:rPr>
            </w:pPr>
          </w:p>
        </w:tc>
        <w:tc>
          <w:tcPr>
            <w:tcW w:w="1329" w:type="dxa"/>
            <w:shd w:val="clear" w:color="auto" w:fill="92D050"/>
          </w:tcPr>
          <w:p w14:paraId="23D1F2E7" w14:textId="2C4BC26E" w:rsidR="00E56552" w:rsidRPr="008971F4" w:rsidRDefault="00E56552" w:rsidP="00E56552">
            <w:pPr>
              <w:jc w:val="center"/>
              <w:rPr>
                <w:bCs/>
                <w:sz w:val="20"/>
                <w:szCs w:val="20"/>
              </w:rPr>
            </w:pPr>
          </w:p>
        </w:tc>
        <w:tc>
          <w:tcPr>
            <w:tcW w:w="3827" w:type="dxa"/>
            <w:shd w:val="clear" w:color="auto" w:fill="92D050"/>
          </w:tcPr>
          <w:p w14:paraId="486040F0" w14:textId="1170B7E7" w:rsidR="00E56552" w:rsidRPr="008971F4" w:rsidRDefault="00E56552" w:rsidP="00E56552">
            <w:pPr>
              <w:rPr>
                <w:bCs/>
                <w:sz w:val="20"/>
                <w:szCs w:val="20"/>
              </w:rPr>
            </w:pPr>
          </w:p>
        </w:tc>
        <w:tc>
          <w:tcPr>
            <w:tcW w:w="1244" w:type="dxa"/>
            <w:shd w:val="clear" w:color="auto" w:fill="92D050"/>
          </w:tcPr>
          <w:p w14:paraId="2FA819CB" w14:textId="4086E0F4" w:rsidR="00E56552" w:rsidRPr="008971F4" w:rsidRDefault="00E56552" w:rsidP="00E56552">
            <w:pPr>
              <w:jc w:val="center"/>
              <w:rPr>
                <w:bCs/>
                <w:sz w:val="20"/>
                <w:szCs w:val="20"/>
              </w:rPr>
            </w:pPr>
          </w:p>
        </w:tc>
      </w:tr>
      <w:tr w:rsidR="00E56552" w:rsidRPr="008971F4" w14:paraId="2E91B414" w14:textId="755EC246" w:rsidTr="001C2545">
        <w:tc>
          <w:tcPr>
            <w:tcW w:w="3119" w:type="dxa"/>
            <w:shd w:val="clear" w:color="auto" w:fill="FFFFFF" w:themeFill="background1"/>
          </w:tcPr>
          <w:p w14:paraId="7470F013" w14:textId="27F8C193" w:rsidR="00E56552" w:rsidRPr="008971F4" w:rsidRDefault="00E56552" w:rsidP="00E56552">
            <w:pPr>
              <w:rPr>
                <w:bCs/>
                <w:sz w:val="20"/>
                <w:szCs w:val="20"/>
              </w:rPr>
            </w:pPr>
            <w:r w:rsidRPr="008971F4">
              <w:rPr>
                <w:bCs/>
                <w:sz w:val="20"/>
                <w:szCs w:val="20"/>
              </w:rPr>
              <w:t xml:space="preserve">U11.3.1: Izpētīt, </w:t>
            </w:r>
            <w:proofErr w:type="spellStart"/>
            <w:r w:rsidRPr="008971F4">
              <w:rPr>
                <w:bCs/>
                <w:sz w:val="20"/>
                <w:szCs w:val="20"/>
              </w:rPr>
              <w:t>digitalizēt</w:t>
            </w:r>
            <w:proofErr w:type="spellEnd"/>
            <w:r w:rsidRPr="008971F4">
              <w:rPr>
                <w:bCs/>
                <w:sz w:val="20"/>
                <w:szCs w:val="20"/>
              </w:rPr>
              <w:t xml:space="preserve"> vēsturiskos materiālus par kultūrvēsturiskiem objektiem </w:t>
            </w:r>
          </w:p>
        </w:tc>
        <w:tc>
          <w:tcPr>
            <w:tcW w:w="3402" w:type="dxa"/>
            <w:shd w:val="clear" w:color="auto" w:fill="FFFFFF" w:themeFill="background1"/>
          </w:tcPr>
          <w:p w14:paraId="2BB71206" w14:textId="4B711AD0" w:rsidR="00E56552" w:rsidRPr="008971F4" w:rsidRDefault="00E56552" w:rsidP="00E56552">
            <w:pPr>
              <w:rPr>
                <w:bCs/>
                <w:sz w:val="20"/>
                <w:szCs w:val="20"/>
              </w:rPr>
            </w:pPr>
            <w:r w:rsidRPr="008971F4">
              <w:rPr>
                <w:bCs/>
                <w:sz w:val="20"/>
                <w:szCs w:val="20"/>
              </w:rPr>
              <w:t xml:space="preserve">Ā11.3.1.1. Kultūrvēsturisko objektu un vēsturisko materiālu izpēte arhīvos u.c. iestādēs, to </w:t>
            </w:r>
            <w:proofErr w:type="spellStart"/>
            <w:r w:rsidRPr="008971F4">
              <w:rPr>
                <w:bCs/>
                <w:sz w:val="20"/>
                <w:szCs w:val="20"/>
              </w:rPr>
              <w:t>digitalizēšana</w:t>
            </w:r>
            <w:proofErr w:type="spellEnd"/>
            <w:r>
              <w:rPr>
                <w:bCs/>
                <w:sz w:val="20"/>
                <w:szCs w:val="20"/>
              </w:rPr>
              <w:t xml:space="preserve"> </w:t>
            </w:r>
            <w:r w:rsidRPr="00C70499">
              <w:rPr>
                <w:b/>
                <w:sz w:val="20"/>
                <w:szCs w:val="20"/>
              </w:rPr>
              <w:t>un prezentēšana</w:t>
            </w:r>
          </w:p>
        </w:tc>
        <w:tc>
          <w:tcPr>
            <w:tcW w:w="1559" w:type="dxa"/>
            <w:shd w:val="clear" w:color="auto" w:fill="FFFFFF" w:themeFill="background1"/>
          </w:tcPr>
          <w:p w14:paraId="293B333E" w14:textId="290623F3" w:rsidR="00E56552" w:rsidRPr="00FA57DD" w:rsidRDefault="00E56552" w:rsidP="00E56552">
            <w:pPr>
              <w:jc w:val="center"/>
              <w:rPr>
                <w:bCs/>
                <w:sz w:val="20"/>
                <w:szCs w:val="20"/>
              </w:rPr>
            </w:pPr>
            <w:r w:rsidRPr="00FA57DD">
              <w:rPr>
                <w:bCs/>
                <w:sz w:val="20"/>
                <w:szCs w:val="20"/>
              </w:rPr>
              <w:t>CNC</w:t>
            </w:r>
          </w:p>
        </w:tc>
        <w:tc>
          <w:tcPr>
            <w:tcW w:w="1365" w:type="dxa"/>
            <w:shd w:val="clear" w:color="auto" w:fill="FFFFFF" w:themeFill="background1"/>
          </w:tcPr>
          <w:p w14:paraId="5F299ACD" w14:textId="6B9DFC17" w:rsidR="00E56552" w:rsidRPr="008971F4" w:rsidRDefault="00E56552" w:rsidP="00E56552">
            <w:pPr>
              <w:jc w:val="center"/>
              <w:rPr>
                <w:bCs/>
                <w:sz w:val="20"/>
                <w:szCs w:val="20"/>
              </w:rPr>
            </w:pPr>
            <w:r w:rsidRPr="008971F4">
              <w:rPr>
                <w:bCs/>
                <w:sz w:val="20"/>
                <w:szCs w:val="20"/>
              </w:rPr>
              <w:t>2021.-2027.</w:t>
            </w:r>
          </w:p>
        </w:tc>
        <w:tc>
          <w:tcPr>
            <w:tcW w:w="1329" w:type="dxa"/>
            <w:shd w:val="clear" w:color="auto" w:fill="FFFFFF" w:themeFill="background1"/>
          </w:tcPr>
          <w:p w14:paraId="26DCDDE4" w14:textId="77777777" w:rsidR="00E56552" w:rsidRPr="008971F4" w:rsidRDefault="00E56552" w:rsidP="00E56552">
            <w:pPr>
              <w:jc w:val="center"/>
              <w:rPr>
                <w:bCs/>
                <w:sz w:val="20"/>
                <w:szCs w:val="20"/>
              </w:rPr>
            </w:pPr>
            <w:r w:rsidRPr="008971F4">
              <w:rPr>
                <w:bCs/>
                <w:sz w:val="20"/>
                <w:szCs w:val="20"/>
              </w:rPr>
              <w:t>Pašvaldības finansējums</w:t>
            </w:r>
          </w:p>
          <w:p w14:paraId="5A249D09" w14:textId="02393E16" w:rsidR="00E56552" w:rsidRPr="008971F4" w:rsidRDefault="00E56552" w:rsidP="00E56552">
            <w:pPr>
              <w:jc w:val="center"/>
              <w:rPr>
                <w:bCs/>
                <w:sz w:val="20"/>
                <w:szCs w:val="20"/>
              </w:rPr>
            </w:pPr>
            <w:r w:rsidRPr="008971F4">
              <w:rPr>
                <w:bCs/>
                <w:sz w:val="20"/>
                <w:szCs w:val="20"/>
              </w:rPr>
              <w:t>Cits finansējums</w:t>
            </w:r>
          </w:p>
        </w:tc>
        <w:tc>
          <w:tcPr>
            <w:tcW w:w="3827" w:type="dxa"/>
            <w:shd w:val="clear" w:color="auto" w:fill="FFFFFF" w:themeFill="background1"/>
          </w:tcPr>
          <w:p w14:paraId="49A9580E" w14:textId="5D101220" w:rsidR="00E56552" w:rsidRPr="008971F4" w:rsidRDefault="00E56552" w:rsidP="00E56552">
            <w:pPr>
              <w:rPr>
                <w:bCs/>
                <w:sz w:val="20"/>
                <w:szCs w:val="20"/>
              </w:rPr>
            </w:pPr>
            <w:r w:rsidRPr="008971F4">
              <w:rPr>
                <w:bCs/>
                <w:sz w:val="20"/>
                <w:szCs w:val="20"/>
              </w:rPr>
              <w:t>Arhīvos u.c. iestādēs gan pašu spēkiem, gan arī piesaistot jomas speciālistus un kopienas pārstāvjus – interesentus, izpētīti kultūrvēsturiskie objekti un vēsturiskie materiāli.</w:t>
            </w:r>
            <w:r>
              <w:rPr>
                <w:bCs/>
                <w:sz w:val="20"/>
                <w:szCs w:val="20"/>
              </w:rPr>
              <w:t xml:space="preserve"> </w:t>
            </w:r>
            <w:r w:rsidRPr="00C70499">
              <w:rPr>
                <w:b/>
                <w:sz w:val="20"/>
                <w:szCs w:val="20"/>
              </w:rPr>
              <w:t>Izpētes rezultātu prezentēšana.</w:t>
            </w:r>
          </w:p>
        </w:tc>
        <w:tc>
          <w:tcPr>
            <w:tcW w:w="1244" w:type="dxa"/>
            <w:shd w:val="clear" w:color="auto" w:fill="FFFFFF" w:themeFill="background1"/>
          </w:tcPr>
          <w:p w14:paraId="00A3FF9C" w14:textId="1388BDE2" w:rsidR="00E56552" w:rsidRPr="00B93F80" w:rsidRDefault="00E56552" w:rsidP="00E56552">
            <w:pPr>
              <w:jc w:val="center"/>
              <w:rPr>
                <w:bCs/>
                <w:sz w:val="20"/>
                <w:szCs w:val="20"/>
              </w:rPr>
            </w:pPr>
            <w:r w:rsidRPr="00B93F80">
              <w:rPr>
                <w:bCs/>
                <w:sz w:val="20"/>
                <w:szCs w:val="20"/>
              </w:rPr>
              <w:t>Ādažu</w:t>
            </w:r>
          </w:p>
        </w:tc>
      </w:tr>
      <w:tr w:rsidR="00E56552" w:rsidRPr="008971F4" w14:paraId="1DCA5766" w14:textId="45B44373" w:rsidTr="001C2545">
        <w:tc>
          <w:tcPr>
            <w:tcW w:w="3119" w:type="dxa"/>
            <w:shd w:val="clear" w:color="auto" w:fill="FFFFFF" w:themeFill="background1"/>
          </w:tcPr>
          <w:p w14:paraId="1F0B3B03" w14:textId="51D423D7" w:rsidR="00E56552" w:rsidRPr="0098772B" w:rsidRDefault="00E56552" w:rsidP="00E56552">
            <w:pPr>
              <w:rPr>
                <w:bCs/>
                <w:sz w:val="20"/>
                <w:szCs w:val="20"/>
              </w:rPr>
            </w:pPr>
            <w:r w:rsidRPr="008971F4">
              <w:rPr>
                <w:bCs/>
                <w:sz w:val="20"/>
                <w:szCs w:val="20"/>
              </w:rPr>
              <w:t>U11.3.2: Apzināt, zinātniski izpētīt</w:t>
            </w:r>
            <w:r w:rsidRPr="00B26F67">
              <w:rPr>
                <w:bCs/>
                <w:color w:val="FF0000"/>
                <w:sz w:val="20"/>
                <w:szCs w:val="20"/>
              </w:rPr>
              <w:t xml:space="preserve"> </w:t>
            </w:r>
            <w:r w:rsidRPr="007C4C80">
              <w:rPr>
                <w:bCs/>
                <w:sz w:val="20"/>
                <w:szCs w:val="20"/>
              </w:rPr>
              <w:t>novada</w:t>
            </w:r>
            <w:r w:rsidRPr="00B26F67">
              <w:rPr>
                <w:bCs/>
                <w:color w:val="FF0000"/>
                <w:sz w:val="20"/>
                <w:szCs w:val="20"/>
              </w:rPr>
              <w:t xml:space="preserve"> </w:t>
            </w:r>
            <w:r w:rsidRPr="008971F4">
              <w:rPr>
                <w:bCs/>
                <w:sz w:val="20"/>
                <w:szCs w:val="20"/>
              </w:rPr>
              <w:t>militāro mantojumu objektus</w:t>
            </w:r>
          </w:p>
        </w:tc>
        <w:tc>
          <w:tcPr>
            <w:tcW w:w="3402" w:type="dxa"/>
            <w:shd w:val="clear" w:color="auto" w:fill="FFFFFF" w:themeFill="background1"/>
          </w:tcPr>
          <w:p w14:paraId="0CE3A707" w14:textId="0FCA63C3" w:rsidR="00E56552" w:rsidRPr="008971F4" w:rsidRDefault="00E56552" w:rsidP="00E56552">
            <w:pPr>
              <w:rPr>
                <w:bCs/>
                <w:sz w:val="20"/>
                <w:szCs w:val="20"/>
              </w:rPr>
            </w:pPr>
            <w:r w:rsidRPr="008971F4">
              <w:rPr>
                <w:bCs/>
                <w:sz w:val="20"/>
                <w:szCs w:val="20"/>
              </w:rPr>
              <w:t xml:space="preserve">Ā11.3.2.1. </w:t>
            </w:r>
            <w:r>
              <w:rPr>
                <w:bCs/>
                <w:sz w:val="20"/>
                <w:szCs w:val="20"/>
              </w:rPr>
              <w:t>Novada</w:t>
            </w:r>
            <w:r w:rsidRPr="008971F4">
              <w:rPr>
                <w:bCs/>
                <w:sz w:val="20"/>
                <w:szCs w:val="20"/>
              </w:rPr>
              <w:t xml:space="preserve"> militāro mantojumu objektu apzināšana, zinātniska izpēte</w:t>
            </w:r>
          </w:p>
        </w:tc>
        <w:tc>
          <w:tcPr>
            <w:tcW w:w="1559" w:type="dxa"/>
            <w:shd w:val="clear" w:color="auto" w:fill="FFFFFF" w:themeFill="background1"/>
          </w:tcPr>
          <w:p w14:paraId="148B6F38" w14:textId="3C16073E" w:rsidR="00E56552" w:rsidRPr="00FA57DD" w:rsidRDefault="00E56552" w:rsidP="00E56552">
            <w:pPr>
              <w:jc w:val="center"/>
              <w:rPr>
                <w:bCs/>
                <w:sz w:val="20"/>
                <w:szCs w:val="20"/>
              </w:rPr>
            </w:pPr>
            <w:r w:rsidRPr="00FA57DD">
              <w:rPr>
                <w:bCs/>
                <w:sz w:val="20"/>
                <w:szCs w:val="20"/>
              </w:rPr>
              <w:t>CNC</w:t>
            </w:r>
          </w:p>
        </w:tc>
        <w:tc>
          <w:tcPr>
            <w:tcW w:w="1365" w:type="dxa"/>
            <w:shd w:val="clear" w:color="auto" w:fill="FFFFFF" w:themeFill="background1"/>
          </w:tcPr>
          <w:p w14:paraId="4436693F" w14:textId="73979B92" w:rsidR="00E56552" w:rsidRPr="008971F4" w:rsidRDefault="00E56552" w:rsidP="00E56552">
            <w:pPr>
              <w:jc w:val="center"/>
              <w:rPr>
                <w:bCs/>
                <w:sz w:val="20"/>
                <w:szCs w:val="20"/>
              </w:rPr>
            </w:pPr>
            <w:r w:rsidRPr="008971F4">
              <w:rPr>
                <w:bCs/>
                <w:sz w:val="20"/>
                <w:szCs w:val="20"/>
              </w:rPr>
              <w:t>2021.-2027.</w:t>
            </w:r>
          </w:p>
        </w:tc>
        <w:tc>
          <w:tcPr>
            <w:tcW w:w="1329" w:type="dxa"/>
            <w:shd w:val="clear" w:color="auto" w:fill="FFFFFF" w:themeFill="background1"/>
          </w:tcPr>
          <w:p w14:paraId="1A3818F1" w14:textId="77777777" w:rsidR="00E56552" w:rsidRPr="008971F4" w:rsidRDefault="00E56552" w:rsidP="00E56552">
            <w:pPr>
              <w:jc w:val="center"/>
              <w:rPr>
                <w:bCs/>
                <w:sz w:val="20"/>
                <w:szCs w:val="20"/>
              </w:rPr>
            </w:pPr>
            <w:r w:rsidRPr="008971F4">
              <w:rPr>
                <w:bCs/>
                <w:sz w:val="20"/>
                <w:szCs w:val="20"/>
              </w:rPr>
              <w:t>Pašvaldības finansējums</w:t>
            </w:r>
          </w:p>
          <w:p w14:paraId="76706EAC" w14:textId="75219FF4" w:rsidR="00E56552" w:rsidRPr="008971F4" w:rsidRDefault="00E56552" w:rsidP="00E56552">
            <w:pPr>
              <w:jc w:val="center"/>
              <w:rPr>
                <w:bCs/>
                <w:sz w:val="20"/>
                <w:szCs w:val="20"/>
              </w:rPr>
            </w:pPr>
            <w:r w:rsidRPr="008971F4">
              <w:rPr>
                <w:bCs/>
                <w:sz w:val="20"/>
                <w:szCs w:val="20"/>
              </w:rPr>
              <w:t>Cits finansējums</w:t>
            </w:r>
          </w:p>
        </w:tc>
        <w:tc>
          <w:tcPr>
            <w:tcW w:w="3827" w:type="dxa"/>
            <w:shd w:val="clear" w:color="auto" w:fill="FFFFFF" w:themeFill="background1"/>
          </w:tcPr>
          <w:p w14:paraId="5252C60D" w14:textId="09B22AAB" w:rsidR="00E56552" w:rsidRPr="008971F4" w:rsidRDefault="00E56552" w:rsidP="00E56552">
            <w:pPr>
              <w:rPr>
                <w:bCs/>
                <w:sz w:val="20"/>
                <w:szCs w:val="20"/>
              </w:rPr>
            </w:pPr>
            <w:r w:rsidRPr="008971F4">
              <w:rPr>
                <w:bCs/>
                <w:sz w:val="20"/>
                <w:szCs w:val="20"/>
              </w:rPr>
              <w:t xml:space="preserve">Apzināti, zinātniski izpētīti </w:t>
            </w:r>
            <w:r>
              <w:rPr>
                <w:bCs/>
                <w:sz w:val="20"/>
                <w:szCs w:val="20"/>
              </w:rPr>
              <w:t>novada</w:t>
            </w:r>
            <w:r w:rsidRPr="008971F4">
              <w:rPr>
                <w:bCs/>
                <w:sz w:val="20"/>
                <w:szCs w:val="20"/>
              </w:rPr>
              <w:t xml:space="preserve"> militārā mantojuma objekti.</w:t>
            </w:r>
          </w:p>
        </w:tc>
        <w:tc>
          <w:tcPr>
            <w:tcW w:w="1244" w:type="dxa"/>
            <w:shd w:val="clear" w:color="auto" w:fill="FFFFFF" w:themeFill="background1"/>
          </w:tcPr>
          <w:p w14:paraId="4C84CD71" w14:textId="032F30C0" w:rsidR="00E56552" w:rsidRPr="008971F4" w:rsidRDefault="00E56552" w:rsidP="00E56552">
            <w:pPr>
              <w:jc w:val="center"/>
              <w:rPr>
                <w:bCs/>
                <w:sz w:val="20"/>
                <w:szCs w:val="20"/>
              </w:rPr>
            </w:pPr>
            <w:r w:rsidRPr="00B93F80">
              <w:rPr>
                <w:bCs/>
                <w:sz w:val="20"/>
                <w:szCs w:val="20"/>
              </w:rPr>
              <w:t>Ādažu</w:t>
            </w:r>
          </w:p>
        </w:tc>
      </w:tr>
      <w:tr w:rsidR="00E56552" w:rsidRPr="008971F4" w14:paraId="4BA8E7BF" w14:textId="38B420A2" w:rsidTr="001C2545">
        <w:tc>
          <w:tcPr>
            <w:tcW w:w="3119" w:type="dxa"/>
            <w:shd w:val="clear" w:color="auto" w:fill="FFFFFF" w:themeFill="background1"/>
          </w:tcPr>
          <w:p w14:paraId="72F0CACA" w14:textId="526FCE0A" w:rsidR="00E56552" w:rsidRPr="0098772B" w:rsidRDefault="00E56552" w:rsidP="00E56552">
            <w:pPr>
              <w:rPr>
                <w:bCs/>
                <w:sz w:val="20"/>
                <w:szCs w:val="20"/>
              </w:rPr>
            </w:pPr>
            <w:r w:rsidRPr="008971F4">
              <w:rPr>
                <w:bCs/>
                <w:sz w:val="20"/>
                <w:szCs w:val="20"/>
              </w:rPr>
              <w:t xml:space="preserve">U11.3.3: Prezentēt iegūtos rezultātu, veidojot ekspozīcijas un tematiskās izstādes </w:t>
            </w:r>
            <w:proofErr w:type="spellStart"/>
            <w:r w:rsidRPr="008971F4">
              <w:rPr>
                <w:bCs/>
                <w:sz w:val="20"/>
                <w:szCs w:val="20"/>
              </w:rPr>
              <w:t>muzejiskajās</w:t>
            </w:r>
            <w:proofErr w:type="spellEnd"/>
            <w:r w:rsidRPr="008971F4">
              <w:rPr>
                <w:bCs/>
                <w:sz w:val="20"/>
                <w:szCs w:val="20"/>
              </w:rPr>
              <w:t xml:space="preserve"> iestādēs, vadot ekskursijas un organizējot pasākumus, kā arī veidojot dažāda rakstura publikācijas</w:t>
            </w:r>
          </w:p>
        </w:tc>
        <w:tc>
          <w:tcPr>
            <w:tcW w:w="3402" w:type="dxa"/>
            <w:shd w:val="clear" w:color="auto" w:fill="FFFFFF" w:themeFill="background1"/>
          </w:tcPr>
          <w:p w14:paraId="1AA0978E" w14:textId="08DF3EC9" w:rsidR="00E56552" w:rsidRPr="008971F4" w:rsidRDefault="00E56552" w:rsidP="00E56552">
            <w:pPr>
              <w:rPr>
                <w:bCs/>
                <w:sz w:val="20"/>
                <w:szCs w:val="20"/>
              </w:rPr>
            </w:pPr>
            <w:r w:rsidRPr="008971F4">
              <w:rPr>
                <w:bCs/>
                <w:sz w:val="20"/>
                <w:szCs w:val="20"/>
              </w:rPr>
              <w:t xml:space="preserve">Ā11.3.3.1. Iegūto rezultātu prezentēšana, veidojot ekspozīcijas un tematiskās izstādes </w:t>
            </w:r>
            <w:proofErr w:type="spellStart"/>
            <w:r w:rsidRPr="008971F4">
              <w:rPr>
                <w:bCs/>
                <w:sz w:val="20"/>
                <w:szCs w:val="20"/>
              </w:rPr>
              <w:t>muzejiskajās</w:t>
            </w:r>
            <w:proofErr w:type="spellEnd"/>
            <w:r w:rsidRPr="008971F4">
              <w:rPr>
                <w:bCs/>
                <w:sz w:val="20"/>
                <w:szCs w:val="20"/>
              </w:rPr>
              <w:t xml:space="preserve"> iestādēs, vadot ekskursijas un organizējot pasākumus, kā arī veidojot dažāda rakstura publikācijas</w:t>
            </w:r>
          </w:p>
        </w:tc>
        <w:tc>
          <w:tcPr>
            <w:tcW w:w="1559" w:type="dxa"/>
            <w:shd w:val="clear" w:color="auto" w:fill="FFFFFF" w:themeFill="background1"/>
          </w:tcPr>
          <w:p w14:paraId="1DE2D2EB" w14:textId="65D9D7C6" w:rsidR="00E56552" w:rsidRPr="00FA57DD" w:rsidRDefault="00E56552" w:rsidP="00E56552">
            <w:pPr>
              <w:jc w:val="center"/>
              <w:rPr>
                <w:bCs/>
                <w:sz w:val="20"/>
                <w:szCs w:val="20"/>
              </w:rPr>
            </w:pPr>
            <w:r w:rsidRPr="00FA57DD">
              <w:rPr>
                <w:bCs/>
                <w:sz w:val="20"/>
                <w:szCs w:val="20"/>
              </w:rPr>
              <w:t>CNC</w:t>
            </w:r>
          </w:p>
        </w:tc>
        <w:tc>
          <w:tcPr>
            <w:tcW w:w="1365" w:type="dxa"/>
            <w:shd w:val="clear" w:color="auto" w:fill="FFFFFF" w:themeFill="background1"/>
          </w:tcPr>
          <w:p w14:paraId="21C23AEB" w14:textId="6206EDDB" w:rsidR="00E56552" w:rsidRPr="008971F4" w:rsidRDefault="00E56552" w:rsidP="00E56552">
            <w:pPr>
              <w:jc w:val="center"/>
              <w:rPr>
                <w:bCs/>
                <w:sz w:val="20"/>
                <w:szCs w:val="20"/>
              </w:rPr>
            </w:pPr>
            <w:r w:rsidRPr="008971F4">
              <w:rPr>
                <w:bCs/>
                <w:sz w:val="20"/>
                <w:szCs w:val="20"/>
              </w:rPr>
              <w:t>2021.-2027.</w:t>
            </w:r>
          </w:p>
        </w:tc>
        <w:tc>
          <w:tcPr>
            <w:tcW w:w="1329" w:type="dxa"/>
            <w:shd w:val="clear" w:color="auto" w:fill="FFFFFF" w:themeFill="background1"/>
          </w:tcPr>
          <w:p w14:paraId="3EDFC932" w14:textId="77777777" w:rsidR="00E56552" w:rsidRPr="008971F4" w:rsidRDefault="00E56552" w:rsidP="00E56552">
            <w:pPr>
              <w:jc w:val="center"/>
              <w:rPr>
                <w:bCs/>
                <w:sz w:val="20"/>
                <w:szCs w:val="20"/>
              </w:rPr>
            </w:pPr>
            <w:r w:rsidRPr="008971F4">
              <w:rPr>
                <w:bCs/>
                <w:sz w:val="20"/>
                <w:szCs w:val="20"/>
              </w:rPr>
              <w:t>Pašvaldības finansējums</w:t>
            </w:r>
          </w:p>
          <w:p w14:paraId="335B1008" w14:textId="2A364674" w:rsidR="00E56552" w:rsidRPr="008971F4" w:rsidRDefault="00E56552" w:rsidP="00E56552">
            <w:pPr>
              <w:jc w:val="center"/>
              <w:rPr>
                <w:bCs/>
                <w:sz w:val="20"/>
                <w:szCs w:val="20"/>
              </w:rPr>
            </w:pPr>
            <w:r w:rsidRPr="008971F4">
              <w:rPr>
                <w:bCs/>
                <w:sz w:val="20"/>
                <w:szCs w:val="20"/>
              </w:rPr>
              <w:t>Cits finansējums</w:t>
            </w:r>
          </w:p>
        </w:tc>
        <w:tc>
          <w:tcPr>
            <w:tcW w:w="3827" w:type="dxa"/>
            <w:shd w:val="clear" w:color="auto" w:fill="FFFFFF" w:themeFill="background1"/>
          </w:tcPr>
          <w:p w14:paraId="4782C165" w14:textId="7F3987F5" w:rsidR="00E56552" w:rsidRPr="008971F4" w:rsidRDefault="00E56552" w:rsidP="00E56552">
            <w:pPr>
              <w:rPr>
                <w:bCs/>
                <w:sz w:val="20"/>
                <w:szCs w:val="20"/>
              </w:rPr>
            </w:pPr>
            <w:r w:rsidRPr="008971F4">
              <w:rPr>
                <w:bCs/>
                <w:sz w:val="20"/>
                <w:szCs w:val="20"/>
              </w:rPr>
              <w:t xml:space="preserve">Prezentēti iegūtie rezultāti, veidojot ekspozīcijas un tematiskās izstādes </w:t>
            </w:r>
            <w:proofErr w:type="spellStart"/>
            <w:r w:rsidRPr="008971F4">
              <w:rPr>
                <w:bCs/>
                <w:sz w:val="20"/>
                <w:szCs w:val="20"/>
              </w:rPr>
              <w:t>muzejiskajās</w:t>
            </w:r>
            <w:proofErr w:type="spellEnd"/>
            <w:r w:rsidRPr="008971F4">
              <w:rPr>
                <w:bCs/>
                <w:sz w:val="20"/>
                <w:szCs w:val="20"/>
              </w:rPr>
              <w:t xml:space="preserve"> iestādēs, vadot ekskursijas un organizējot pasākumus, kā arī veidojot dažāda rakstura publikācijas.</w:t>
            </w:r>
          </w:p>
        </w:tc>
        <w:tc>
          <w:tcPr>
            <w:tcW w:w="1244" w:type="dxa"/>
            <w:shd w:val="clear" w:color="auto" w:fill="FFFFFF" w:themeFill="background1"/>
          </w:tcPr>
          <w:p w14:paraId="7E422C42" w14:textId="49ACEFD2" w:rsidR="00E56552" w:rsidRPr="008971F4" w:rsidRDefault="00E56552" w:rsidP="00E56552">
            <w:pPr>
              <w:jc w:val="center"/>
              <w:rPr>
                <w:bCs/>
                <w:sz w:val="20"/>
                <w:szCs w:val="20"/>
              </w:rPr>
            </w:pPr>
            <w:r w:rsidRPr="00B93F80">
              <w:rPr>
                <w:bCs/>
                <w:sz w:val="20"/>
                <w:szCs w:val="20"/>
              </w:rPr>
              <w:t>Ādažu</w:t>
            </w:r>
          </w:p>
        </w:tc>
      </w:tr>
      <w:tr w:rsidR="00E56552" w:rsidRPr="008971F4" w14:paraId="1719D03E" w14:textId="592F51F7" w:rsidTr="001C2545">
        <w:tc>
          <w:tcPr>
            <w:tcW w:w="3119" w:type="dxa"/>
            <w:shd w:val="clear" w:color="auto" w:fill="FFFFFF" w:themeFill="background1"/>
          </w:tcPr>
          <w:p w14:paraId="4FB9A6B3" w14:textId="264034CB" w:rsidR="00E56552" w:rsidRPr="0098772B" w:rsidRDefault="00E56552" w:rsidP="00E56552">
            <w:pPr>
              <w:rPr>
                <w:bCs/>
                <w:sz w:val="20"/>
                <w:szCs w:val="20"/>
              </w:rPr>
            </w:pPr>
            <w:r w:rsidRPr="008971F4">
              <w:rPr>
                <w:bCs/>
                <w:sz w:val="20"/>
                <w:szCs w:val="20"/>
              </w:rPr>
              <w:t>U11.3.4: Organizēt jauno mākslinieciski augstvērtīgo objektu – veltījumu novadniekiem – izveidi un pasākumus</w:t>
            </w:r>
          </w:p>
        </w:tc>
        <w:tc>
          <w:tcPr>
            <w:tcW w:w="3402" w:type="dxa"/>
            <w:shd w:val="clear" w:color="auto" w:fill="FFFFFF" w:themeFill="background1"/>
          </w:tcPr>
          <w:p w14:paraId="203D0E6D" w14:textId="7276F4C6" w:rsidR="00E56552" w:rsidRPr="008971F4" w:rsidRDefault="00E56552" w:rsidP="00E56552">
            <w:pPr>
              <w:rPr>
                <w:bCs/>
                <w:sz w:val="20"/>
                <w:szCs w:val="20"/>
              </w:rPr>
            </w:pPr>
            <w:r w:rsidRPr="008971F4">
              <w:rPr>
                <w:bCs/>
                <w:sz w:val="20"/>
                <w:szCs w:val="20"/>
              </w:rPr>
              <w:t>Ā11.3.4.1. Jauno mākslinieciski augstvērtīgo objektu – veltījumu novadniekiem – izveide un pasākumu īstenošana</w:t>
            </w:r>
          </w:p>
        </w:tc>
        <w:tc>
          <w:tcPr>
            <w:tcW w:w="1559" w:type="dxa"/>
            <w:shd w:val="clear" w:color="auto" w:fill="FFFFFF" w:themeFill="background1"/>
          </w:tcPr>
          <w:p w14:paraId="615F2691" w14:textId="0CFC4078" w:rsidR="00E56552" w:rsidRPr="00FA57DD" w:rsidRDefault="00E56552" w:rsidP="00E56552">
            <w:pPr>
              <w:jc w:val="center"/>
              <w:rPr>
                <w:bCs/>
                <w:sz w:val="20"/>
                <w:szCs w:val="20"/>
              </w:rPr>
            </w:pPr>
            <w:r w:rsidRPr="00FA57DD">
              <w:rPr>
                <w:bCs/>
                <w:sz w:val="20"/>
                <w:szCs w:val="20"/>
              </w:rPr>
              <w:t>CNC</w:t>
            </w:r>
          </w:p>
        </w:tc>
        <w:tc>
          <w:tcPr>
            <w:tcW w:w="1365" w:type="dxa"/>
            <w:shd w:val="clear" w:color="auto" w:fill="FFFFFF" w:themeFill="background1"/>
          </w:tcPr>
          <w:p w14:paraId="1A5760A5" w14:textId="09AA3C73" w:rsidR="00E56552" w:rsidRPr="008971F4" w:rsidRDefault="00E56552" w:rsidP="00E56552">
            <w:pPr>
              <w:jc w:val="center"/>
              <w:rPr>
                <w:bCs/>
                <w:sz w:val="20"/>
                <w:szCs w:val="20"/>
              </w:rPr>
            </w:pPr>
            <w:r w:rsidRPr="008971F4">
              <w:rPr>
                <w:bCs/>
                <w:sz w:val="20"/>
                <w:szCs w:val="20"/>
              </w:rPr>
              <w:t>2021.-2027.</w:t>
            </w:r>
          </w:p>
        </w:tc>
        <w:tc>
          <w:tcPr>
            <w:tcW w:w="1329" w:type="dxa"/>
            <w:shd w:val="clear" w:color="auto" w:fill="FFFFFF" w:themeFill="background1"/>
          </w:tcPr>
          <w:p w14:paraId="62DDB448" w14:textId="77777777" w:rsidR="00E56552" w:rsidRPr="008971F4" w:rsidRDefault="00E56552" w:rsidP="00E56552">
            <w:pPr>
              <w:jc w:val="center"/>
              <w:rPr>
                <w:bCs/>
                <w:sz w:val="20"/>
                <w:szCs w:val="20"/>
              </w:rPr>
            </w:pPr>
            <w:r w:rsidRPr="008971F4">
              <w:rPr>
                <w:bCs/>
                <w:sz w:val="20"/>
                <w:szCs w:val="20"/>
              </w:rPr>
              <w:t>Pašvaldības finansējums</w:t>
            </w:r>
          </w:p>
          <w:p w14:paraId="252356DC" w14:textId="6E5A2A4F" w:rsidR="00E56552" w:rsidRPr="008971F4" w:rsidRDefault="00E56552" w:rsidP="00E56552">
            <w:pPr>
              <w:jc w:val="center"/>
              <w:rPr>
                <w:bCs/>
                <w:sz w:val="20"/>
                <w:szCs w:val="20"/>
              </w:rPr>
            </w:pPr>
            <w:r w:rsidRPr="008971F4">
              <w:rPr>
                <w:bCs/>
                <w:sz w:val="20"/>
                <w:szCs w:val="20"/>
              </w:rPr>
              <w:t>Cits finansējums</w:t>
            </w:r>
          </w:p>
        </w:tc>
        <w:tc>
          <w:tcPr>
            <w:tcW w:w="3827" w:type="dxa"/>
            <w:shd w:val="clear" w:color="auto" w:fill="FFFFFF" w:themeFill="background1"/>
          </w:tcPr>
          <w:p w14:paraId="57C8033F" w14:textId="4CF3D5DC" w:rsidR="00E56552" w:rsidRPr="008971F4" w:rsidRDefault="00E56552" w:rsidP="00E56552">
            <w:pPr>
              <w:rPr>
                <w:bCs/>
                <w:sz w:val="20"/>
                <w:szCs w:val="20"/>
              </w:rPr>
            </w:pPr>
            <w:r w:rsidRPr="008971F4">
              <w:rPr>
                <w:bCs/>
                <w:sz w:val="20"/>
                <w:szCs w:val="20"/>
              </w:rPr>
              <w:t>Izveidoti jauni mākslinieciski augstvērtīgi objekti – veltījumi novadniekiem.</w:t>
            </w:r>
            <w:r>
              <w:rPr>
                <w:bCs/>
                <w:sz w:val="20"/>
                <w:szCs w:val="20"/>
              </w:rPr>
              <w:t xml:space="preserve"> </w:t>
            </w:r>
            <w:r w:rsidRPr="008B29C3">
              <w:rPr>
                <w:bCs/>
                <w:sz w:val="20"/>
                <w:szCs w:val="20"/>
              </w:rPr>
              <w:t>2022. – 2023.gadā plānots uzsākt darbu Satversmes tēva Fēliksa Cielēna piemiņas iemūžināšanai.</w:t>
            </w:r>
          </w:p>
        </w:tc>
        <w:tc>
          <w:tcPr>
            <w:tcW w:w="1244" w:type="dxa"/>
            <w:shd w:val="clear" w:color="auto" w:fill="FFFFFF" w:themeFill="background1"/>
          </w:tcPr>
          <w:p w14:paraId="2F31731C" w14:textId="62EE878A" w:rsidR="00E56552" w:rsidRPr="008971F4" w:rsidRDefault="00E56552" w:rsidP="00E56552">
            <w:pPr>
              <w:jc w:val="center"/>
              <w:rPr>
                <w:bCs/>
                <w:sz w:val="20"/>
                <w:szCs w:val="20"/>
              </w:rPr>
            </w:pPr>
            <w:r w:rsidRPr="00B93F80">
              <w:rPr>
                <w:bCs/>
                <w:sz w:val="20"/>
                <w:szCs w:val="20"/>
              </w:rPr>
              <w:t>Ādažu</w:t>
            </w:r>
          </w:p>
        </w:tc>
      </w:tr>
      <w:tr w:rsidR="00E56552" w:rsidRPr="008971F4" w14:paraId="536A65D1" w14:textId="4A5A2E2C" w:rsidTr="001C2545">
        <w:tc>
          <w:tcPr>
            <w:tcW w:w="3119" w:type="dxa"/>
            <w:shd w:val="clear" w:color="auto" w:fill="FFFFFF" w:themeFill="background1"/>
          </w:tcPr>
          <w:p w14:paraId="1A33A2AD" w14:textId="3F40C29D" w:rsidR="00E56552" w:rsidRPr="0098772B" w:rsidRDefault="00E56552" w:rsidP="00E56552">
            <w:pPr>
              <w:rPr>
                <w:bCs/>
                <w:sz w:val="20"/>
                <w:szCs w:val="20"/>
              </w:rPr>
            </w:pPr>
            <w:r w:rsidRPr="008971F4">
              <w:rPr>
                <w:bCs/>
                <w:sz w:val="20"/>
                <w:szCs w:val="20"/>
              </w:rPr>
              <w:t xml:space="preserve">U11.3.5: </w:t>
            </w:r>
            <w:r>
              <w:rPr>
                <w:bCs/>
                <w:sz w:val="20"/>
                <w:szCs w:val="20"/>
              </w:rPr>
              <w:t>Izveidot, l</w:t>
            </w:r>
            <w:r w:rsidRPr="008971F4">
              <w:rPr>
                <w:bCs/>
                <w:sz w:val="20"/>
                <w:szCs w:val="20"/>
              </w:rPr>
              <w:t>abiekārtot un uzturēt piemiņas vietas (t.s</w:t>
            </w:r>
            <w:r>
              <w:rPr>
                <w:bCs/>
                <w:sz w:val="20"/>
                <w:szCs w:val="20"/>
              </w:rPr>
              <w:t>k</w:t>
            </w:r>
            <w:r w:rsidRPr="008971F4">
              <w:rPr>
                <w:bCs/>
                <w:sz w:val="20"/>
                <w:szCs w:val="20"/>
              </w:rPr>
              <w:t>. kapos),  uzstādot informatīvi izzinoša satura norādes</w:t>
            </w:r>
          </w:p>
        </w:tc>
        <w:tc>
          <w:tcPr>
            <w:tcW w:w="3402" w:type="dxa"/>
            <w:shd w:val="clear" w:color="auto" w:fill="FFFFFF" w:themeFill="background1"/>
          </w:tcPr>
          <w:p w14:paraId="49F4972C" w14:textId="45E31873" w:rsidR="00E56552" w:rsidRPr="008971F4" w:rsidRDefault="00E56552" w:rsidP="00E56552">
            <w:pPr>
              <w:rPr>
                <w:bCs/>
                <w:sz w:val="20"/>
                <w:szCs w:val="20"/>
              </w:rPr>
            </w:pPr>
            <w:r w:rsidRPr="008971F4">
              <w:rPr>
                <w:bCs/>
                <w:sz w:val="20"/>
                <w:szCs w:val="20"/>
              </w:rPr>
              <w:t>Ā11.3.5.1. Kapavietu, piemiņas vietu sakopšana, esošo objektu uzturēšana, jauno objektu izveidošana</w:t>
            </w:r>
          </w:p>
        </w:tc>
        <w:tc>
          <w:tcPr>
            <w:tcW w:w="1559" w:type="dxa"/>
            <w:shd w:val="clear" w:color="auto" w:fill="FFFFFF" w:themeFill="background1"/>
          </w:tcPr>
          <w:p w14:paraId="47584209" w14:textId="455ABD71" w:rsidR="00E56552" w:rsidRPr="00FA57DD" w:rsidRDefault="00E56552" w:rsidP="00E56552">
            <w:pPr>
              <w:jc w:val="center"/>
              <w:rPr>
                <w:bCs/>
                <w:sz w:val="20"/>
                <w:szCs w:val="20"/>
              </w:rPr>
            </w:pPr>
            <w:r w:rsidRPr="00FA57DD">
              <w:rPr>
                <w:bCs/>
                <w:sz w:val="20"/>
                <w:szCs w:val="20"/>
              </w:rPr>
              <w:t>CNC</w:t>
            </w:r>
          </w:p>
        </w:tc>
        <w:tc>
          <w:tcPr>
            <w:tcW w:w="1365" w:type="dxa"/>
            <w:shd w:val="clear" w:color="auto" w:fill="FFFFFF" w:themeFill="background1"/>
          </w:tcPr>
          <w:p w14:paraId="1FEA1EF3" w14:textId="59DA533A" w:rsidR="00E56552" w:rsidRPr="008971F4" w:rsidRDefault="00E56552" w:rsidP="00E56552">
            <w:pPr>
              <w:jc w:val="center"/>
              <w:rPr>
                <w:bCs/>
                <w:sz w:val="20"/>
                <w:szCs w:val="20"/>
              </w:rPr>
            </w:pPr>
            <w:r w:rsidRPr="008971F4">
              <w:rPr>
                <w:bCs/>
                <w:sz w:val="20"/>
                <w:szCs w:val="20"/>
              </w:rPr>
              <w:t>2021.-2027.</w:t>
            </w:r>
          </w:p>
        </w:tc>
        <w:tc>
          <w:tcPr>
            <w:tcW w:w="1329" w:type="dxa"/>
            <w:shd w:val="clear" w:color="auto" w:fill="FFFFFF" w:themeFill="background1"/>
          </w:tcPr>
          <w:p w14:paraId="27B7C6E4" w14:textId="77777777" w:rsidR="00E56552" w:rsidRPr="008971F4" w:rsidRDefault="00E56552" w:rsidP="00E56552">
            <w:pPr>
              <w:jc w:val="center"/>
              <w:rPr>
                <w:bCs/>
                <w:sz w:val="20"/>
                <w:szCs w:val="20"/>
              </w:rPr>
            </w:pPr>
            <w:r w:rsidRPr="008971F4">
              <w:rPr>
                <w:bCs/>
                <w:sz w:val="20"/>
                <w:szCs w:val="20"/>
              </w:rPr>
              <w:t>Pašvaldības finansējums</w:t>
            </w:r>
          </w:p>
          <w:p w14:paraId="73B21549" w14:textId="5055E51B" w:rsidR="00E56552" w:rsidRPr="008971F4" w:rsidRDefault="00E56552" w:rsidP="00E56552">
            <w:pPr>
              <w:jc w:val="center"/>
              <w:rPr>
                <w:bCs/>
                <w:sz w:val="20"/>
                <w:szCs w:val="20"/>
              </w:rPr>
            </w:pPr>
            <w:r w:rsidRPr="008971F4">
              <w:rPr>
                <w:bCs/>
                <w:sz w:val="20"/>
                <w:szCs w:val="20"/>
              </w:rPr>
              <w:t>Cits finansējums</w:t>
            </w:r>
          </w:p>
        </w:tc>
        <w:tc>
          <w:tcPr>
            <w:tcW w:w="3827" w:type="dxa"/>
            <w:shd w:val="clear" w:color="auto" w:fill="FFFFFF" w:themeFill="background1"/>
          </w:tcPr>
          <w:p w14:paraId="11E77687" w14:textId="0A431334" w:rsidR="00E56552" w:rsidRPr="008971F4" w:rsidRDefault="00E56552" w:rsidP="00E56552">
            <w:pPr>
              <w:rPr>
                <w:bCs/>
                <w:sz w:val="20"/>
                <w:szCs w:val="20"/>
              </w:rPr>
            </w:pPr>
            <w:r w:rsidRPr="008971F4">
              <w:rPr>
                <w:bCs/>
                <w:sz w:val="20"/>
                <w:szCs w:val="20"/>
              </w:rPr>
              <w:t>Esošie pieminekļi un piemiņas vietas (upuru piemiņas vietas, karavīru kapi, piemiņas vietas un pieminekļi) tiek uzturēti kārtībā, pēc nepieciešamības  ir uzstādītas  informatīvā izzinoša satura norādes, informatīvie stendi. Kopā ar tūrisma attīstības speciālistiem tiek izveidoto tematiskie maršruti un veikti pētījumi, tiek īstenota sadarbības ar izglītības iestādēm un kopienu pieminekļu uzturēšanas un saistīto tēmu pētniecība un prezentēšanā dažādām  sabiedrības grupām.</w:t>
            </w:r>
          </w:p>
        </w:tc>
        <w:tc>
          <w:tcPr>
            <w:tcW w:w="1244" w:type="dxa"/>
            <w:shd w:val="clear" w:color="auto" w:fill="FFFFFF" w:themeFill="background1"/>
          </w:tcPr>
          <w:p w14:paraId="77BAC6D2" w14:textId="7439FFA3" w:rsidR="00E56552" w:rsidRPr="008971F4" w:rsidRDefault="00E56552" w:rsidP="00E56552">
            <w:pPr>
              <w:jc w:val="center"/>
              <w:rPr>
                <w:bCs/>
                <w:sz w:val="20"/>
                <w:szCs w:val="20"/>
              </w:rPr>
            </w:pPr>
            <w:r w:rsidRPr="00B93F80">
              <w:rPr>
                <w:bCs/>
                <w:sz w:val="20"/>
                <w:szCs w:val="20"/>
              </w:rPr>
              <w:t>Ādažu</w:t>
            </w:r>
          </w:p>
        </w:tc>
      </w:tr>
      <w:tr w:rsidR="00E56552" w:rsidRPr="008971F4" w14:paraId="0B9A393F" w14:textId="1AA41CE1" w:rsidTr="001C2545">
        <w:tc>
          <w:tcPr>
            <w:tcW w:w="3119" w:type="dxa"/>
            <w:shd w:val="clear" w:color="auto" w:fill="FFFFFF" w:themeFill="background1"/>
          </w:tcPr>
          <w:p w14:paraId="5C65FC37" w14:textId="3276D4E2" w:rsidR="00E56552" w:rsidRPr="0098772B" w:rsidRDefault="00E56552" w:rsidP="00E56552">
            <w:pPr>
              <w:rPr>
                <w:bCs/>
                <w:sz w:val="20"/>
                <w:szCs w:val="20"/>
              </w:rPr>
            </w:pPr>
          </w:p>
        </w:tc>
        <w:tc>
          <w:tcPr>
            <w:tcW w:w="3402" w:type="dxa"/>
            <w:shd w:val="clear" w:color="auto" w:fill="FFFFFF" w:themeFill="background1"/>
          </w:tcPr>
          <w:p w14:paraId="4F89A491" w14:textId="0BC9090D" w:rsidR="00E56552" w:rsidRPr="008971F4" w:rsidRDefault="00E56552" w:rsidP="00E56552">
            <w:pPr>
              <w:rPr>
                <w:bCs/>
                <w:sz w:val="20"/>
                <w:szCs w:val="20"/>
              </w:rPr>
            </w:pPr>
            <w:r w:rsidRPr="008971F4">
              <w:rPr>
                <w:bCs/>
                <w:sz w:val="20"/>
                <w:szCs w:val="20"/>
              </w:rPr>
              <w:t>Ā11.3.</w:t>
            </w:r>
            <w:r>
              <w:rPr>
                <w:bCs/>
                <w:sz w:val="20"/>
                <w:szCs w:val="20"/>
              </w:rPr>
              <w:t>5</w:t>
            </w:r>
            <w:r w:rsidRPr="008971F4">
              <w:rPr>
                <w:bCs/>
                <w:sz w:val="20"/>
                <w:szCs w:val="20"/>
              </w:rPr>
              <w:t>.</w:t>
            </w:r>
            <w:r>
              <w:rPr>
                <w:bCs/>
                <w:sz w:val="20"/>
                <w:szCs w:val="20"/>
              </w:rPr>
              <w:t>2</w:t>
            </w:r>
            <w:r w:rsidRPr="008971F4">
              <w:rPr>
                <w:bCs/>
                <w:sz w:val="20"/>
                <w:szCs w:val="20"/>
              </w:rPr>
              <w:t>. Novadnieka, Satversmes autora Fēliksa Cielēna piemiņas vietas ar mākslinieciski augstvērtīgu vides objektu (pieminekli) izveidošana Alderos</w:t>
            </w:r>
          </w:p>
        </w:tc>
        <w:tc>
          <w:tcPr>
            <w:tcW w:w="1559" w:type="dxa"/>
            <w:shd w:val="clear" w:color="auto" w:fill="FFFFFF" w:themeFill="background1"/>
          </w:tcPr>
          <w:p w14:paraId="6E7B3FAA" w14:textId="247D3D40" w:rsidR="00E56552" w:rsidRPr="00FA57DD" w:rsidRDefault="00E56552" w:rsidP="00E56552">
            <w:pPr>
              <w:jc w:val="center"/>
              <w:rPr>
                <w:bCs/>
                <w:sz w:val="20"/>
                <w:szCs w:val="20"/>
              </w:rPr>
            </w:pPr>
            <w:r w:rsidRPr="00FA57DD">
              <w:rPr>
                <w:bCs/>
                <w:sz w:val="20"/>
                <w:szCs w:val="20"/>
              </w:rPr>
              <w:t>CNC</w:t>
            </w:r>
          </w:p>
        </w:tc>
        <w:tc>
          <w:tcPr>
            <w:tcW w:w="1365" w:type="dxa"/>
            <w:shd w:val="clear" w:color="auto" w:fill="FFFFFF" w:themeFill="background1"/>
          </w:tcPr>
          <w:p w14:paraId="094659AB" w14:textId="3300D278" w:rsidR="00E56552" w:rsidRPr="008971F4" w:rsidRDefault="00E56552" w:rsidP="00E56552">
            <w:pPr>
              <w:jc w:val="center"/>
              <w:rPr>
                <w:bCs/>
                <w:sz w:val="20"/>
                <w:szCs w:val="20"/>
              </w:rPr>
            </w:pPr>
            <w:r w:rsidRPr="008971F4">
              <w:rPr>
                <w:bCs/>
                <w:sz w:val="20"/>
                <w:szCs w:val="20"/>
              </w:rPr>
              <w:t>2022.-2027.</w:t>
            </w:r>
          </w:p>
        </w:tc>
        <w:tc>
          <w:tcPr>
            <w:tcW w:w="1329" w:type="dxa"/>
            <w:shd w:val="clear" w:color="auto" w:fill="FFFFFF" w:themeFill="background1"/>
          </w:tcPr>
          <w:p w14:paraId="6AEAA0CD" w14:textId="4197232E" w:rsidR="00E56552" w:rsidRPr="008971F4" w:rsidRDefault="00E56552" w:rsidP="00E56552">
            <w:pPr>
              <w:jc w:val="center"/>
              <w:rPr>
                <w:bCs/>
                <w:sz w:val="20"/>
                <w:szCs w:val="20"/>
              </w:rPr>
            </w:pPr>
            <w:r w:rsidRPr="008971F4">
              <w:rPr>
                <w:bCs/>
                <w:sz w:val="20"/>
                <w:szCs w:val="20"/>
              </w:rPr>
              <w:t>Pašvaldības finansējums</w:t>
            </w:r>
          </w:p>
        </w:tc>
        <w:tc>
          <w:tcPr>
            <w:tcW w:w="3827" w:type="dxa"/>
            <w:shd w:val="clear" w:color="auto" w:fill="FFFFFF" w:themeFill="background1"/>
          </w:tcPr>
          <w:p w14:paraId="4627D4B4" w14:textId="0ED7D947" w:rsidR="00E56552" w:rsidRPr="008971F4" w:rsidRDefault="00E56552" w:rsidP="00E56552">
            <w:pPr>
              <w:rPr>
                <w:bCs/>
                <w:sz w:val="20"/>
                <w:szCs w:val="20"/>
              </w:rPr>
            </w:pPr>
            <w:r w:rsidRPr="008971F4">
              <w:rPr>
                <w:bCs/>
                <w:sz w:val="20"/>
                <w:szCs w:val="20"/>
              </w:rPr>
              <w:t xml:space="preserve">Izveidots un </w:t>
            </w:r>
            <w:r w:rsidRPr="008B29C3">
              <w:rPr>
                <w:bCs/>
                <w:sz w:val="20"/>
                <w:szCs w:val="20"/>
              </w:rPr>
              <w:t>Ādažu centrā</w:t>
            </w:r>
            <w:r w:rsidRPr="008971F4">
              <w:rPr>
                <w:bCs/>
                <w:sz w:val="20"/>
                <w:szCs w:val="20"/>
              </w:rPr>
              <w:t xml:space="preserve"> uzstādīts piemineklis (vides objekts) Satversmes autora Fēliksa Cielēna piemiņai.</w:t>
            </w:r>
          </w:p>
        </w:tc>
        <w:tc>
          <w:tcPr>
            <w:tcW w:w="1244" w:type="dxa"/>
            <w:shd w:val="clear" w:color="auto" w:fill="FFFFFF" w:themeFill="background1"/>
          </w:tcPr>
          <w:p w14:paraId="0117DD87" w14:textId="65B75345" w:rsidR="00E56552" w:rsidRPr="008971F4" w:rsidRDefault="00E56552" w:rsidP="00E56552">
            <w:pPr>
              <w:jc w:val="center"/>
              <w:rPr>
                <w:bCs/>
                <w:sz w:val="20"/>
                <w:szCs w:val="20"/>
              </w:rPr>
            </w:pPr>
            <w:r w:rsidRPr="00B017C6">
              <w:rPr>
                <w:bCs/>
                <w:sz w:val="20"/>
                <w:szCs w:val="20"/>
              </w:rPr>
              <w:t>Ādažu</w:t>
            </w:r>
          </w:p>
        </w:tc>
      </w:tr>
      <w:tr w:rsidR="00E56552" w:rsidRPr="008971F4" w14:paraId="5B02028A" w14:textId="57F223CA" w:rsidTr="001C2545">
        <w:tc>
          <w:tcPr>
            <w:tcW w:w="3119" w:type="dxa"/>
            <w:shd w:val="clear" w:color="auto" w:fill="FFFFFF" w:themeFill="background1"/>
          </w:tcPr>
          <w:p w14:paraId="72686328" w14:textId="06ED8569" w:rsidR="00E56552" w:rsidRPr="0098772B" w:rsidRDefault="00E56552" w:rsidP="00E56552">
            <w:pPr>
              <w:rPr>
                <w:bCs/>
                <w:sz w:val="20"/>
                <w:szCs w:val="20"/>
              </w:rPr>
            </w:pPr>
            <w:r w:rsidRPr="00774191">
              <w:rPr>
                <w:bCs/>
                <w:sz w:val="20"/>
                <w:szCs w:val="20"/>
              </w:rPr>
              <w:t>U11.</w:t>
            </w:r>
            <w:r>
              <w:rPr>
                <w:bCs/>
                <w:sz w:val="20"/>
                <w:szCs w:val="20"/>
              </w:rPr>
              <w:t>3</w:t>
            </w:r>
            <w:r w:rsidRPr="00774191">
              <w:rPr>
                <w:bCs/>
                <w:sz w:val="20"/>
                <w:szCs w:val="20"/>
              </w:rPr>
              <w:t>.</w:t>
            </w:r>
            <w:r>
              <w:rPr>
                <w:bCs/>
                <w:sz w:val="20"/>
                <w:szCs w:val="20"/>
              </w:rPr>
              <w:t>6</w:t>
            </w:r>
            <w:r w:rsidRPr="00774191">
              <w:rPr>
                <w:bCs/>
                <w:sz w:val="20"/>
                <w:szCs w:val="20"/>
              </w:rPr>
              <w:t>: Atbalstīt kultūrvēsturisku vērtību saglabāšanu</w:t>
            </w:r>
            <w:r>
              <w:rPr>
                <w:bCs/>
                <w:sz w:val="20"/>
                <w:szCs w:val="20"/>
              </w:rPr>
              <w:t xml:space="preserve">, </w:t>
            </w:r>
            <w:r w:rsidRPr="00774191">
              <w:rPr>
                <w:bCs/>
                <w:sz w:val="20"/>
                <w:szCs w:val="20"/>
              </w:rPr>
              <w:t>veidot mūsdienīgu tūrisma piedāvājumu, balstoties uz senām tradīcijām</w:t>
            </w:r>
          </w:p>
        </w:tc>
        <w:tc>
          <w:tcPr>
            <w:tcW w:w="3402" w:type="dxa"/>
            <w:shd w:val="clear" w:color="auto" w:fill="FFFFFF" w:themeFill="background1"/>
          </w:tcPr>
          <w:p w14:paraId="29B0E4A7" w14:textId="01456128" w:rsidR="00E56552" w:rsidRPr="008971F4" w:rsidRDefault="00E56552" w:rsidP="00E56552">
            <w:pPr>
              <w:rPr>
                <w:bCs/>
                <w:sz w:val="20"/>
                <w:szCs w:val="20"/>
              </w:rPr>
            </w:pPr>
            <w:r w:rsidRPr="008971F4">
              <w:rPr>
                <w:bCs/>
                <w:sz w:val="20"/>
                <w:szCs w:val="20"/>
              </w:rPr>
              <w:t>Ā11.3.</w:t>
            </w:r>
            <w:r>
              <w:rPr>
                <w:bCs/>
                <w:sz w:val="20"/>
                <w:szCs w:val="20"/>
              </w:rPr>
              <w:t>6</w:t>
            </w:r>
            <w:r w:rsidRPr="008971F4">
              <w:rPr>
                <w:bCs/>
                <w:sz w:val="20"/>
                <w:szCs w:val="20"/>
              </w:rPr>
              <w:t xml:space="preserve">.1. Valsts nozīmes vēstures pieminekļa – piemiņas vietas “Baltais krusts” Baltezerā labiekārtošana un popularizēšana </w:t>
            </w:r>
          </w:p>
        </w:tc>
        <w:tc>
          <w:tcPr>
            <w:tcW w:w="1559" w:type="dxa"/>
            <w:shd w:val="clear" w:color="auto" w:fill="FFFFFF" w:themeFill="background1"/>
          </w:tcPr>
          <w:p w14:paraId="02409C89" w14:textId="198A1FE5" w:rsidR="00E56552" w:rsidRPr="00FA57DD" w:rsidRDefault="00E56552" w:rsidP="00E56552">
            <w:pPr>
              <w:jc w:val="center"/>
              <w:rPr>
                <w:bCs/>
                <w:sz w:val="20"/>
                <w:szCs w:val="20"/>
              </w:rPr>
            </w:pPr>
            <w:r w:rsidRPr="00FA57DD">
              <w:rPr>
                <w:bCs/>
                <w:sz w:val="20"/>
                <w:szCs w:val="20"/>
              </w:rPr>
              <w:t>CNC</w:t>
            </w:r>
          </w:p>
        </w:tc>
        <w:tc>
          <w:tcPr>
            <w:tcW w:w="1365" w:type="dxa"/>
            <w:shd w:val="clear" w:color="auto" w:fill="FFFFFF" w:themeFill="background1"/>
          </w:tcPr>
          <w:p w14:paraId="03C1DA49" w14:textId="1FD2B186" w:rsidR="00E56552" w:rsidRPr="008971F4" w:rsidRDefault="00E56552" w:rsidP="00E56552">
            <w:pPr>
              <w:jc w:val="center"/>
              <w:rPr>
                <w:bCs/>
                <w:sz w:val="20"/>
                <w:szCs w:val="20"/>
              </w:rPr>
            </w:pPr>
            <w:r w:rsidRPr="008971F4">
              <w:rPr>
                <w:bCs/>
                <w:sz w:val="20"/>
                <w:szCs w:val="20"/>
              </w:rPr>
              <w:t>2021.-2027.</w:t>
            </w:r>
          </w:p>
        </w:tc>
        <w:tc>
          <w:tcPr>
            <w:tcW w:w="1329" w:type="dxa"/>
            <w:shd w:val="clear" w:color="auto" w:fill="FFFFFF" w:themeFill="background1"/>
          </w:tcPr>
          <w:p w14:paraId="70F11946" w14:textId="77777777" w:rsidR="00E56552" w:rsidRPr="008971F4" w:rsidRDefault="00E56552" w:rsidP="00E56552">
            <w:pPr>
              <w:jc w:val="center"/>
              <w:rPr>
                <w:bCs/>
                <w:sz w:val="20"/>
                <w:szCs w:val="20"/>
              </w:rPr>
            </w:pPr>
            <w:r w:rsidRPr="008971F4">
              <w:rPr>
                <w:bCs/>
                <w:sz w:val="20"/>
                <w:szCs w:val="20"/>
              </w:rPr>
              <w:t>Pašvaldības finansējums</w:t>
            </w:r>
          </w:p>
          <w:p w14:paraId="3EDFE3EF" w14:textId="6C638A16" w:rsidR="00E56552" w:rsidRPr="008971F4" w:rsidRDefault="00E56552" w:rsidP="00E56552">
            <w:pPr>
              <w:jc w:val="center"/>
              <w:rPr>
                <w:bCs/>
                <w:sz w:val="20"/>
                <w:szCs w:val="20"/>
              </w:rPr>
            </w:pPr>
            <w:r w:rsidRPr="008971F4">
              <w:rPr>
                <w:bCs/>
                <w:sz w:val="20"/>
                <w:szCs w:val="20"/>
              </w:rPr>
              <w:t>Cits finansējums</w:t>
            </w:r>
          </w:p>
        </w:tc>
        <w:tc>
          <w:tcPr>
            <w:tcW w:w="3827" w:type="dxa"/>
            <w:shd w:val="clear" w:color="auto" w:fill="FFFFFF" w:themeFill="background1"/>
          </w:tcPr>
          <w:p w14:paraId="2E382840" w14:textId="49F16DE0" w:rsidR="00E56552" w:rsidRPr="008971F4" w:rsidRDefault="00E56552" w:rsidP="00E56552">
            <w:pPr>
              <w:rPr>
                <w:bCs/>
                <w:sz w:val="20"/>
                <w:szCs w:val="20"/>
              </w:rPr>
            </w:pPr>
            <w:r w:rsidRPr="008971F4">
              <w:rPr>
                <w:bCs/>
                <w:sz w:val="20"/>
                <w:szCs w:val="20"/>
              </w:rPr>
              <w:t>Labiekārtots un popularizēts valsts nozīmes vēstures piemineklis – piemiņas vieta “Baltais krusts” Baltezerā, uzstādot izzinoša satura materiālu sabiedrības informēšanai.</w:t>
            </w:r>
            <w:r>
              <w:rPr>
                <w:bCs/>
                <w:sz w:val="20"/>
                <w:szCs w:val="20"/>
              </w:rPr>
              <w:t xml:space="preserve"> </w:t>
            </w:r>
            <w:r w:rsidRPr="008B29C3">
              <w:rPr>
                <w:bCs/>
                <w:sz w:val="20"/>
                <w:szCs w:val="20"/>
              </w:rPr>
              <w:t>Baltā Krusta piemiņas vietas labiekārtošanu pārcelt uz 2023.gadu. Popularizēšana (ekskursijas, publikācijas) notiek pastāvīgi.</w:t>
            </w:r>
          </w:p>
        </w:tc>
        <w:tc>
          <w:tcPr>
            <w:tcW w:w="1244" w:type="dxa"/>
            <w:shd w:val="clear" w:color="auto" w:fill="FFFFFF" w:themeFill="background1"/>
          </w:tcPr>
          <w:p w14:paraId="3B6CE10A" w14:textId="0A2C0055" w:rsidR="00E56552" w:rsidRPr="008971F4" w:rsidRDefault="00E56552" w:rsidP="00E56552">
            <w:pPr>
              <w:jc w:val="center"/>
              <w:rPr>
                <w:bCs/>
                <w:sz w:val="20"/>
                <w:szCs w:val="20"/>
              </w:rPr>
            </w:pPr>
            <w:r w:rsidRPr="00B017C6">
              <w:rPr>
                <w:bCs/>
                <w:sz w:val="20"/>
                <w:szCs w:val="20"/>
              </w:rPr>
              <w:t>Ādažu</w:t>
            </w:r>
          </w:p>
        </w:tc>
      </w:tr>
      <w:tr w:rsidR="00E56552" w:rsidRPr="008971F4" w14:paraId="6AAF7826" w14:textId="4EF922B9" w:rsidTr="001C2545">
        <w:tc>
          <w:tcPr>
            <w:tcW w:w="3119" w:type="dxa"/>
            <w:shd w:val="clear" w:color="auto" w:fill="FFFFFF" w:themeFill="background1"/>
          </w:tcPr>
          <w:p w14:paraId="29D0F152" w14:textId="77777777" w:rsidR="00E56552" w:rsidRPr="00774191" w:rsidRDefault="00E56552" w:rsidP="00E56552">
            <w:pPr>
              <w:rPr>
                <w:bCs/>
                <w:sz w:val="20"/>
                <w:szCs w:val="20"/>
              </w:rPr>
            </w:pPr>
          </w:p>
        </w:tc>
        <w:tc>
          <w:tcPr>
            <w:tcW w:w="3402" w:type="dxa"/>
            <w:shd w:val="clear" w:color="auto" w:fill="FFFFFF" w:themeFill="background1"/>
          </w:tcPr>
          <w:p w14:paraId="4FC6A131" w14:textId="504B3B07" w:rsidR="00E56552" w:rsidRPr="008971F4" w:rsidRDefault="00E56552" w:rsidP="00E56552">
            <w:pPr>
              <w:rPr>
                <w:bCs/>
                <w:sz w:val="20"/>
                <w:szCs w:val="20"/>
              </w:rPr>
            </w:pPr>
            <w:r w:rsidRPr="008971F4">
              <w:rPr>
                <w:bCs/>
                <w:sz w:val="20"/>
                <w:szCs w:val="20"/>
              </w:rPr>
              <w:t>Ā11.3.</w:t>
            </w:r>
            <w:r>
              <w:rPr>
                <w:bCs/>
                <w:sz w:val="20"/>
                <w:szCs w:val="20"/>
              </w:rPr>
              <w:t>6</w:t>
            </w:r>
            <w:r w:rsidRPr="008971F4">
              <w:rPr>
                <w:bCs/>
                <w:sz w:val="20"/>
                <w:szCs w:val="20"/>
              </w:rPr>
              <w:t>.2. Ādažu pirmsskolas izglītības iestādes</w:t>
            </w:r>
            <w:r>
              <w:rPr>
                <w:bCs/>
                <w:sz w:val="20"/>
                <w:szCs w:val="20"/>
              </w:rPr>
              <w:t xml:space="preserve"> “Strautiņš”</w:t>
            </w:r>
            <w:r w:rsidRPr="008971F4">
              <w:rPr>
                <w:bCs/>
                <w:sz w:val="20"/>
                <w:szCs w:val="20"/>
              </w:rPr>
              <w:t xml:space="preserve"> vēstures apkopošana, izpēte un publiskošana</w:t>
            </w:r>
          </w:p>
        </w:tc>
        <w:tc>
          <w:tcPr>
            <w:tcW w:w="1559" w:type="dxa"/>
            <w:shd w:val="clear" w:color="auto" w:fill="FFFFFF" w:themeFill="background1"/>
          </w:tcPr>
          <w:p w14:paraId="1222BCCE" w14:textId="47D608CD" w:rsidR="00E56552" w:rsidRPr="00FA57DD" w:rsidRDefault="00E56552" w:rsidP="00E56552">
            <w:pPr>
              <w:jc w:val="center"/>
              <w:rPr>
                <w:bCs/>
                <w:sz w:val="20"/>
                <w:szCs w:val="20"/>
              </w:rPr>
            </w:pPr>
            <w:r w:rsidRPr="00FA57DD">
              <w:rPr>
                <w:bCs/>
                <w:sz w:val="20"/>
                <w:szCs w:val="20"/>
              </w:rPr>
              <w:t>ĀPII “Strautiņš”, CNC</w:t>
            </w:r>
          </w:p>
        </w:tc>
        <w:tc>
          <w:tcPr>
            <w:tcW w:w="1365" w:type="dxa"/>
            <w:shd w:val="clear" w:color="auto" w:fill="FFFFFF" w:themeFill="background1"/>
          </w:tcPr>
          <w:p w14:paraId="59B1E2CE" w14:textId="6DB90937" w:rsidR="00E56552" w:rsidRPr="008971F4" w:rsidRDefault="00E56552" w:rsidP="00E56552">
            <w:pPr>
              <w:jc w:val="center"/>
              <w:rPr>
                <w:bCs/>
                <w:sz w:val="20"/>
                <w:szCs w:val="20"/>
              </w:rPr>
            </w:pPr>
            <w:r w:rsidRPr="008971F4">
              <w:rPr>
                <w:bCs/>
                <w:sz w:val="20"/>
                <w:szCs w:val="20"/>
              </w:rPr>
              <w:t>2021.-2027.</w:t>
            </w:r>
          </w:p>
        </w:tc>
        <w:tc>
          <w:tcPr>
            <w:tcW w:w="1329" w:type="dxa"/>
            <w:shd w:val="clear" w:color="auto" w:fill="FFFFFF" w:themeFill="background1"/>
          </w:tcPr>
          <w:p w14:paraId="1856ECFA" w14:textId="6EA382BB" w:rsidR="00E56552" w:rsidRPr="008971F4" w:rsidRDefault="00E56552" w:rsidP="00E56552">
            <w:pPr>
              <w:jc w:val="center"/>
              <w:rPr>
                <w:bCs/>
                <w:sz w:val="20"/>
                <w:szCs w:val="20"/>
              </w:rPr>
            </w:pPr>
            <w:r w:rsidRPr="008971F4">
              <w:rPr>
                <w:bCs/>
                <w:sz w:val="20"/>
                <w:szCs w:val="20"/>
              </w:rPr>
              <w:t>Pašvaldības finansējums</w:t>
            </w:r>
          </w:p>
        </w:tc>
        <w:tc>
          <w:tcPr>
            <w:tcW w:w="3827" w:type="dxa"/>
            <w:shd w:val="clear" w:color="auto" w:fill="FFFFFF" w:themeFill="background1"/>
          </w:tcPr>
          <w:p w14:paraId="59CDFB20" w14:textId="11DB4024" w:rsidR="00E56552" w:rsidRPr="008971F4" w:rsidRDefault="00E56552" w:rsidP="00E56552">
            <w:pPr>
              <w:rPr>
                <w:bCs/>
                <w:sz w:val="20"/>
                <w:szCs w:val="20"/>
              </w:rPr>
            </w:pPr>
            <w:r w:rsidRPr="008971F4">
              <w:rPr>
                <w:bCs/>
                <w:sz w:val="20"/>
                <w:szCs w:val="20"/>
              </w:rPr>
              <w:t>Apkopota un publiskota informācija par Ādažu pirmsskolas izglītības vēsturi.</w:t>
            </w:r>
          </w:p>
        </w:tc>
        <w:tc>
          <w:tcPr>
            <w:tcW w:w="1244" w:type="dxa"/>
            <w:shd w:val="clear" w:color="auto" w:fill="FFFFFF" w:themeFill="background1"/>
          </w:tcPr>
          <w:p w14:paraId="4E27DF54" w14:textId="3033FF5F" w:rsidR="00E56552" w:rsidRPr="008971F4" w:rsidRDefault="00E56552" w:rsidP="00E56552">
            <w:pPr>
              <w:jc w:val="center"/>
              <w:rPr>
                <w:bCs/>
                <w:sz w:val="20"/>
                <w:szCs w:val="20"/>
              </w:rPr>
            </w:pPr>
            <w:r w:rsidRPr="00B017C6">
              <w:rPr>
                <w:bCs/>
                <w:sz w:val="20"/>
                <w:szCs w:val="20"/>
              </w:rPr>
              <w:t>Ādažu</w:t>
            </w:r>
          </w:p>
        </w:tc>
      </w:tr>
      <w:tr w:rsidR="00E56552" w:rsidRPr="008971F4" w14:paraId="766FFAD3" w14:textId="4A87CBB9" w:rsidTr="001C2545">
        <w:tc>
          <w:tcPr>
            <w:tcW w:w="3119" w:type="dxa"/>
            <w:shd w:val="clear" w:color="auto" w:fill="FFFFFF" w:themeFill="background1"/>
          </w:tcPr>
          <w:p w14:paraId="0EB861D5" w14:textId="42739F3A" w:rsidR="00E56552" w:rsidRPr="0098772B" w:rsidRDefault="00E56552" w:rsidP="00E56552">
            <w:pPr>
              <w:rPr>
                <w:bCs/>
                <w:sz w:val="20"/>
                <w:szCs w:val="20"/>
              </w:rPr>
            </w:pPr>
          </w:p>
        </w:tc>
        <w:tc>
          <w:tcPr>
            <w:tcW w:w="3402" w:type="dxa"/>
            <w:shd w:val="clear" w:color="auto" w:fill="FFFFFF" w:themeFill="background1"/>
          </w:tcPr>
          <w:p w14:paraId="528DE0CD" w14:textId="2908AFD7" w:rsidR="00E56552" w:rsidRPr="008971F4" w:rsidRDefault="00E56552" w:rsidP="00E56552">
            <w:pPr>
              <w:rPr>
                <w:bCs/>
                <w:sz w:val="20"/>
                <w:szCs w:val="20"/>
              </w:rPr>
            </w:pPr>
            <w:r w:rsidRPr="008971F4">
              <w:rPr>
                <w:bCs/>
                <w:sz w:val="20"/>
                <w:szCs w:val="20"/>
              </w:rPr>
              <w:t>Ā1</w:t>
            </w:r>
            <w:r>
              <w:rPr>
                <w:bCs/>
                <w:sz w:val="20"/>
                <w:szCs w:val="20"/>
              </w:rPr>
              <w:t>1</w:t>
            </w:r>
            <w:r w:rsidRPr="008971F4">
              <w:rPr>
                <w:bCs/>
                <w:sz w:val="20"/>
                <w:szCs w:val="20"/>
              </w:rPr>
              <w:t>.</w:t>
            </w:r>
            <w:r>
              <w:rPr>
                <w:bCs/>
                <w:sz w:val="20"/>
                <w:szCs w:val="20"/>
              </w:rPr>
              <w:t>3</w:t>
            </w:r>
            <w:r w:rsidRPr="008971F4">
              <w:rPr>
                <w:bCs/>
                <w:sz w:val="20"/>
                <w:szCs w:val="20"/>
              </w:rPr>
              <w:t>.</w:t>
            </w:r>
            <w:r>
              <w:rPr>
                <w:bCs/>
                <w:sz w:val="20"/>
                <w:szCs w:val="20"/>
              </w:rPr>
              <w:t>6</w:t>
            </w:r>
            <w:r w:rsidRPr="008971F4">
              <w:rPr>
                <w:bCs/>
                <w:sz w:val="20"/>
                <w:szCs w:val="20"/>
              </w:rPr>
              <w:t>.</w:t>
            </w:r>
            <w:r>
              <w:rPr>
                <w:bCs/>
                <w:sz w:val="20"/>
                <w:szCs w:val="20"/>
              </w:rPr>
              <w:t>3</w:t>
            </w:r>
            <w:r w:rsidRPr="008971F4">
              <w:rPr>
                <w:bCs/>
                <w:sz w:val="20"/>
                <w:szCs w:val="20"/>
              </w:rPr>
              <w:t xml:space="preserve">. Informācijas par </w:t>
            </w:r>
            <w:r>
              <w:rPr>
                <w:bCs/>
                <w:sz w:val="20"/>
                <w:szCs w:val="20"/>
              </w:rPr>
              <w:t>novada</w:t>
            </w:r>
            <w:r w:rsidRPr="008971F4">
              <w:rPr>
                <w:bCs/>
                <w:sz w:val="20"/>
                <w:szCs w:val="20"/>
              </w:rPr>
              <w:t xml:space="preserve"> sporta vēsturi apkopošana</w:t>
            </w:r>
          </w:p>
        </w:tc>
        <w:tc>
          <w:tcPr>
            <w:tcW w:w="1559" w:type="dxa"/>
            <w:shd w:val="clear" w:color="auto" w:fill="FFFFFF" w:themeFill="background1"/>
          </w:tcPr>
          <w:p w14:paraId="27F5E9B2" w14:textId="51EF0DCF" w:rsidR="00E56552" w:rsidRPr="00FA57DD" w:rsidRDefault="00E56552" w:rsidP="00E56552">
            <w:pPr>
              <w:jc w:val="center"/>
              <w:rPr>
                <w:bCs/>
                <w:sz w:val="20"/>
                <w:szCs w:val="20"/>
              </w:rPr>
            </w:pPr>
            <w:r w:rsidRPr="00FA57DD">
              <w:rPr>
                <w:bCs/>
                <w:sz w:val="20"/>
                <w:szCs w:val="20"/>
              </w:rPr>
              <w:t>Sporta nodaļa, CNC</w:t>
            </w:r>
          </w:p>
        </w:tc>
        <w:tc>
          <w:tcPr>
            <w:tcW w:w="1365" w:type="dxa"/>
            <w:shd w:val="clear" w:color="auto" w:fill="FFFFFF" w:themeFill="background1"/>
          </w:tcPr>
          <w:p w14:paraId="2013279C" w14:textId="2F375535" w:rsidR="00E56552" w:rsidRPr="008971F4" w:rsidRDefault="00E56552" w:rsidP="00E56552">
            <w:pPr>
              <w:jc w:val="center"/>
              <w:rPr>
                <w:bCs/>
                <w:sz w:val="20"/>
                <w:szCs w:val="20"/>
              </w:rPr>
            </w:pPr>
            <w:r w:rsidRPr="008971F4">
              <w:rPr>
                <w:bCs/>
                <w:sz w:val="20"/>
                <w:szCs w:val="20"/>
              </w:rPr>
              <w:t>2021.-2027.</w:t>
            </w:r>
          </w:p>
        </w:tc>
        <w:tc>
          <w:tcPr>
            <w:tcW w:w="1329" w:type="dxa"/>
            <w:shd w:val="clear" w:color="auto" w:fill="FFFFFF" w:themeFill="background1"/>
          </w:tcPr>
          <w:p w14:paraId="19E34C43" w14:textId="78CCAF3D" w:rsidR="00E56552" w:rsidRPr="008971F4" w:rsidRDefault="00E56552" w:rsidP="00E56552">
            <w:pPr>
              <w:jc w:val="center"/>
              <w:rPr>
                <w:bCs/>
                <w:sz w:val="20"/>
                <w:szCs w:val="20"/>
              </w:rPr>
            </w:pPr>
            <w:r w:rsidRPr="008971F4">
              <w:rPr>
                <w:bCs/>
                <w:sz w:val="20"/>
                <w:szCs w:val="20"/>
              </w:rPr>
              <w:t>Pašvaldības finansējums</w:t>
            </w:r>
          </w:p>
        </w:tc>
        <w:tc>
          <w:tcPr>
            <w:tcW w:w="3827" w:type="dxa"/>
            <w:shd w:val="clear" w:color="auto" w:fill="FFFFFF" w:themeFill="background1"/>
          </w:tcPr>
          <w:p w14:paraId="3FF16FD8" w14:textId="0E2A46EC" w:rsidR="00E56552" w:rsidRPr="008971F4" w:rsidRDefault="00E56552" w:rsidP="00E56552">
            <w:pPr>
              <w:rPr>
                <w:bCs/>
                <w:sz w:val="20"/>
                <w:szCs w:val="20"/>
              </w:rPr>
            </w:pPr>
            <w:r w:rsidRPr="008971F4">
              <w:rPr>
                <w:bCs/>
                <w:sz w:val="20"/>
                <w:szCs w:val="20"/>
              </w:rPr>
              <w:t xml:space="preserve">Apkopota informācija par </w:t>
            </w:r>
            <w:r>
              <w:rPr>
                <w:bCs/>
                <w:sz w:val="20"/>
                <w:szCs w:val="20"/>
              </w:rPr>
              <w:t>novada</w:t>
            </w:r>
            <w:r w:rsidRPr="008971F4">
              <w:rPr>
                <w:bCs/>
                <w:sz w:val="20"/>
                <w:szCs w:val="20"/>
              </w:rPr>
              <w:t xml:space="preserve"> sporta vēsturi.</w:t>
            </w:r>
          </w:p>
        </w:tc>
        <w:tc>
          <w:tcPr>
            <w:tcW w:w="1244" w:type="dxa"/>
            <w:shd w:val="clear" w:color="auto" w:fill="FFFFFF" w:themeFill="background1"/>
          </w:tcPr>
          <w:p w14:paraId="2C5C9294" w14:textId="76F7FB9B" w:rsidR="00E56552" w:rsidRPr="008971F4" w:rsidRDefault="00E56552" w:rsidP="00E56552">
            <w:pPr>
              <w:jc w:val="center"/>
              <w:rPr>
                <w:bCs/>
                <w:sz w:val="20"/>
                <w:szCs w:val="20"/>
              </w:rPr>
            </w:pPr>
            <w:r w:rsidRPr="00B017C6">
              <w:rPr>
                <w:bCs/>
                <w:sz w:val="20"/>
                <w:szCs w:val="20"/>
              </w:rPr>
              <w:t>Ādažu</w:t>
            </w:r>
          </w:p>
        </w:tc>
      </w:tr>
      <w:tr w:rsidR="00E56552" w:rsidRPr="008971F4" w14:paraId="77E1ABDA" w14:textId="77777777" w:rsidTr="001C2545">
        <w:tc>
          <w:tcPr>
            <w:tcW w:w="3119" w:type="dxa"/>
            <w:shd w:val="clear" w:color="auto" w:fill="FFFFFF" w:themeFill="background1"/>
          </w:tcPr>
          <w:p w14:paraId="41D96A10" w14:textId="77777777" w:rsidR="00E56552" w:rsidRPr="0098772B" w:rsidRDefault="00E56552" w:rsidP="00E56552">
            <w:pPr>
              <w:rPr>
                <w:bCs/>
                <w:sz w:val="20"/>
                <w:szCs w:val="20"/>
              </w:rPr>
            </w:pPr>
          </w:p>
        </w:tc>
        <w:tc>
          <w:tcPr>
            <w:tcW w:w="3402" w:type="dxa"/>
            <w:shd w:val="clear" w:color="auto" w:fill="FFFFFF" w:themeFill="background1"/>
          </w:tcPr>
          <w:p w14:paraId="4CC6C77F" w14:textId="61253CA3" w:rsidR="00E56552" w:rsidRPr="0089247B" w:rsidRDefault="00E56552" w:rsidP="00E56552">
            <w:pPr>
              <w:rPr>
                <w:b/>
                <w:sz w:val="20"/>
                <w:szCs w:val="20"/>
              </w:rPr>
            </w:pPr>
            <w:r w:rsidRPr="0089247B">
              <w:rPr>
                <w:b/>
                <w:sz w:val="20"/>
                <w:szCs w:val="20"/>
              </w:rPr>
              <w:t>Ā11.3.6.4. Pasākumu rīkošana novada kultūrvēsturisko mantojuma izzināšanai</w:t>
            </w:r>
          </w:p>
        </w:tc>
        <w:tc>
          <w:tcPr>
            <w:tcW w:w="1559" w:type="dxa"/>
            <w:shd w:val="clear" w:color="auto" w:fill="FFFFFF" w:themeFill="background1"/>
          </w:tcPr>
          <w:p w14:paraId="00E02B42" w14:textId="6C942EED" w:rsidR="00E56552" w:rsidRPr="0089247B" w:rsidRDefault="00E56552" w:rsidP="00E56552">
            <w:pPr>
              <w:jc w:val="center"/>
              <w:rPr>
                <w:b/>
                <w:sz w:val="20"/>
                <w:szCs w:val="20"/>
              </w:rPr>
            </w:pPr>
            <w:r w:rsidRPr="0089247B">
              <w:rPr>
                <w:b/>
                <w:sz w:val="20"/>
                <w:szCs w:val="20"/>
              </w:rPr>
              <w:t>CNC</w:t>
            </w:r>
          </w:p>
        </w:tc>
        <w:tc>
          <w:tcPr>
            <w:tcW w:w="1365" w:type="dxa"/>
            <w:shd w:val="clear" w:color="auto" w:fill="FFFFFF" w:themeFill="background1"/>
          </w:tcPr>
          <w:p w14:paraId="32E82778" w14:textId="0BD921A7" w:rsidR="00E56552" w:rsidRPr="0089247B" w:rsidRDefault="00E56552" w:rsidP="00E56552">
            <w:pPr>
              <w:jc w:val="center"/>
              <w:rPr>
                <w:b/>
                <w:sz w:val="20"/>
                <w:szCs w:val="20"/>
              </w:rPr>
            </w:pPr>
            <w:r w:rsidRPr="0089247B">
              <w:rPr>
                <w:b/>
                <w:sz w:val="20"/>
                <w:szCs w:val="20"/>
              </w:rPr>
              <w:t>2023.-2027.</w:t>
            </w:r>
          </w:p>
        </w:tc>
        <w:tc>
          <w:tcPr>
            <w:tcW w:w="1329" w:type="dxa"/>
            <w:shd w:val="clear" w:color="auto" w:fill="FFFFFF" w:themeFill="background1"/>
          </w:tcPr>
          <w:p w14:paraId="0F3EEBAF" w14:textId="23ECB858" w:rsidR="00E56552" w:rsidRPr="0089247B" w:rsidRDefault="00E56552" w:rsidP="00E56552">
            <w:pPr>
              <w:jc w:val="center"/>
              <w:rPr>
                <w:b/>
                <w:sz w:val="20"/>
                <w:szCs w:val="20"/>
              </w:rPr>
            </w:pPr>
            <w:r w:rsidRPr="0089247B">
              <w:rPr>
                <w:b/>
                <w:sz w:val="20"/>
                <w:szCs w:val="20"/>
              </w:rPr>
              <w:t>Pašvaldības finansējums</w:t>
            </w:r>
          </w:p>
        </w:tc>
        <w:tc>
          <w:tcPr>
            <w:tcW w:w="3827" w:type="dxa"/>
            <w:shd w:val="clear" w:color="auto" w:fill="FFFFFF" w:themeFill="background1"/>
          </w:tcPr>
          <w:p w14:paraId="4B68D60B" w14:textId="77777777" w:rsidR="00E56552" w:rsidRPr="0089247B" w:rsidRDefault="00E56552" w:rsidP="00E56552">
            <w:pPr>
              <w:rPr>
                <w:b/>
                <w:sz w:val="20"/>
                <w:szCs w:val="20"/>
              </w:rPr>
            </w:pPr>
            <w:r w:rsidRPr="0089247B">
              <w:rPr>
                <w:b/>
                <w:sz w:val="20"/>
                <w:szCs w:val="20"/>
              </w:rPr>
              <w:t>Organizēts vismaz 1 kultūrvēsturiskās izziņas pasākums vietējiem iedzīvotājiem katru gadu.</w:t>
            </w:r>
          </w:p>
          <w:p w14:paraId="7BE44351" w14:textId="0FE8482E" w:rsidR="00E56552" w:rsidRPr="0089247B" w:rsidRDefault="00E56552" w:rsidP="00E56552">
            <w:pPr>
              <w:rPr>
                <w:b/>
                <w:sz w:val="20"/>
                <w:szCs w:val="20"/>
              </w:rPr>
            </w:pPr>
            <w:r w:rsidRPr="0089247B">
              <w:rPr>
                <w:b/>
                <w:sz w:val="20"/>
                <w:szCs w:val="20"/>
              </w:rPr>
              <w:t>2023. gadā organizēts viens pārgājiens ar vēsturnieku Aivaru Jakoviču no Baltezera līdz Ādažiem, iepazīstot Baltezera baznīcu, vēsturisko Baltezera sūkņu staciju, Alderu muižu, Podnieku mājas un bijušo Ādažu pagastmāju.</w:t>
            </w:r>
          </w:p>
        </w:tc>
        <w:tc>
          <w:tcPr>
            <w:tcW w:w="1244" w:type="dxa"/>
            <w:shd w:val="clear" w:color="auto" w:fill="FFFFFF" w:themeFill="background1"/>
          </w:tcPr>
          <w:p w14:paraId="7EF77F75" w14:textId="5D25BA91" w:rsidR="00E56552" w:rsidRPr="0089247B" w:rsidRDefault="00E56552" w:rsidP="00E56552">
            <w:pPr>
              <w:jc w:val="center"/>
              <w:rPr>
                <w:b/>
                <w:sz w:val="20"/>
                <w:szCs w:val="20"/>
              </w:rPr>
            </w:pPr>
            <w:r w:rsidRPr="0089247B">
              <w:rPr>
                <w:b/>
                <w:sz w:val="20"/>
                <w:szCs w:val="20"/>
              </w:rPr>
              <w:t>Ādažu Carnikavas</w:t>
            </w:r>
          </w:p>
        </w:tc>
      </w:tr>
      <w:tr w:rsidR="00E56552" w:rsidRPr="008971F4" w14:paraId="144FBF43" w14:textId="77777777" w:rsidTr="001C2545">
        <w:tc>
          <w:tcPr>
            <w:tcW w:w="3119" w:type="dxa"/>
            <w:shd w:val="clear" w:color="auto" w:fill="FFFFFF" w:themeFill="background1"/>
          </w:tcPr>
          <w:p w14:paraId="52F00235" w14:textId="77777777" w:rsidR="00E56552" w:rsidRPr="0098772B" w:rsidRDefault="00E56552" w:rsidP="00E56552">
            <w:pPr>
              <w:rPr>
                <w:bCs/>
                <w:sz w:val="20"/>
                <w:szCs w:val="20"/>
              </w:rPr>
            </w:pPr>
          </w:p>
        </w:tc>
        <w:tc>
          <w:tcPr>
            <w:tcW w:w="3402" w:type="dxa"/>
            <w:shd w:val="clear" w:color="auto" w:fill="FFFFFF" w:themeFill="background1"/>
          </w:tcPr>
          <w:p w14:paraId="5C91870A" w14:textId="0B732CD0" w:rsidR="00E56552" w:rsidRPr="0089247B" w:rsidRDefault="00E56552" w:rsidP="00E56552">
            <w:pPr>
              <w:rPr>
                <w:b/>
                <w:sz w:val="20"/>
                <w:szCs w:val="20"/>
              </w:rPr>
            </w:pPr>
            <w:r w:rsidRPr="0089247B">
              <w:rPr>
                <w:b/>
                <w:sz w:val="20"/>
                <w:szCs w:val="20"/>
              </w:rPr>
              <w:t>Ā11.3.6.5. Jaunu tūrisma maršrutu un produktu izveide tūristu un interesentu piesaistīšanai, novada kultūrvēsturiskās nozīmes izcelšanai</w:t>
            </w:r>
          </w:p>
        </w:tc>
        <w:tc>
          <w:tcPr>
            <w:tcW w:w="1559" w:type="dxa"/>
            <w:shd w:val="clear" w:color="auto" w:fill="FFFFFF" w:themeFill="background1"/>
          </w:tcPr>
          <w:p w14:paraId="55F67807" w14:textId="5C8ADCC3" w:rsidR="00E56552" w:rsidRPr="0089247B" w:rsidRDefault="00E56552" w:rsidP="00E56552">
            <w:pPr>
              <w:jc w:val="center"/>
              <w:rPr>
                <w:b/>
                <w:sz w:val="20"/>
                <w:szCs w:val="20"/>
              </w:rPr>
            </w:pPr>
            <w:r w:rsidRPr="0089247B">
              <w:rPr>
                <w:b/>
                <w:sz w:val="20"/>
                <w:szCs w:val="20"/>
              </w:rPr>
              <w:t>CNC</w:t>
            </w:r>
          </w:p>
        </w:tc>
        <w:tc>
          <w:tcPr>
            <w:tcW w:w="1365" w:type="dxa"/>
            <w:shd w:val="clear" w:color="auto" w:fill="FFFFFF" w:themeFill="background1"/>
          </w:tcPr>
          <w:p w14:paraId="6B6785DF" w14:textId="5643FD54" w:rsidR="00E56552" w:rsidRPr="0089247B" w:rsidRDefault="00E56552" w:rsidP="00E56552">
            <w:pPr>
              <w:jc w:val="center"/>
              <w:rPr>
                <w:b/>
                <w:sz w:val="20"/>
                <w:szCs w:val="20"/>
              </w:rPr>
            </w:pPr>
            <w:r w:rsidRPr="0089247B">
              <w:rPr>
                <w:b/>
                <w:sz w:val="20"/>
                <w:szCs w:val="20"/>
              </w:rPr>
              <w:t>2021.-2027.</w:t>
            </w:r>
          </w:p>
        </w:tc>
        <w:tc>
          <w:tcPr>
            <w:tcW w:w="1329" w:type="dxa"/>
            <w:shd w:val="clear" w:color="auto" w:fill="FFFFFF" w:themeFill="background1"/>
          </w:tcPr>
          <w:p w14:paraId="7D87BA56" w14:textId="095A6D37" w:rsidR="00E56552" w:rsidRPr="0089247B" w:rsidRDefault="00E56552" w:rsidP="00E56552">
            <w:pPr>
              <w:jc w:val="center"/>
              <w:rPr>
                <w:b/>
                <w:sz w:val="20"/>
                <w:szCs w:val="20"/>
              </w:rPr>
            </w:pPr>
            <w:r w:rsidRPr="0089247B">
              <w:rPr>
                <w:b/>
                <w:sz w:val="20"/>
                <w:szCs w:val="20"/>
              </w:rPr>
              <w:t>Pašvaldības finansējums</w:t>
            </w:r>
          </w:p>
        </w:tc>
        <w:tc>
          <w:tcPr>
            <w:tcW w:w="3827" w:type="dxa"/>
            <w:shd w:val="clear" w:color="auto" w:fill="FFFFFF" w:themeFill="background1"/>
          </w:tcPr>
          <w:p w14:paraId="5B047F09" w14:textId="6D1C8775" w:rsidR="00E56552" w:rsidRPr="0089247B" w:rsidRDefault="00E56552" w:rsidP="00E56552">
            <w:pPr>
              <w:rPr>
                <w:b/>
                <w:sz w:val="20"/>
                <w:szCs w:val="20"/>
              </w:rPr>
            </w:pPr>
            <w:r w:rsidRPr="0089247B">
              <w:rPr>
                <w:b/>
                <w:sz w:val="20"/>
                <w:szCs w:val="20"/>
              </w:rPr>
              <w:t>Izveidoti jauni tūrisma maršruti un produkti tūristu un interesentu piesaistīšanai, novada kultūrvēsturiskās nozīmes izcelšanai, tajā skaitā pieredzējumā un izziņā balstīti tūrisma produkti.</w:t>
            </w:r>
            <w:r w:rsidRPr="0089247B">
              <w:rPr>
                <w:rStyle w:val="CommentReference"/>
                <w:b/>
              </w:rPr>
              <w:t xml:space="preserve"> </w:t>
            </w:r>
            <w:r w:rsidRPr="0089247B">
              <w:rPr>
                <w:b/>
                <w:sz w:val="20"/>
                <w:szCs w:val="20"/>
              </w:rPr>
              <w:t>Kultūrvēsturisko objektu pētījumu rezultātu izmantošana tūrisma maršrutu un produktu veidošanā.</w:t>
            </w:r>
          </w:p>
        </w:tc>
        <w:tc>
          <w:tcPr>
            <w:tcW w:w="1244" w:type="dxa"/>
            <w:shd w:val="clear" w:color="auto" w:fill="FFFFFF" w:themeFill="background1"/>
          </w:tcPr>
          <w:p w14:paraId="568A579B" w14:textId="7A858158" w:rsidR="00E56552" w:rsidRPr="0089247B" w:rsidRDefault="00E56552" w:rsidP="00E56552">
            <w:pPr>
              <w:jc w:val="center"/>
              <w:rPr>
                <w:b/>
                <w:sz w:val="20"/>
                <w:szCs w:val="20"/>
              </w:rPr>
            </w:pPr>
            <w:r w:rsidRPr="0089247B">
              <w:rPr>
                <w:b/>
                <w:sz w:val="20"/>
                <w:szCs w:val="20"/>
              </w:rPr>
              <w:t>Ādažu</w:t>
            </w:r>
          </w:p>
        </w:tc>
      </w:tr>
      <w:tr w:rsidR="00E56552" w:rsidRPr="008971F4" w14:paraId="4F1FE88A" w14:textId="3A1E1C64" w:rsidTr="001C2545">
        <w:tc>
          <w:tcPr>
            <w:tcW w:w="3119" w:type="dxa"/>
            <w:shd w:val="clear" w:color="auto" w:fill="006600"/>
          </w:tcPr>
          <w:p w14:paraId="1441073B" w14:textId="4E0DEDCD" w:rsidR="00E56552" w:rsidRPr="008971F4" w:rsidRDefault="00E56552" w:rsidP="00E56552">
            <w:pPr>
              <w:rPr>
                <w:bCs/>
                <w:sz w:val="20"/>
                <w:szCs w:val="20"/>
              </w:rPr>
            </w:pPr>
            <w:r w:rsidRPr="00735CE5">
              <w:rPr>
                <w:b/>
                <w:color w:val="FFFFFF" w:themeColor="background1"/>
                <w:sz w:val="22"/>
                <w:szCs w:val="22"/>
              </w:rPr>
              <w:t>VTP12: Iedzīvotāju dzīves stabilitāte un drošība</w:t>
            </w:r>
          </w:p>
        </w:tc>
        <w:tc>
          <w:tcPr>
            <w:tcW w:w="3402" w:type="dxa"/>
            <w:shd w:val="clear" w:color="auto" w:fill="006600"/>
          </w:tcPr>
          <w:p w14:paraId="1DBF0C79" w14:textId="7A1C3CF8" w:rsidR="00E56552" w:rsidRPr="008971F4" w:rsidRDefault="00E56552" w:rsidP="00E56552">
            <w:pPr>
              <w:rPr>
                <w:bCs/>
                <w:sz w:val="20"/>
                <w:szCs w:val="20"/>
              </w:rPr>
            </w:pPr>
          </w:p>
        </w:tc>
        <w:tc>
          <w:tcPr>
            <w:tcW w:w="1559" w:type="dxa"/>
            <w:shd w:val="clear" w:color="auto" w:fill="006600"/>
          </w:tcPr>
          <w:p w14:paraId="454E2D9D" w14:textId="03DAC09F" w:rsidR="00E56552" w:rsidRPr="008971F4" w:rsidRDefault="00E56552" w:rsidP="00E56552">
            <w:pPr>
              <w:jc w:val="center"/>
              <w:rPr>
                <w:bCs/>
                <w:sz w:val="20"/>
                <w:szCs w:val="20"/>
              </w:rPr>
            </w:pPr>
          </w:p>
        </w:tc>
        <w:tc>
          <w:tcPr>
            <w:tcW w:w="1365" w:type="dxa"/>
            <w:shd w:val="clear" w:color="auto" w:fill="006600"/>
          </w:tcPr>
          <w:p w14:paraId="6338A797" w14:textId="0E984D50" w:rsidR="00E56552" w:rsidRPr="008971F4" w:rsidRDefault="00E56552" w:rsidP="00E56552">
            <w:pPr>
              <w:jc w:val="center"/>
              <w:rPr>
                <w:bCs/>
                <w:sz w:val="20"/>
                <w:szCs w:val="20"/>
              </w:rPr>
            </w:pPr>
          </w:p>
        </w:tc>
        <w:tc>
          <w:tcPr>
            <w:tcW w:w="1329" w:type="dxa"/>
            <w:shd w:val="clear" w:color="auto" w:fill="006600"/>
          </w:tcPr>
          <w:p w14:paraId="0F82379B" w14:textId="501D4977" w:rsidR="00E56552" w:rsidRPr="008971F4" w:rsidRDefault="00E56552" w:rsidP="00E56552">
            <w:pPr>
              <w:jc w:val="center"/>
              <w:rPr>
                <w:bCs/>
                <w:sz w:val="20"/>
                <w:szCs w:val="20"/>
              </w:rPr>
            </w:pPr>
          </w:p>
        </w:tc>
        <w:tc>
          <w:tcPr>
            <w:tcW w:w="3827" w:type="dxa"/>
            <w:shd w:val="clear" w:color="auto" w:fill="006600"/>
          </w:tcPr>
          <w:p w14:paraId="119BF06E" w14:textId="0C7DC5E3" w:rsidR="00E56552" w:rsidRPr="008971F4" w:rsidRDefault="00E56552" w:rsidP="00E56552">
            <w:pPr>
              <w:rPr>
                <w:bCs/>
                <w:sz w:val="20"/>
                <w:szCs w:val="20"/>
              </w:rPr>
            </w:pPr>
          </w:p>
        </w:tc>
        <w:tc>
          <w:tcPr>
            <w:tcW w:w="1244" w:type="dxa"/>
            <w:shd w:val="clear" w:color="auto" w:fill="006600"/>
          </w:tcPr>
          <w:p w14:paraId="26636B81" w14:textId="028391D2" w:rsidR="00E56552" w:rsidRPr="008971F4" w:rsidRDefault="00E56552" w:rsidP="00E56552">
            <w:pPr>
              <w:jc w:val="center"/>
              <w:rPr>
                <w:bCs/>
                <w:sz w:val="20"/>
                <w:szCs w:val="20"/>
              </w:rPr>
            </w:pPr>
          </w:p>
        </w:tc>
      </w:tr>
      <w:tr w:rsidR="00E56552" w:rsidRPr="008971F4" w14:paraId="07D68D57" w14:textId="581B6815" w:rsidTr="001C2545">
        <w:tc>
          <w:tcPr>
            <w:tcW w:w="3119" w:type="dxa"/>
            <w:shd w:val="clear" w:color="auto" w:fill="92D050"/>
            <w:vAlign w:val="center"/>
          </w:tcPr>
          <w:p w14:paraId="60FCAF9B" w14:textId="5431487A" w:rsidR="00E56552" w:rsidRPr="008971F4" w:rsidRDefault="00E56552" w:rsidP="00E56552">
            <w:pPr>
              <w:rPr>
                <w:bCs/>
                <w:sz w:val="20"/>
                <w:szCs w:val="20"/>
              </w:rPr>
            </w:pPr>
            <w:r w:rsidRPr="008971F4">
              <w:rPr>
                <w:b/>
                <w:sz w:val="20"/>
                <w:szCs w:val="20"/>
              </w:rPr>
              <w:t>RV</w:t>
            </w:r>
            <w:r>
              <w:rPr>
                <w:b/>
                <w:sz w:val="20"/>
                <w:szCs w:val="20"/>
              </w:rPr>
              <w:t>12</w:t>
            </w:r>
            <w:r w:rsidRPr="008971F4">
              <w:rPr>
                <w:b/>
                <w:sz w:val="20"/>
                <w:szCs w:val="20"/>
              </w:rPr>
              <w:t>.1: Ģimeņu politikas īstenošana</w:t>
            </w:r>
          </w:p>
        </w:tc>
        <w:tc>
          <w:tcPr>
            <w:tcW w:w="3402" w:type="dxa"/>
            <w:shd w:val="clear" w:color="auto" w:fill="92D050"/>
          </w:tcPr>
          <w:p w14:paraId="58E9B010" w14:textId="77777777" w:rsidR="00E56552" w:rsidRPr="008971F4" w:rsidRDefault="00E56552" w:rsidP="00E56552">
            <w:pPr>
              <w:rPr>
                <w:bCs/>
                <w:sz w:val="20"/>
                <w:szCs w:val="20"/>
              </w:rPr>
            </w:pPr>
          </w:p>
        </w:tc>
        <w:tc>
          <w:tcPr>
            <w:tcW w:w="1559" w:type="dxa"/>
            <w:shd w:val="clear" w:color="auto" w:fill="92D050"/>
          </w:tcPr>
          <w:p w14:paraId="18143F17" w14:textId="77777777" w:rsidR="00E56552" w:rsidRPr="008971F4" w:rsidRDefault="00E56552" w:rsidP="00E56552">
            <w:pPr>
              <w:jc w:val="center"/>
              <w:rPr>
                <w:bCs/>
                <w:sz w:val="20"/>
                <w:szCs w:val="20"/>
              </w:rPr>
            </w:pPr>
          </w:p>
        </w:tc>
        <w:tc>
          <w:tcPr>
            <w:tcW w:w="1365" w:type="dxa"/>
            <w:shd w:val="clear" w:color="auto" w:fill="92D050"/>
          </w:tcPr>
          <w:p w14:paraId="5BC510B3" w14:textId="77777777" w:rsidR="00E56552" w:rsidRPr="008971F4" w:rsidRDefault="00E56552" w:rsidP="00E56552">
            <w:pPr>
              <w:jc w:val="center"/>
              <w:rPr>
                <w:bCs/>
                <w:sz w:val="20"/>
                <w:szCs w:val="20"/>
              </w:rPr>
            </w:pPr>
          </w:p>
        </w:tc>
        <w:tc>
          <w:tcPr>
            <w:tcW w:w="1329" w:type="dxa"/>
            <w:shd w:val="clear" w:color="auto" w:fill="92D050"/>
          </w:tcPr>
          <w:p w14:paraId="321E7779" w14:textId="77777777" w:rsidR="00E56552" w:rsidRPr="008971F4" w:rsidRDefault="00E56552" w:rsidP="00E56552">
            <w:pPr>
              <w:jc w:val="center"/>
              <w:rPr>
                <w:bCs/>
                <w:sz w:val="20"/>
                <w:szCs w:val="20"/>
              </w:rPr>
            </w:pPr>
          </w:p>
        </w:tc>
        <w:tc>
          <w:tcPr>
            <w:tcW w:w="3827" w:type="dxa"/>
            <w:shd w:val="clear" w:color="auto" w:fill="92D050"/>
          </w:tcPr>
          <w:p w14:paraId="55DA2BA1" w14:textId="77777777" w:rsidR="00E56552" w:rsidRPr="008971F4" w:rsidRDefault="00E56552" w:rsidP="00E56552">
            <w:pPr>
              <w:rPr>
                <w:bCs/>
                <w:sz w:val="20"/>
                <w:szCs w:val="20"/>
              </w:rPr>
            </w:pPr>
          </w:p>
        </w:tc>
        <w:tc>
          <w:tcPr>
            <w:tcW w:w="1244" w:type="dxa"/>
            <w:shd w:val="clear" w:color="auto" w:fill="92D050"/>
          </w:tcPr>
          <w:p w14:paraId="2DC8B50D" w14:textId="77777777" w:rsidR="00E56552" w:rsidRPr="008971F4" w:rsidRDefault="00E56552" w:rsidP="00E56552">
            <w:pPr>
              <w:jc w:val="center"/>
              <w:rPr>
                <w:bCs/>
                <w:sz w:val="20"/>
                <w:szCs w:val="20"/>
              </w:rPr>
            </w:pPr>
          </w:p>
        </w:tc>
      </w:tr>
      <w:tr w:rsidR="00E56552" w:rsidRPr="008971F4" w14:paraId="2346C044" w14:textId="53373FB1" w:rsidTr="001C2545">
        <w:tc>
          <w:tcPr>
            <w:tcW w:w="3119" w:type="dxa"/>
            <w:shd w:val="clear" w:color="auto" w:fill="FFFFFF" w:themeFill="background1"/>
          </w:tcPr>
          <w:p w14:paraId="7AE5994F" w14:textId="72DCF519" w:rsidR="00E56552" w:rsidRPr="008971F4" w:rsidRDefault="00E56552" w:rsidP="00E56552">
            <w:pPr>
              <w:rPr>
                <w:bCs/>
                <w:sz w:val="20"/>
                <w:szCs w:val="20"/>
              </w:rPr>
            </w:pPr>
            <w:r w:rsidRPr="008971F4">
              <w:rPr>
                <w:bCs/>
                <w:sz w:val="20"/>
                <w:szCs w:val="20"/>
              </w:rPr>
              <w:t>U</w:t>
            </w:r>
            <w:r>
              <w:rPr>
                <w:bCs/>
                <w:sz w:val="20"/>
                <w:szCs w:val="20"/>
              </w:rPr>
              <w:t>12</w:t>
            </w:r>
            <w:r w:rsidRPr="008971F4">
              <w:rPr>
                <w:bCs/>
                <w:sz w:val="20"/>
                <w:szCs w:val="20"/>
              </w:rPr>
              <w:t xml:space="preserve">.1.1: Sekmēt atbalstu </w:t>
            </w:r>
            <w:proofErr w:type="spellStart"/>
            <w:r w:rsidRPr="008971F4">
              <w:rPr>
                <w:bCs/>
                <w:sz w:val="20"/>
                <w:szCs w:val="20"/>
              </w:rPr>
              <w:t>daudzbērnu</w:t>
            </w:r>
            <w:proofErr w:type="spellEnd"/>
            <w:r w:rsidRPr="008971F4">
              <w:rPr>
                <w:bCs/>
                <w:sz w:val="20"/>
                <w:szCs w:val="20"/>
              </w:rPr>
              <w:t xml:space="preserve"> ģimenēm, senioriem un sociāli neaizsargātajām iedzīvotāju grupām</w:t>
            </w:r>
          </w:p>
        </w:tc>
        <w:tc>
          <w:tcPr>
            <w:tcW w:w="3402" w:type="dxa"/>
            <w:shd w:val="clear" w:color="auto" w:fill="FFFFFF" w:themeFill="background1"/>
          </w:tcPr>
          <w:p w14:paraId="5537556C" w14:textId="21B3BB91" w:rsidR="00E56552" w:rsidRPr="008971F4" w:rsidRDefault="00E56552" w:rsidP="00E56552">
            <w:pPr>
              <w:rPr>
                <w:bCs/>
                <w:sz w:val="20"/>
                <w:szCs w:val="20"/>
              </w:rPr>
            </w:pPr>
            <w:r w:rsidRPr="008971F4">
              <w:rPr>
                <w:bCs/>
                <w:sz w:val="20"/>
                <w:szCs w:val="20"/>
              </w:rPr>
              <w:t>Ā</w:t>
            </w:r>
            <w:r>
              <w:rPr>
                <w:bCs/>
                <w:sz w:val="20"/>
                <w:szCs w:val="20"/>
              </w:rPr>
              <w:t>12</w:t>
            </w:r>
            <w:r w:rsidRPr="008971F4">
              <w:rPr>
                <w:bCs/>
                <w:sz w:val="20"/>
                <w:szCs w:val="20"/>
              </w:rPr>
              <w:t>.1.1.</w:t>
            </w:r>
            <w:r>
              <w:rPr>
                <w:bCs/>
                <w:sz w:val="20"/>
                <w:szCs w:val="20"/>
              </w:rPr>
              <w:t>1</w:t>
            </w:r>
            <w:r w:rsidRPr="008971F4">
              <w:rPr>
                <w:bCs/>
                <w:sz w:val="20"/>
                <w:szCs w:val="20"/>
              </w:rPr>
              <w:t>. Ģimeņu atbalsta pasākumu ieviešana</w:t>
            </w:r>
          </w:p>
        </w:tc>
        <w:tc>
          <w:tcPr>
            <w:tcW w:w="1559" w:type="dxa"/>
            <w:shd w:val="clear" w:color="auto" w:fill="FFFFFF" w:themeFill="background1"/>
          </w:tcPr>
          <w:p w14:paraId="46D4F576" w14:textId="3A43494F" w:rsidR="00E56552" w:rsidRPr="008B29C3" w:rsidRDefault="00E56552" w:rsidP="00E56552">
            <w:pPr>
              <w:jc w:val="center"/>
              <w:rPr>
                <w:bCs/>
                <w:color w:val="000000" w:themeColor="text1"/>
                <w:sz w:val="20"/>
                <w:szCs w:val="20"/>
              </w:rPr>
            </w:pPr>
            <w:r w:rsidRPr="008B29C3">
              <w:rPr>
                <w:bCs/>
                <w:color w:val="000000" w:themeColor="text1"/>
                <w:sz w:val="20"/>
                <w:szCs w:val="20"/>
              </w:rPr>
              <w:t>IJN</w:t>
            </w:r>
            <w:r w:rsidRPr="008971F4">
              <w:rPr>
                <w:bCs/>
                <w:sz w:val="20"/>
                <w:szCs w:val="20"/>
              </w:rPr>
              <w:t xml:space="preserve">, </w:t>
            </w:r>
            <w:r w:rsidRPr="009E2CCA">
              <w:rPr>
                <w:bCs/>
                <w:sz w:val="20"/>
                <w:szCs w:val="20"/>
              </w:rPr>
              <w:t>Sociālais dienests</w:t>
            </w:r>
          </w:p>
        </w:tc>
        <w:tc>
          <w:tcPr>
            <w:tcW w:w="1365" w:type="dxa"/>
            <w:shd w:val="clear" w:color="auto" w:fill="FFFFFF" w:themeFill="background1"/>
          </w:tcPr>
          <w:p w14:paraId="72D998EA" w14:textId="410F5C14" w:rsidR="00E56552" w:rsidRPr="008971F4" w:rsidRDefault="00E56552" w:rsidP="00E56552">
            <w:pPr>
              <w:jc w:val="center"/>
              <w:rPr>
                <w:bCs/>
                <w:sz w:val="20"/>
                <w:szCs w:val="20"/>
              </w:rPr>
            </w:pPr>
            <w:r w:rsidRPr="008971F4">
              <w:rPr>
                <w:bCs/>
                <w:sz w:val="20"/>
                <w:szCs w:val="20"/>
              </w:rPr>
              <w:t>2021.-2027.</w:t>
            </w:r>
          </w:p>
        </w:tc>
        <w:tc>
          <w:tcPr>
            <w:tcW w:w="1329" w:type="dxa"/>
            <w:shd w:val="clear" w:color="auto" w:fill="FFFFFF" w:themeFill="background1"/>
          </w:tcPr>
          <w:p w14:paraId="054C4841" w14:textId="77777777" w:rsidR="00E56552" w:rsidRPr="008971F4" w:rsidRDefault="00E56552" w:rsidP="00E56552">
            <w:pPr>
              <w:ind w:left="-43"/>
              <w:jc w:val="center"/>
              <w:rPr>
                <w:bCs/>
                <w:sz w:val="20"/>
                <w:szCs w:val="20"/>
              </w:rPr>
            </w:pPr>
            <w:r w:rsidRPr="008971F4">
              <w:rPr>
                <w:bCs/>
                <w:sz w:val="20"/>
                <w:szCs w:val="20"/>
              </w:rPr>
              <w:t>Pašvaldības finansējums</w:t>
            </w:r>
          </w:p>
          <w:p w14:paraId="20CC3C2D" w14:textId="5A7CA90C" w:rsidR="00E56552" w:rsidRPr="008971F4" w:rsidRDefault="00E56552" w:rsidP="00E56552">
            <w:pPr>
              <w:ind w:left="-43"/>
              <w:jc w:val="center"/>
              <w:rPr>
                <w:bCs/>
                <w:sz w:val="20"/>
                <w:szCs w:val="20"/>
              </w:rPr>
            </w:pPr>
            <w:r w:rsidRPr="008971F4">
              <w:rPr>
                <w:bCs/>
                <w:sz w:val="20"/>
                <w:szCs w:val="20"/>
              </w:rPr>
              <w:t>Cits finansējums</w:t>
            </w:r>
          </w:p>
        </w:tc>
        <w:tc>
          <w:tcPr>
            <w:tcW w:w="3827" w:type="dxa"/>
            <w:shd w:val="clear" w:color="auto" w:fill="FFFFFF" w:themeFill="background1"/>
          </w:tcPr>
          <w:p w14:paraId="562D44DE" w14:textId="7B6E1D7A" w:rsidR="00E56552" w:rsidRPr="008971F4" w:rsidRDefault="00E56552" w:rsidP="00E56552">
            <w:pPr>
              <w:rPr>
                <w:bCs/>
                <w:sz w:val="20"/>
                <w:szCs w:val="20"/>
              </w:rPr>
            </w:pPr>
            <w:r w:rsidRPr="008971F4">
              <w:rPr>
                <w:bCs/>
                <w:sz w:val="20"/>
                <w:szCs w:val="20"/>
              </w:rPr>
              <w:t xml:space="preserve">Ieviesti un darbojas atbalsta pasākumi ekonomiski aktīvām ģimenēm, </w:t>
            </w:r>
            <w:proofErr w:type="spellStart"/>
            <w:r w:rsidRPr="008971F4">
              <w:rPr>
                <w:bCs/>
                <w:sz w:val="20"/>
                <w:szCs w:val="20"/>
              </w:rPr>
              <w:t>daudzbērnu</w:t>
            </w:r>
            <w:proofErr w:type="spellEnd"/>
            <w:r w:rsidRPr="008971F4">
              <w:rPr>
                <w:bCs/>
                <w:sz w:val="20"/>
                <w:szCs w:val="20"/>
              </w:rPr>
              <w:t xml:space="preserve"> ģimenēm, senioriem un sociāli neaizsargātajām iedzīvotāju grupām (bezmaksas ēdināšana trūcīgo, maznodrošināto un </w:t>
            </w:r>
            <w:proofErr w:type="spellStart"/>
            <w:r w:rsidRPr="008971F4">
              <w:rPr>
                <w:bCs/>
                <w:sz w:val="20"/>
                <w:szCs w:val="20"/>
              </w:rPr>
              <w:t>daudzbērnu</w:t>
            </w:r>
            <w:proofErr w:type="spellEnd"/>
            <w:r w:rsidRPr="008971F4">
              <w:rPr>
                <w:bCs/>
                <w:sz w:val="20"/>
                <w:szCs w:val="20"/>
              </w:rPr>
              <w:t xml:space="preserve"> ģimeņu bērniem pašvaldības izglītības iestādēs; pašvaldības līdzfinansējums pirmsskolas izglītības ieguvei; pašvaldības pabalsti </w:t>
            </w:r>
            <w:proofErr w:type="spellStart"/>
            <w:r w:rsidRPr="008971F4">
              <w:rPr>
                <w:bCs/>
                <w:sz w:val="20"/>
                <w:szCs w:val="20"/>
              </w:rPr>
              <w:t>daudzbērnu</w:t>
            </w:r>
            <w:proofErr w:type="spellEnd"/>
            <w:r w:rsidRPr="008971F4">
              <w:rPr>
                <w:bCs/>
                <w:sz w:val="20"/>
                <w:szCs w:val="20"/>
              </w:rPr>
              <w:t xml:space="preserve"> ģimenēm; braukšanas izdevumu izglītojamajiem un senioriem segšana; atbalsts skolēniem, uzsākot jauno mācību gadu; sociālie pabalsti ģimenēm no dažādām sociālajām grupām; iespēja </w:t>
            </w:r>
            <w:proofErr w:type="spellStart"/>
            <w:r w:rsidRPr="008971F4">
              <w:rPr>
                <w:bCs/>
                <w:sz w:val="20"/>
                <w:szCs w:val="20"/>
              </w:rPr>
              <w:t>daudzbērnu</w:t>
            </w:r>
            <w:proofErr w:type="spellEnd"/>
            <w:r w:rsidRPr="008971F4">
              <w:rPr>
                <w:bCs/>
                <w:sz w:val="20"/>
                <w:szCs w:val="20"/>
              </w:rPr>
              <w:t xml:space="preserve"> ģimenēm apmeklēt pašvaldības organizētus maksas pasākumus ar atlaidēm).</w:t>
            </w:r>
          </w:p>
        </w:tc>
        <w:tc>
          <w:tcPr>
            <w:tcW w:w="1244" w:type="dxa"/>
            <w:shd w:val="clear" w:color="auto" w:fill="FFFFFF" w:themeFill="background1"/>
          </w:tcPr>
          <w:p w14:paraId="21B7CD2B" w14:textId="4A6DD5A5" w:rsidR="00E56552" w:rsidRPr="00CB3A87" w:rsidRDefault="00E56552" w:rsidP="00E56552">
            <w:pPr>
              <w:jc w:val="center"/>
              <w:rPr>
                <w:bCs/>
                <w:sz w:val="20"/>
                <w:szCs w:val="20"/>
              </w:rPr>
            </w:pPr>
            <w:r w:rsidRPr="00CB3A87">
              <w:rPr>
                <w:bCs/>
                <w:sz w:val="20"/>
                <w:szCs w:val="20"/>
              </w:rPr>
              <w:t>Ādažu</w:t>
            </w:r>
          </w:p>
        </w:tc>
      </w:tr>
      <w:tr w:rsidR="00E56552" w:rsidRPr="008971F4" w14:paraId="57D30540" w14:textId="74D66777" w:rsidTr="001C2545">
        <w:tc>
          <w:tcPr>
            <w:tcW w:w="3119" w:type="dxa"/>
            <w:shd w:val="clear" w:color="auto" w:fill="FFFFFF" w:themeFill="background1"/>
          </w:tcPr>
          <w:p w14:paraId="2CBB93F4" w14:textId="77777777" w:rsidR="00E56552" w:rsidRPr="008971F4" w:rsidRDefault="00E56552" w:rsidP="00E56552">
            <w:pPr>
              <w:rPr>
                <w:bCs/>
                <w:sz w:val="20"/>
                <w:szCs w:val="20"/>
              </w:rPr>
            </w:pPr>
          </w:p>
        </w:tc>
        <w:tc>
          <w:tcPr>
            <w:tcW w:w="3402" w:type="dxa"/>
            <w:shd w:val="clear" w:color="auto" w:fill="FFFFFF" w:themeFill="background1"/>
          </w:tcPr>
          <w:p w14:paraId="3327BE13" w14:textId="0330E067" w:rsidR="00E56552" w:rsidRPr="008971F4" w:rsidRDefault="00E56552" w:rsidP="00E56552">
            <w:pPr>
              <w:rPr>
                <w:bCs/>
                <w:sz w:val="20"/>
                <w:szCs w:val="20"/>
              </w:rPr>
            </w:pPr>
            <w:r w:rsidRPr="008971F4">
              <w:rPr>
                <w:bCs/>
                <w:sz w:val="20"/>
                <w:szCs w:val="20"/>
              </w:rPr>
              <w:t>Ā</w:t>
            </w:r>
            <w:r>
              <w:rPr>
                <w:bCs/>
                <w:sz w:val="20"/>
                <w:szCs w:val="20"/>
              </w:rPr>
              <w:t>12</w:t>
            </w:r>
            <w:r w:rsidRPr="008971F4">
              <w:rPr>
                <w:bCs/>
                <w:sz w:val="20"/>
                <w:szCs w:val="20"/>
              </w:rPr>
              <w:t>.1.1.</w:t>
            </w:r>
            <w:r>
              <w:rPr>
                <w:bCs/>
                <w:sz w:val="20"/>
                <w:szCs w:val="20"/>
              </w:rPr>
              <w:t>2</w:t>
            </w:r>
            <w:r w:rsidRPr="008971F4">
              <w:rPr>
                <w:bCs/>
                <w:sz w:val="20"/>
                <w:szCs w:val="20"/>
              </w:rPr>
              <w:t>. Pensionāru sabiedriskās aktivitātes veicināšana.</w:t>
            </w:r>
          </w:p>
        </w:tc>
        <w:tc>
          <w:tcPr>
            <w:tcW w:w="1559" w:type="dxa"/>
            <w:shd w:val="clear" w:color="auto" w:fill="FFFFFF" w:themeFill="background1"/>
          </w:tcPr>
          <w:p w14:paraId="16B3AEDB" w14:textId="549A142F" w:rsidR="00E56552" w:rsidRPr="008B29C3" w:rsidRDefault="00E56552" w:rsidP="00E56552">
            <w:pPr>
              <w:jc w:val="center"/>
              <w:rPr>
                <w:bCs/>
                <w:sz w:val="20"/>
                <w:szCs w:val="20"/>
              </w:rPr>
            </w:pPr>
            <w:r w:rsidRPr="008B29C3">
              <w:rPr>
                <w:bCs/>
                <w:color w:val="000000" w:themeColor="text1"/>
                <w:sz w:val="20"/>
                <w:szCs w:val="20"/>
              </w:rPr>
              <w:t>IJN</w:t>
            </w:r>
            <w:r w:rsidRPr="008B29C3">
              <w:rPr>
                <w:bCs/>
                <w:sz w:val="20"/>
                <w:szCs w:val="20"/>
              </w:rPr>
              <w:t>, Sociālais dienests, Pensionāru padome</w:t>
            </w:r>
          </w:p>
        </w:tc>
        <w:tc>
          <w:tcPr>
            <w:tcW w:w="1365" w:type="dxa"/>
            <w:shd w:val="clear" w:color="auto" w:fill="FFFFFF" w:themeFill="background1"/>
          </w:tcPr>
          <w:p w14:paraId="0647B3C5" w14:textId="595BF297" w:rsidR="00E56552" w:rsidRPr="008B29C3" w:rsidRDefault="00E56552" w:rsidP="00E56552">
            <w:pPr>
              <w:jc w:val="center"/>
              <w:rPr>
                <w:bCs/>
                <w:sz w:val="20"/>
                <w:szCs w:val="20"/>
              </w:rPr>
            </w:pPr>
            <w:r w:rsidRPr="008B29C3">
              <w:rPr>
                <w:bCs/>
                <w:sz w:val="20"/>
                <w:szCs w:val="20"/>
              </w:rPr>
              <w:t>2021.-2027.</w:t>
            </w:r>
          </w:p>
        </w:tc>
        <w:tc>
          <w:tcPr>
            <w:tcW w:w="1329" w:type="dxa"/>
            <w:shd w:val="clear" w:color="auto" w:fill="FFFFFF" w:themeFill="background1"/>
          </w:tcPr>
          <w:p w14:paraId="3776831E" w14:textId="77777777" w:rsidR="00E56552" w:rsidRPr="008971F4" w:rsidRDefault="00E56552" w:rsidP="00E56552">
            <w:pPr>
              <w:ind w:left="-43"/>
              <w:jc w:val="center"/>
              <w:rPr>
                <w:bCs/>
                <w:sz w:val="20"/>
                <w:szCs w:val="20"/>
              </w:rPr>
            </w:pPr>
            <w:r w:rsidRPr="008971F4">
              <w:rPr>
                <w:bCs/>
                <w:sz w:val="20"/>
                <w:szCs w:val="20"/>
              </w:rPr>
              <w:t>Pašvaldības finansējums</w:t>
            </w:r>
          </w:p>
          <w:p w14:paraId="07C8467D" w14:textId="5890DDD4" w:rsidR="00E56552" w:rsidRPr="008971F4" w:rsidRDefault="00E56552" w:rsidP="00E56552">
            <w:pPr>
              <w:jc w:val="center"/>
              <w:rPr>
                <w:bCs/>
                <w:sz w:val="20"/>
                <w:szCs w:val="20"/>
              </w:rPr>
            </w:pPr>
            <w:r w:rsidRPr="008971F4">
              <w:rPr>
                <w:bCs/>
                <w:sz w:val="20"/>
                <w:szCs w:val="20"/>
              </w:rPr>
              <w:t>Cits finansējums</w:t>
            </w:r>
          </w:p>
        </w:tc>
        <w:tc>
          <w:tcPr>
            <w:tcW w:w="3827" w:type="dxa"/>
            <w:shd w:val="clear" w:color="auto" w:fill="FFFFFF" w:themeFill="background1"/>
          </w:tcPr>
          <w:p w14:paraId="2944EC8C" w14:textId="489AF63E" w:rsidR="00E56552" w:rsidRPr="008971F4" w:rsidRDefault="00E56552" w:rsidP="00E56552">
            <w:pPr>
              <w:rPr>
                <w:bCs/>
                <w:sz w:val="20"/>
                <w:szCs w:val="20"/>
              </w:rPr>
            </w:pPr>
            <w:r w:rsidRPr="008971F4">
              <w:rPr>
                <w:bCs/>
                <w:sz w:val="20"/>
                <w:szCs w:val="20"/>
              </w:rPr>
              <w:t>Īstenoti pasākumi, aktivitātes vai citas darbības pensionāru sabiedriskās aktivitātes veicināšanai.</w:t>
            </w:r>
          </w:p>
        </w:tc>
        <w:tc>
          <w:tcPr>
            <w:tcW w:w="1244" w:type="dxa"/>
            <w:shd w:val="clear" w:color="auto" w:fill="FFFFFF" w:themeFill="background1"/>
          </w:tcPr>
          <w:p w14:paraId="5433871B" w14:textId="5E32DBD6" w:rsidR="00E56552" w:rsidRPr="008971F4" w:rsidRDefault="00E56552" w:rsidP="00E56552">
            <w:pPr>
              <w:jc w:val="center"/>
              <w:rPr>
                <w:bCs/>
                <w:sz w:val="20"/>
                <w:szCs w:val="20"/>
              </w:rPr>
            </w:pPr>
            <w:r w:rsidRPr="00CB3A87">
              <w:rPr>
                <w:bCs/>
                <w:sz w:val="20"/>
                <w:szCs w:val="20"/>
              </w:rPr>
              <w:t>Ādažu</w:t>
            </w:r>
          </w:p>
        </w:tc>
      </w:tr>
      <w:tr w:rsidR="00E56552" w:rsidRPr="008971F4" w14:paraId="335083B3" w14:textId="696A6765" w:rsidTr="001C2545">
        <w:tc>
          <w:tcPr>
            <w:tcW w:w="3119" w:type="dxa"/>
            <w:shd w:val="clear" w:color="auto" w:fill="FFFFFF" w:themeFill="background1"/>
          </w:tcPr>
          <w:p w14:paraId="05B9F7DD" w14:textId="77777777" w:rsidR="00E56552" w:rsidRPr="008971F4" w:rsidRDefault="00E56552" w:rsidP="00E56552">
            <w:pPr>
              <w:rPr>
                <w:bCs/>
                <w:sz w:val="20"/>
                <w:szCs w:val="20"/>
              </w:rPr>
            </w:pPr>
          </w:p>
        </w:tc>
        <w:tc>
          <w:tcPr>
            <w:tcW w:w="3402" w:type="dxa"/>
            <w:shd w:val="clear" w:color="auto" w:fill="D9D9D9" w:themeFill="background1" w:themeFillShade="D9"/>
          </w:tcPr>
          <w:p w14:paraId="4A668352" w14:textId="7EF5798C" w:rsidR="00E56552" w:rsidRPr="008971F4" w:rsidRDefault="00E56552" w:rsidP="00E56552">
            <w:pPr>
              <w:rPr>
                <w:bCs/>
                <w:sz w:val="20"/>
                <w:szCs w:val="20"/>
              </w:rPr>
            </w:pPr>
            <w:r w:rsidRPr="008971F4">
              <w:rPr>
                <w:bCs/>
                <w:sz w:val="20"/>
                <w:szCs w:val="20"/>
              </w:rPr>
              <w:t>Ā</w:t>
            </w:r>
            <w:r>
              <w:rPr>
                <w:bCs/>
                <w:sz w:val="20"/>
                <w:szCs w:val="20"/>
              </w:rPr>
              <w:t>12</w:t>
            </w:r>
            <w:r w:rsidRPr="008971F4">
              <w:rPr>
                <w:bCs/>
                <w:sz w:val="20"/>
                <w:szCs w:val="20"/>
              </w:rPr>
              <w:t>.1.1.</w:t>
            </w:r>
            <w:r>
              <w:rPr>
                <w:bCs/>
                <w:sz w:val="20"/>
                <w:szCs w:val="20"/>
              </w:rPr>
              <w:t>3</w:t>
            </w:r>
            <w:r w:rsidRPr="008971F4">
              <w:rPr>
                <w:bCs/>
                <w:sz w:val="20"/>
                <w:szCs w:val="20"/>
              </w:rPr>
              <w:t>. Radošo darbnīcu organizēšana</w:t>
            </w:r>
          </w:p>
        </w:tc>
        <w:tc>
          <w:tcPr>
            <w:tcW w:w="1559" w:type="dxa"/>
            <w:shd w:val="clear" w:color="auto" w:fill="D9D9D9" w:themeFill="background1" w:themeFillShade="D9"/>
          </w:tcPr>
          <w:p w14:paraId="59C8B6CE" w14:textId="57381EF0" w:rsidR="00E56552" w:rsidRPr="00FA57DD" w:rsidRDefault="00E56552" w:rsidP="00E56552">
            <w:pPr>
              <w:jc w:val="center"/>
              <w:rPr>
                <w:bCs/>
                <w:sz w:val="20"/>
                <w:szCs w:val="20"/>
              </w:rPr>
            </w:pPr>
            <w:r w:rsidRPr="00FA57DD">
              <w:rPr>
                <w:bCs/>
                <w:color w:val="000000" w:themeColor="text1"/>
                <w:sz w:val="20"/>
                <w:szCs w:val="20"/>
              </w:rPr>
              <w:t>IJN</w:t>
            </w:r>
            <w:r w:rsidRPr="00FA57DD">
              <w:rPr>
                <w:bCs/>
                <w:sz w:val="20"/>
                <w:szCs w:val="20"/>
              </w:rPr>
              <w:t xml:space="preserve">, Izglītības iestādes, CNC, </w:t>
            </w:r>
            <w:r w:rsidRPr="0005371A">
              <w:rPr>
                <w:b/>
                <w:strike/>
                <w:sz w:val="20"/>
                <w:szCs w:val="20"/>
              </w:rPr>
              <w:t>Sporta nodaļa,</w:t>
            </w:r>
            <w:r w:rsidRPr="00FA57DD">
              <w:rPr>
                <w:bCs/>
                <w:sz w:val="20"/>
                <w:szCs w:val="20"/>
              </w:rPr>
              <w:t xml:space="preserve"> NVO</w:t>
            </w:r>
          </w:p>
        </w:tc>
        <w:tc>
          <w:tcPr>
            <w:tcW w:w="1365" w:type="dxa"/>
            <w:shd w:val="clear" w:color="auto" w:fill="D9D9D9" w:themeFill="background1" w:themeFillShade="D9"/>
          </w:tcPr>
          <w:p w14:paraId="0419EAC2" w14:textId="2F7A10E9" w:rsidR="00E56552" w:rsidRPr="008B29C3" w:rsidRDefault="00E56552" w:rsidP="00E56552">
            <w:pPr>
              <w:jc w:val="center"/>
              <w:rPr>
                <w:bCs/>
                <w:sz w:val="20"/>
                <w:szCs w:val="20"/>
              </w:rPr>
            </w:pPr>
            <w:r w:rsidRPr="008B29C3">
              <w:rPr>
                <w:bCs/>
                <w:sz w:val="20"/>
                <w:szCs w:val="20"/>
              </w:rPr>
              <w:t>2022.-2027.</w:t>
            </w:r>
          </w:p>
        </w:tc>
        <w:tc>
          <w:tcPr>
            <w:tcW w:w="1329" w:type="dxa"/>
            <w:shd w:val="clear" w:color="auto" w:fill="D9D9D9" w:themeFill="background1" w:themeFillShade="D9"/>
          </w:tcPr>
          <w:p w14:paraId="44312989" w14:textId="77777777" w:rsidR="00E56552" w:rsidRPr="008971F4" w:rsidRDefault="00E56552" w:rsidP="00E56552">
            <w:pPr>
              <w:jc w:val="center"/>
              <w:rPr>
                <w:bCs/>
                <w:sz w:val="20"/>
                <w:szCs w:val="20"/>
              </w:rPr>
            </w:pPr>
            <w:r w:rsidRPr="008971F4">
              <w:rPr>
                <w:bCs/>
                <w:sz w:val="20"/>
                <w:szCs w:val="20"/>
              </w:rPr>
              <w:t>Pašvaldības finansējums</w:t>
            </w:r>
          </w:p>
          <w:p w14:paraId="2D1351C6" w14:textId="77777777" w:rsidR="00E56552" w:rsidRPr="008971F4" w:rsidRDefault="00E56552" w:rsidP="00E56552">
            <w:pPr>
              <w:ind w:left="-43"/>
              <w:jc w:val="center"/>
              <w:rPr>
                <w:bCs/>
                <w:sz w:val="20"/>
                <w:szCs w:val="20"/>
              </w:rPr>
            </w:pPr>
            <w:r w:rsidRPr="008971F4">
              <w:rPr>
                <w:bCs/>
                <w:sz w:val="20"/>
                <w:szCs w:val="20"/>
              </w:rPr>
              <w:t>ES fondu finansējums</w:t>
            </w:r>
          </w:p>
          <w:p w14:paraId="714FD9DC" w14:textId="5934ED13" w:rsidR="00E56552" w:rsidRPr="008971F4" w:rsidRDefault="00E56552" w:rsidP="00E56552">
            <w:pPr>
              <w:ind w:left="-43"/>
              <w:jc w:val="center"/>
              <w:rPr>
                <w:bCs/>
                <w:sz w:val="20"/>
                <w:szCs w:val="20"/>
              </w:rPr>
            </w:pPr>
            <w:r w:rsidRPr="008971F4">
              <w:rPr>
                <w:bCs/>
                <w:sz w:val="20"/>
                <w:szCs w:val="20"/>
              </w:rPr>
              <w:t>Cits finansējums</w:t>
            </w:r>
          </w:p>
        </w:tc>
        <w:tc>
          <w:tcPr>
            <w:tcW w:w="3827" w:type="dxa"/>
            <w:shd w:val="clear" w:color="auto" w:fill="D9D9D9" w:themeFill="background1" w:themeFillShade="D9"/>
          </w:tcPr>
          <w:p w14:paraId="1F65AE68" w14:textId="5E77CB11" w:rsidR="00E56552" w:rsidRPr="008971F4" w:rsidRDefault="00E56552" w:rsidP="00E56552">
            <w:pPr>
              <w:rPr>
                <w:bCs/>
                <w:sz w:val="20"/>
                <w:szCs w:val="20"/>
              </w:rPr>
            </w:pPr>
            <w:r w:rsidRPr="008971F4">
              <w:rPr>
                <w:bCs/>
                <w:sz w:val="20"/>
                <w:szCs w:val="20"/>
              </w:rPr>
              <w:t>Organizētas un īstenotas radošās darbnīcas bērniem un jauniešiem.</w:t>
            </w:r>
          </w:p>
        </w:tc>
        <w:tc>
          <w:tcPr>
            <w:tcW w:w="1244" w:type="dxa"/>
            <w:shd w:val="clear" w:color="auto" w:fill="D9D9D9" w:themeFill="background1" w:themeFillShade="D9"/>
          </w:tcPr>
          <w:p w14:paraId="1AE08B66" w14:textId="0DCAEE0F" w:rsidR="00E56552" w:rsidRPr="008971F4" w:rsidRDefault="00E56552" w:rsidP="00E56552">
            <w:pPr>
              <w:jc w:val="center"/>
              <w:rPr>
                <w:bCs/>
                <w:sz w:val="20"/>
                <w:szCs w:val="20"/>
              </w:rPr>
            </w:pPr>
            <w:r w:rsidRPr="00CB3A87">
              <w:rPr>
                <w:bCs/>
                <w:sz w:val="20"/>
                <w:szCs w:val="20"/>
              </w:rPr>
              <w:t>Ādažu</w:t>
            </w:r>
          </w:p>
        </w:tc>
      </w:tr>
      <w:tr w:rsidR="00E56552" w:rsidRPr="008971F4" w14:paraId="541A8618" w14:textId="4AFB5388" w:rsidTr="001C2545">
        <w:tc>
          <w:tcPr>
            <w:tcW w:w="3119" w:type="dxa"/>
            <w:shd w:val="clear" w:color="auto" w:fill="FFFFFF" w:themeFill="background1"/>
          </w:tcPr>
          <w:p w14:paraId="022E8564" w14:textId="77777777" w:rsidR="00E56552" w:rsidRPr="008971F4" w:rsidRDefault="00E56552" w:rsidP="00E56552">
            <w:pPr>
              <w:rPr>
                <w:bCs/>
                <w:sz w:val="20"/>
                <w:szCs w:val="20"/>
              </w:rPr>
            </w:pPr>
          </w:p>
        </w:tc>
        <w:tc>
          <w:tcPr>
            <w:tcW w:w="3402" w:type="dxa"/>
            <w:shd w:val="clear" w:color="auto" w:fill="FFFFFF" w:themeFill="background1"/>
          </w:tcPr>
          <w:p w14:paraId="4DC0029A" w14:textId="58E8A064" w:rsidR="00E56552" w:rsidRPr="008971F4" w:rsidRDefault="00E56552" w:rsidP="00E56552">
            <w:pPr>
              <w:rPr>
                <w:bCs/>
                <w:sz w:val="20"/>
                <w:szCs w:val="20"/>
              </w:rPr>
            </w:pPr>
            <w:r w:rsidRPr="008971F4">
              <w:rPr>
                <w:bCs/>
                <w:sz w:val="20"/>
                <w:szCs w:val="20"/>
              </w:rPr>
              <w:t>Ā</w:t>
            </w:r>
            <w:r>
              <w:rPr>
                <w:bCs/>
                <w:sz w:val="20"/>
                <w:szCs w:val="20"/>
              </w:rPr>
              <w:t>12</w:t>
            </w:r>
            <w:r w:rsidRPr="008971F4">
              <w:rPr>
                <w:bCs/>
                <w:sz w:val="20"/>
                <w:szCs w:val="20"/>
              </w:rPr>
              <w:t>.1.1.</w:t>
            </w:r>
            <w:r>
              <w:rPr>
                <w:bCs/>
                <w:sz w:val="20"/>
                <w:szCs w:val="20"/>
              </w:rPr>
              <w:t>4</w:t>
            </w:r>
            <w:r w:rsidRPr="008971F4">
              <w:rPr>
                <w:bCs/>
                <w:sz w:val="20"/>
                <w:szCs w:val="20"/>
              </w:rPr>
              <w:t>. Darba un ģimenes dzīves saskaņošanas iespēju dažādošana</w:t>
            </w:r>
          </w:p>
        </w:tc>
        <w:tc>
          <w:tcPr>
            <w:tcW w:w="1559" w:type="dxa"/>
            <w:shd w:val="clear" w:color="auto" w:fill="FFFFFF" w:themeFill="background1"/>
          </w:tcPr>
          <w:p w14:paraId="5A30AD68" w14:textId="311199E4" w:rsidR="00E56552" w:rsidRPr="00FA57DD" w:rsidRDefault="00E56552" w:rsidP="00E56552">
            <w:pPr>
              <w:jc w:val="center"/>
              <w:rPr>
                <w:bCs/>
                <w:sz w:val="20"/>
                <w:szCs w:val="20"/>
              </w:rPr>
            </w:pPr>
            <w:r w:rsidRPr="009E2CCA">
              <w:rPr>
                <w:bCs/>
                <w:color w:val="000000" w:themeColor="text1"/>
                <w:sz w:val="20"/>
                <w:szCs w:val="20"/>
              </w:rPr>
              <w:t>IJN</w:t>
            </w:r>
            <w:r w:rsidRPr="009E2CCA">
              <w:rPr>
                <w:bCs/>
                <w:sz w:val="20"/>
                <w:szCs w:val="20"/>
              </w:rPr>
              <w:t>, Izglītības iestādes,</w:t>
            </w:r>
            <w:r w:rsidRPr="00FA57DD">
              <w:rPr>
                <w:bCs/>
                <w:sz w:val="20"/>
                <w:szCs w:val="20"/>
              </w:rPr>
              <w:t xml:space="preserve"> CNC, Sporta nodaļa, NVO</w:t>
            </w:r>
          </w:p>
        </w:tc>
        <w:tc>
          <w:tcPr>
            <w:tcW w:w="1365" w:type="dxa"/>
            <w:shd w:val="clear" w:color="auto" w:fill="FFFFFF" w:themeFill="background1"/>
          </w:tcPr>
          <w:p w14:paraId="187948FF" w14:textId="5E33847E" w:rsidR="00E56552" w:rsidRPr="008B29C3" w:rsidRDefault="00E56552" w:rsidP="00E56552">
            <w:pPr>
              <w:jc w:val="center"/>
              <w:rPr>
                <w:bCs/>
                <w:sz w:val="20"/>
                <w:szCs w:val="20"/>
              </w:rPr>
            </w:pPr>
            <w:r w:rsidRPr="008B29C3">
              <w:rPr>
                <w:bCs/>
                <w:sz w:val="20"/>
                <w:szCs w:val="20"/>
              </w:rPr>
              <w:t>2021.-2027.</w:t>
            </w:r>
          </w:p>
        </w:tc>
        <w:tc>
          <w:tcPr>
            <w:tcW w:w="1329" w:type="dxa"/>
            <w:shd w:val="clear" w:color="auto" w:fill="FFFFFF" w:themeFill="background1"/>
          </w:tcPr>
          <w:p w14:paraId="796EC1E4" w14:textId="77777777" w:rsidR="00E56552" w:rsidRPr="008971F4" w:rsidRDefault="00E56552" w:rsidP="00E56552">
            <w:pPr>
              <w:jc w:val="center"/>
              <w:rPr>
                <w:bCs/>
                <w:sz w:val="20"/>
                <w:szCs w:val="20"/>
              </w:rPr>
            </w:pPr>
            <w:r w:rsidRPr="008971F4">
              <w:rPr>
                <w:bCs/>
                <w:sz w:val="20"/>
                <w:szCs w:val="20"/>
              </w:rPr>
              <w:t>Pašvaldības finansējums</w:t>
            </w:r>
          </w:p>
          <w:p w14:paraId="29114C27" w14:textId="77777777" w:rsidR="00E56552" w:rsidRPr="008971F4" w:rsidRDefault="00E56552" w:rsidP="00E56552">
            <w:pPr>
              <w:ind w:left="-43"/>
              <w:jc w:val="center"/>
              <w:rPr>
                <w:bCs/>
                <w:sz w:val="20"/>
                <w:szCs w:val="20"/>
              </w:rPr>
            </w:pPr>
            <w:r w:rsidRPr="008971F4">
              <w:rPr>
                <w:bCs/>
                <w:sz w:val="20"/>
                <w:szCs w:val="20"/>
              </w:rPr>
              <w:t>ES fondu finansējum</w:t>
            </w:r>
          </w:p>
          <w:p w14:paraId="7FF22CC9" w14:textId="17A3459E" w:rsidR="00E56552" w:rsidRPr="008971F4" w:rsidRDefault="00E56552" w:rsidP="00E56552">
            <w:pPr>
              <w:ind w:left="-43"/>
              <w:jc w:val="center"/>
              <w:rPr>
                <w:bCs/>
                <w:sz w:val="20"/>
                <w:szCs w:val="20"/>
              </w:rPr>
            </w:pPr>
            <w:r w:rsidRPr="008971F4">
              <w:rPr>
                <w:bCs/>
                <w:sz w:val="20"/>
                <w:szCs w:val="20"/>
              </w:rPr>
              <w:t>Cits finansējums</w:t>
            </w:r>
          </w:p>
        </w:tc>
        <w:tc>
          <w:tcPr>
            <w:tcW w:w="3827" w:type="dxa"/>
            <w:shd w:val="clear" w:color="auto" w:fill="FFFFFF" w:themeFill="background1"/>
          </w:tcPr>
          <w:p w14:paraId="08AD062C" w14:textId="6DB282E1" w:rsidR="00E56552" w:rsidRPr="008971F4" w:rsidRDefault="00E56552" w:rsidP="00E56552">
            <w:pPr>
              <w:rPr>
                <w:bCs/>
                <w:sz w:val="20"/>
                <w:szCs w:val="20"/>
              </w:rPr>
            </w:pPr>
            <w:r w:rsidRPr="008971F4">
              <w:rPr>
                <w:bCs/>
                <w:sz w:val="20"/>
                <w:szCs w:val="20"/>
              </w:rPr>
              <w:t>Ieviesti pasākumi, aktivitātes, darbības darba un ģimenes dzīves saskaņošanas iespēju dažādošanai.</w:t>
            </w:r>
          </w:p>
        </w:tc>
        <w:tc>
          <w:tcPr>
            <w:tcW w:w="1244" w:type="dxa"/>
            <w:shd w:val="clear" w:color="auto" w:fill="FFFFFF" w:themeFill="background1"/>
          </w:tcPr>
          <w:p w14:paraId="70D26FDE" w14:textId="6083B309" w:rsidR="00E56552" w:rsidRPr="008971F4" w:rsidRDefault="00E56552" w:rsidP="00E56552">
            <w:pPr>
              <w:jc w:val="center"/>
              <w:rPr>
                <w:bCs/>
                <w:sz w:val="20"/>
                <w:szCs w:val="20"/>
              </w:rPr>
            </w:pPr>
            <w:r w:rsidRPr="00CB3A87">
              <w:rPr>
                <w:bCs/>
                <w:sz w:val="20"/>
                <w:szCs w:val="20"/>
              </w:rPr>
              <w:t>Ādažu</w:t>
            </w:r>
          </w:p>
        </w:tc>
      </w:tr>
      <w:tr w:rsidR="00E56552" w:rsidRPr="008971F4" w14:paraId="6DEAD428" w14:textId="3B7D93F8" w:rsidTr="001C2545">
        <w:tc>
          <w:tcPr>
            <w:tcW w:w="3119" w:type="dxa"/>
            <w:shd w:val="clear" w:color="auto" w:fill="FFFFFF" w:themeFill="background1"/>
          </w:tcPr>
          <w:p w14:paraId="61354B02" w14:textId="6082BD4A" w:rsidR="00E56552" w:rsidRPr="0098772B" w:rsidRDefault="00E56552" w:rsidP="00E56552">
            <w:pPr>
              <w:rPr>
                <w:bCs/>
                <w:sz w:val="20"/>
                <w:szCs w:val="20"/>
              </w:rPr>
            </w:pPr>
            <w:r w:rsidRPr="008971F4">
              <w:rPr>
                <w:bCs/>
                <w:sz w:val="20"/>
                <w:szCs w:val="20"/>
              </w:rPr>
              <w:t>U</w:t>
            </w:r>
            <w:r>
              <w:rPr>
                <w:bCs/>
                <w:sz w:val="20"/>
                <w:szCs w:val="20"/>
              </w:rPr>
              <w:t>12</w:t>
            </w:r>
            <w:r w:rsidRPr="008971F4">
              <w:rPr>
                <w:bCs/>
                <w:sz w:val="20"/>
                <w:szCs w:val="20"/>
              </w:rPr>
              <w:t>.1.2: Veicināt NVO un citu iestāžu darbību veselīga dzīvesveida un ģimenes vērtību popularizēšanā un pašvaldības politikas veidošanā bērnu un ģimenes jomā</w:t>
            </w:r>
          </w:p>
        </w:tc>
        <w:tc>
          <w:tcPr>
            <w:tcW w:w="3402" w:type="dxa"/>
            <w:shd w:val="clear" w:color="auto" w:fill="FFFFFF" w:themeFill="background1"/>
          </w:tcPr>
          <w:p w14:paraId="548B7D3E" w14:textId="4CDC07F4" w:rsidR="00E56552" w:rsidRPr="008971F4" w:rsidRDefault="00E56552" w:rsidP="00E56552">
            <w:pPr>
              <w:rPr>
                <w:bCs/>
                <w:sz w:val="20"/>
                <w:szCs w:val="20"/>
              </w:rPr>
            </w:pPr>
            <w:r w:rsidRPr="008971F4">
              <w:rPr>
                <w:bCs/>
                <w:sz w:val="20"/>
                <w:szCs w:val="20"/>
              </w:rPr>
              <w:t>Ā</w:t>
            </w:r>
            <w:r>
              <w:rPr>
                <w:bCs/>
                <w:sz w:val="20"/>
                <w:szCs w:val="20"/>
              </w:rPr>
              <w:t>12</w:t>
            </w:r>
            <w:r w:rsidRPr="008971F4">
              <w:rPr>
                <w:bCs/>
                <w:sz w:val="20"/>
                <w:szCs w:val="20"/>
              </w:rPr>
              <w:t>.1.</w:t>
            </w:r>
            <w:r>
              <w:rPr>
                <w:bCs/>
                <w:sz w:val="20"/>
                <w:szCs w:val="20"/>
              </w:rPr>
              <w:t>2</w:t>
            </w:r>
            <w:r w:rsidRPr="008971F4">
              <w:rPr>
                <w:bCs/>
                <w:sz w:val="20"/>
                <w:szCs w:val="20"/>
              </w:rPr>
              <w:t>.</w:t>
            </w:r>
            <w:r>
              <w:rPr>
                <w:bCs/>
                <w:sz w:val="20"/>
                <w:szCs w:val="20"/>
              </w:rPr>
              <w:t>1</w:t>
            </w:r>
            <w:r w:rsidRPr="008971F4">
              <w:rPr>
                <w:bCs/>
                <w:sz w:val="20"/>
                <w:szCs w:val="20"/>
              </w:rPr>
              <w:t>. Veselības stundu pirmskolās, pamatskolās, vidusskolās ieviešana</w:t>
            </w:r>
          </w:p>
        </w:tc>
        <w:tc>
          <w:tcPr>
            <w:tcW w:w="1559" w:type="dxa"/>
            <w:shd w:val="clear" w:color="auto" w:fill="FFFFFF" w:themeFill="background1"/>
          </w:tcPr>
          <w:p w14:paraId="1552BF97" w14:textId="77777777" w:rsidR="00E56552" w:rsidRPr="008B29C3" w:rsidRDefault="00E56552" w:rsidP="00E56552">
            <w:pPr>
              <w:jc w:val="center"/>
              <w:rPr>
                <w:bCs/>
                <w:sz w:val="20"/>
                <w:szCs w:val="20"/>
              </w:rPr>
            </w:pPr>
            <w:r w:rsidRPr="008B29C3">
              <w:rPr>
                <w:bCs/>
                <w:sz w:val="20"/>
                <w:szCs w:val="20"/>
              </w:rPr>
              <w:t>Izglītības iestādes,</w:t>
            </w:r>
          </w:p>
          <w:p w14:paraId="0650947C" w14:textId="0DB14E28" w:rsidR="00E56552" w:rsidRPr="008B29C3" w:rsidRDefault="00E56552" w:rsidP="00E56552">
            <w:pPr>
              <w:jc w:val="center"/>
              <w:rPr>
                <w:bCs/>
                <w:sz w:val="20"/>
                <w:szCs w:val="20"/>
              </w:rPr>
            </w:pPr>
            <w:r w:rsidRPr="008B29C3">
              <w:rPr>
                <w:bCs/>
                <w:color w:val="000000" w:themeColor="text1"/>
                <w:sz w:val="20"/>
                <w:szCs w:val="20"/>
              </w:rPr>
              <w:t>IJN</w:t>
            </w:r>
            <w:r w:rsidRPr="008B29C3">
              <w:rPr>
                <w:bCs/>
                <w:sz w:val="20"/>
                <w:szCs w:val="20"/>
              </w:rPr>
              <w:t xml:space="preserve">, </w:t>
            </w:r>
            <w:r w:rsidRPr="0089247B">
              <w:rPr>
                <w:b/>
                <w:strike/>
                <w:sz w:val="20"/>
                <w:szCs w:val="20"/>
              </w:rPr>
              <w:t>Sporta nodaļa,</w:t>
            </w:r>
            <w:r w:rsidRPr="008B29C3">
              <w:rPr>
                <w:bCs/>
                <w:sz w:val="20"/>
                <w:szCs w:val="20"/>
              </w:rPr>
              <w:t xml:space="preserve"> NVO</w:t>
            </w:r>
          </w:p>
        </w:tc>
        <w:tc>
          <w:tcPr>
            <w:tcW w:w="1365" w:type="dxa"/>
            <w:shd w:val="clear" w:color="auto" w:fill="FFFFFF" w:themeFill="background1"/>
          </w:tcPr>
          <w:p w14:paraId="5C5D0E2B" w14:textId="0AAA11D5" w:rsidR="00E56552" w:rsidRPr="008B29C3" w:rsidRDefault="00E56552" w:rsidP="00E56552">
            <w:pPr>
              <w:jc w:val="center"/>
              <w:rPr>
                <w:bCs/>
                <w:sz w:val="20"/>
                <w:szCs w:val="20"/>
              </w:rPr>
            </w:pPr>
            <w:r w:rsidRPr="008B29C3">
              <w:rPr>
                <w:bCs/>
                <w:sz w:val="20"/>
                <w:szCs w:val="20"/>
              </w:rPr>
              <w:t>2021.-2027.</w:t>
            </w:r>
          </w:p>
        </w:tc>
        <w:tc>
          <w:tcPr>
            <w:tcW w:w="1329" w:type="dxa"/>
            <w:shd w:val="clear" w:color="auto" w:fill="FFFFFF" w:themeFill="background1"/>
          </w:tcPr>
          <w:p w14:paraId="397AC69C" w14:textId="77777777" w:rsidR="00E56552" w:rsidRPr="008971F4" w:rsidRDefault="00E56552" w:rsidP="00E56552">
            <w:pPr>
              <w:ind w:left="-43"/>
              <w:jc w:val="center"/>
              <w:rPr>
                <w:bCs/>
                <w:sz w:val="20"/>
                <w:szCs w:val="20"/>
              </w:rPr>
            </w:pPr>
            <w:r w:rsidRPr="008971F4">
              <w:rPr>
                <w:bCs/>
                <w:sz w:val="20"/>
                <w:szCs w:val="20"/>
              </w:rPr>
              <w:t>Pašvaldības finansējums</w:t>
            </w:r>
          </w:p>
          <w:p w14:paraId="78F57F81" w14:textId="36222B49" w:rsidR="00E56552" w:rsidRPr="008971F4" w:rsidRDefault="00E56552" w:rsidP="00E56552">
            <w:pPr>
              <w:jc w:val="center"/>
              <w:rPr>
                <w:bCs/>
                <w:sz w:val="20"/>
                <w:szCs w:val="20"/>
              </w:rPr>
            </w:pPr>
            <w:r w:rsidRPr="008971F4">
              <w:rPr>
                <w:bCs/>
                <w:sz w:val="20"/>
                <w:szCs w:val="20"/>
              </w:rPr>
              <w:t>Cits finansējums</w:t>
            </w:r>
          </w:p>
        </w:tc>
        <w:tc>
          <w:tcPr>
            <w:tcW w:w="3827" w:type="dxa"/>
            <w:shd w:val="clear" w:color="auto" w:fill="FFFFFF" w:themeFill="background1"/>
          </w:tcPr>
          <w:p w14:paraId="7D2969AD" w14:textId="57E3567A" w:rsidR="00E56552" w:rsidRPr="008971F4" w:rsidRDefault="00E56552" w:rsidP="00E56552">
            <w:pPr>
              <w:rPr>
                <w:bCs/>
                <w:sz w:val="20"/>
                <w:szCs w:val="20"/>
              </w:rPr>
            </w:pPr>
            <w:r w:rsidRPr="008971F4">
              <w:rPr>
                <w:bCs/>
                <w:sz w:val="20"/>
                <w:szCs w:val="20"/>
              </w:rPr>
              <w:t>Ieviestas veselības stundas pirmskolas izglītības iestādēs, pamatskolas un vidusskolās.</w:t>
            </w:r>
          </w:p>
        </w:tc>
        <w:tc>
          <w:tcPr>
            <w:tcW w:w="1244" w:type="dxa"/>
            <w:shd w:val="clear" w:color="auto" w:fill="FFFFFF" w:themeFill="background1"/>
          </w:tcPr>
          <w:p w14:paraId="38C80EC1" w14:textId="1AC47110" w:rsidR="00E56552" w:rsidRPr="008971F4" w:rsidRDefault="00E56552" w:rsidP="00E56552">
            <w:pPr>
              <w:jc w:val="center"/>
              <w:rPr>
                <w:bCs/>
                <w:sz w:val="20"/>
                <w:szCs w:val="20"/>
              </w:rPr>
            </w:pPr>
            <w:r w:rsidRPr="00CB3A87">
              <w:rPr>
                <w:bCs/>
                <w:sz w:val="20"/>
                <w:szCs w:val="20"/>
              </w:rPr>
              <w:t>Ādažu</w:t>
            </w:r>
          </w:p>
        </w:tc>
      </w:tr>
      <w:tr w:rsidR="00E56552" w:rsidRPr="008971F4" w14:paraId="6E3A4B51" w14:textId="7DA8AA20" w:rsidTr="001C2545">
        <w:tc>
          <w:tcPr>
            <w:tcW w:w="3119" w:type="dxa"/>
            <w:shd w:val="clear" w:color="auto" w:fill="FFFFFF" w:themeFill="background1"/>
          </w:tcPr>
          <w:p w14:paraId="52251319" w14:textId="77777777" w:rsidR="00E56552" w:rsidRPr="008971F4" w:rsidRDefault="00E56552" w:rsidP="00E56552">
            <w:pPr>
              <w:rPr>
                <w:bCs/>
                <w:sz w:val="20"/>
                <w:szCs w:val="20"/>
              </w:rPr>
            </w:pPr>
          </w:p>
        </w:tc>
        <w:tc>
          <w:tcPr>
            <w:tcW w:w="3402" w:type="dxa"/>
            <w:shd w:val="clear" w:color="auto" w:fill="FFFFFF" w:themeFill="background1"/>
          </w:tcPr>
          <w:p w14:paraId="735A998B" w14:textId="58CC0AB5" w:rsidR="00E56552" w:rsidRPr="008971F4" w:rsidRDefault="00E56552" w:rsidP="00E56552">
            <w:pPr>
              <w:rPr>
                <w:bCs/>
                <w:sz w:val="20"/>
                <w:szCs w:val="20"/>
              </w:rPr>
            </w:pPr>
            <w:r w:rsidRPr="008971F4">
              <w:rPr>
                <w:bCs/>
                <w:sz w:val="20"/>
                <w:szCs w:val="20"/>
              </w:rPr>
              <w:t>Ā</w:t>
            </w:r>
            <w:r>
              <w:rPr>
                <w:bCs/>
                <w:sz w:val="20"/>
                <w:szCs w:val="20"/>
              </w:rPr>
              <w:t>12</w:t>
            </w:r>
            <w:r w:rsidRPr="008971F4">
              <w:rPr>
                <w:bCs/>
                <w:sz w:val="20"/>
                <w:szCs w:val="20"/>
              </w:rPr>
              <w:t>.1.</w:t>
            </w:r>
            <w:r>
              <w:rPr>
                <w:bCs/>
                <w:sz w:val="20"/>
                <w:szCs w:val="20"/>
              </w:rPr>
              <w:t>2</w:t>
            </w:r>
            <w:r w:rsidRPr="008971F4">
              <w:rPr>
                <w:bCs/>
                <w:sz w:val="20"/>
                <w:szCs w:val="20"/>
              </w:rPr>
              <w:t>.2. Izglītojošo, kultūras un sporta pasākumu organizēšana ģimenēm</w:t>
            </w:r>
          </w:p>
        </w:tc>
        <w:tc>
          <w:tcPr>
            <w:tcW w:w="1559" w:type="dxa"/>
            <w:shd w:val="clear" w:color="auto" w:fill="FFFFFF" w:themeFill="background1"/>
          </w:tcPr>
          <w:p w14:paraId="75C1662C" w14:textId="1A975077" w:rsidR="00E56552" w:rsidRPr="008B29C3" w:rsidRDefault="00E56552" w:rsidP="00E56552">
            <w:pPr>
              <w:jc w:val="center"/>
              <w:rPr>
                <w:bCs/>
                <w:sz w:val="20"/>
                <w:szCs w:val="20"/>
              </w:rPr>
            </w:pPr>
            <w:r w:rsidRPr="008B29C3">
              <w:rPr>
                <w:bCs/>
                <w:sz w:val="20"/>
                <w:szCs w:val="20"/>
              </w:rPr>
              <w:t xml:space="preserve">Izglītības iestādes, </w:t>
            </w:r>
            <w:r w:rsidRPr="008B29C3">
              <w:rPr>
                <w:bCs/>
                <w:color w:val="000000" w:themeColor="text1"/>
                <w:sz w:val="20"/>
                <w:szCs w:val="20"/>
              </w:rPr>
              <w:t>IJN</w:t>
            </w:r>
            <w:r w:rsidRPr="008B29C3">
              <w:rPr>
                <w:bCs/>
                <w:sz w:val="20"/>
                <w:szCs w:val="20"/>
              </w:rPr>
              <w:t xml:space="preserve">, APN, </w:t>
            </w:r>
            <w:r w:rsidRPr="00FA57DD">
              <w:rPr>
                <w:bCs/>
                <w:sz w:val="20"/>
                <w:szCs w:val="20"/>
              </w:rPr>
              <w:t>CNC</w:t>
            </w:r>
            <w:r w:rsidRPr="008B29C3">
              <w:rPr>
                <w:bCs/>
                <w:sz w:val="20"/>
                <w:szCs w:val="20"/>
              </w:rPr>
              <w:t>, Sporta nodaļa, NVO</w:t>
            </w:r>
          </w:p>
        </w:tc>
        <w:tc>
          <w:tcPr>
            <w:tcW w:w="1365" w:type="dxa"/>
            <w:shd w:val="clear" w:color="auto" w:fill="FFFFFF" w:themeFill="background1"/>
          </w:tcPr>
          <w:p w14:paraId="1779AFC8" w14:textId="538D55D2" w:rsidR="00E56552" w:rsidRPr="008B29C3" w:rsidRDefault="00E56552" w:rsidP="00E56552">
            <w:pPr>
              <w:jc w:val="center"/>
              <w:rPr>
                <w:bCs/>
                <w:sz w:val="20"/>
                <w:szCs w:val="20"/>
              </w:rPr>
            </w:pPr>
            <w:r w:rsidRPr="008B29C3">
              <w:rPr>
                <w:bCs/>
                <w:sz w:val="20"/>
                <w:szCs w:val="20"/>
              </w:rPr>
              <w:t>2021.-2027.</w:t>
            </w:r>
          </w:p>
        </w:tc>
        <w:tc>
          <w:tcPr>
            <w:tcW w:w="1329" w:type="dxa"/>
            <w:shd w:val="clear" w:color="auto" w:fill="FFFFFF" w:themeFill="background1"/>
          </w:tcPr>
          <w:p w14:paraId="702232C0" w14:textId="77777777" w:rsidR="00E56552" w:rsidRPr="008971F4" w:rsidRDefault="00E56552" w:rsidP="00E56552">
            <w:pPr>
              <w:ind w:left="-43"/>
              <w:jc w:val="center"/>
              <w:rPr>
                <w:bCs/>
                <w:sz w:val="20"/>
                <w:szCs w:val="20"/>
              </w:rPr>
            </w:pPr>
            <w:r w:rsidRPr="008971F4">
              <w:rPr>
                <w:bCs/>
                <w:sz w:val="20"/>
                <w:szCs w:val="20"/>
              </w:rPr>
              <w:t>Pašvaldības finansējums</w:t>
            </w:r>
          </w:p>
          <w:p w14:paraId="325940A2" w14:textId="6B01EB4E" w:rsidR="00E56552" w:rsidRPr="008971F4" w:rsidRDefault="00E56552" w:rsidP="00E56552">
            <w:pPr>
              <w:jc w:val="center"/>
              <w:rPr>
                <w:bCs/>
                <w:sz w:val="20"/>
                <w:szCs w:val="20"/>
              </w:rPr>
            </w:pPr>
            <w:r w:rsidRPr="008971F4">
              <w:rPr>
                <w:bCs/>
                <w:sz w:val="20"/>
                <w:szCs w:val="20"/>
              </w:rPr>
              <w:t>Cits finansējums</w:t>
            </w:r>
          </w:p>
        </w:tc>
        <w:tc>
          <w:tcPr>
            <w:tcW w:w="3827" w:type="dxa"/>
            <w:shd w:val="clear" w:color="auto" w:fill="FFFFFF" w:themeFill="background1"/>
          </w:tcPr>
          <w:p w14:paraId="25114A70" w14:textId="43ACFD68" w:rsidR="00E56552" w:rsidRPr="008971F4" w:rsidRDefault="00E56552" w:rsidP="00E56552">
            <w:pPr>
              <w:rPr>
                <w:bCs/>
                <w:sz w:val="20"/>
                <w:szCs w:val="20"/>
              </w:rPr>
            </w:pPr>
            <w:r w:rsidRPr="008971F4">
              <w:rPr>
                <w:bCs/>
                <w:sz w:val="20"/>
                <w:szCs w:val="20"/>
              </w:rPr>
              <w:t>Noorganizēti izglītojoši, kultūras un sporta pasākumi, lekcijas un semināri ģimenēm (bērniem, jauniešiem, vecākiem un senioriem).</w:t>
            </w:r>
          </w:p>
        </w:tc>
        <w:tc>
          <w:tcPr>
            <w:tcW w:w="1244" w:type="dxa"/>
            <w:shd w:val="clear" w:color="auto" w:fill="FFFFFF" w:themeFill="background1"/>
          </w:tcPr>
          <w:p w14:paraId="23617E62" w14:textId="0807D5A7" w:rsidR="00E56552" w:rsidRPr="008971F4" w:rsidRDefault="00E56552" w:rsidP="00E56552">
            <w:pPr>
              <w:jc w:val="center"/>
              <w:rPr>
                <w:bCs/>
                <w:sz w:val="20"/>
                <w:szCs w:val="20"/>
              </w:rPr>
            </w:pPr>
            <w:r w:rsidRPr="00CB3A87">
              <w:rPr>
                <w:bCs/>
                <w:sz w:val="20"/>
                <w:szCs w:val="20"/>
              </w:rPr>
              <w:t>Ādažu</w:t>
            </w:r>
          </w:p>
        </w:tc>
      </w:tr>
      <w:tr w:rsidR="00E56552" w:rsidRPr="008971F4" w14:paraId="6604835F" w14:textId="1B21DF6A" w:rsidTr="001C2545">
        <w:tc>
          <w:tcPr>
            <w:tcW w:w="3119" w:type="dxa"/>
            <w:shd w:val="clear" w:color="auto" w:fill="FFFFFF" w:themeFill="background1"/>
          </w:tcPr>
          <w:p w14:paraId="0BC5F385" w14:textId="77777777" w:rsidR="00E56552" w:rsidRPr="008971F4" w:rsidRDefault="00E56552" w:rsidP="00E56552">
            <w:pPr>
              <w:rPr>
                <w:bCs/>
                <w:sz w:val="20"/>
                <w:szCs w:val="20"/>
              </w:rPr>
            </w:pPr>
          </w:p>
        </w:tc>
        <w:tc>
          <w:tcPr>
            <w:tcW w:w="3402" w:type="dxa"/>
            <w:shd w:val="clear" w:color="auto" w:fill="D9D9D9" w:themeFill="background1" w:themeFillShade="D9"/>
          </w:tcPr>
          <w:p w14:paraId="441BFA66" w14:textId="5A6F8F97" w:rsidR="00E56552" w:rsidRPr="008971F4" w:rsidRDefault="00E56552" w:rsidP="00E56552">
            <w:pPr>
              <w:rPr>
                <w:bCs/>
                <w:sz w:val="20"/>
                <w:szCs w:val="20"/>
              </w:rPr>
            </w:pPr>
            <w:r w:rsidRPr="008971F4">
              <w:rPr>
                <w:bCs/>
                <w:sz w:val="20"/>
                <w:szCs w:val="20"/>
              </w:rPr>
              <w:t>Ā</w:t>
            </w:r>
            <w:r>
              <w:rPr>
                <w:bCs/>
                <w:sz w:val="20"/>
                <w:szCs w:val="20"/>
              </w:rPr>
              <w:t>12</w:t>
            </w:r>
            <w:r w:rsidRPr="008971F4">
              <w:rPr>
                <w:bCs/>
                <w:sz w:val="20"/>
                <w:szCs w:val="20"/>
              </w:rPr>
              <w:t>.1.</w:t>
            </w:r>
            <w:r>
              <w:rPr>
                <w:bCs/>
                <w:sz w:val="20"/>
                <w:szCs w:val="20"/>
              </w:rPr>
              <w:t>2</w:t>
            </w:r>
            <w:r w:rsidRPr="008971F4">
              <w:rPr>
                <w:bCs/>
                <w:sz w:val="20"/>
                <w:szCs w:val="20"/>
              </w:rPr>
              <w:t xml:space="preserve">.3. Pasākumu īstenošana vietējās sabiedrības veselības veicināšanai </w:t>
            </w:r>
            <w:r w:rsidRPr="0089247B">
              <w:rPr>
                <w:b/>
                <w:sz w:val="20"/>
                <w:szCs w:val="20"/>
              </w:rPr>
              <w:t>(projekts “Pasākumi vietējās sabiedrības veselības veicināšanai Ādažu novada pašvaldības Ādažu pagastā”, 9.2.4.2/16/I/001)</w:t>
            </w:r>
          </w:p>
        </w:tc>
        <w:tc>
          <w:tcPr>
            <w:tcW w:w="1559" w:type="dxa"/>
            <w:shd w:val="clear" w:color="auto" w:fill="D9D9D9" w:themeFill="background1" w:themeFillShade="D9"/>
          </w:tcPr>
          <w:p w14:paraId="7392F21D" w14:textId="798FB937" w:rsidR="00E56552" w:rsidRPr="008B29C3" w:rsidRDefault="00E56552" w:rsidP="00E56552">
            <w:pPr>
              <w:jc w:val="center"/>
              <w:rPr>
                <w:bCs/>
                <w:sz w:val="20"/>
                <w:szCs w:val="20"/>
              </w:rPr>
            </w:pPr>
            <w:r w:rsidRPr="008B29C3">
              <w:rPr>
                <w:bCs/>
                <w:sz w:val="20"/>
                <w:szCs w:val="20"/>
              </w:rPr>
              <w:t>APN, pašvaldības iestādes</w:t>
            </w:r>
          </w:p>
          <w:p w14:paraId="00620708" w14:textId="77777777" w:rsidR="00E56552" w:rsidRPr="008B29C3" w:rsidRDefault="00E56552" w:rsidP="00E56552">
            <w:pPr>
              <w:jc w:val="center"/>
              <w:rPr>
                <w:bCs/>
                <w:sz w:val="20"/>
                <w:szCs w:val="20"/>
              </w:rPr>
            </w:pPr>
          </w:p>
        </w:tc>
        <w:tc>
          <w:tcPr>
            <w:tcW w:w="1365" w:type="dxa"/>
            <w:shd w:val="clear" w:color="auto" w:fill="D9D9D9" w:themeFill="background1" w:themeFillShade="D9"/>
          </w:tcPr>
          <w:p w14:paraId="4BB46791" w14:textId="675F3D44" w:rsidR="00E56552" w:rsidRPr="008B29C3" w:rsidRDefault="00E56552" w:rsidP="00E56552">
            <w:pPr>
              <w:jc w:val="center"/>
              <w:rPr>
                <w:bCs/>
                <w:sz w:val="20"/>
                <w:szCs w:val="20"/>
              </w:rPr>
            </w:pPr>
            <w:r w:rsidRPr="008B29C3">
              <w:rPr>
                <w:bCs/>
                <w:sz w:val="20"/>
                <w:szCs w:val="20"/>
              </w:rPr>
              <w:t>2021.-2023.</w:t>
            </w:r>
          </w:p>
        </w:tc>
        <w:tc>
          <w:tcPr>
            <w:tcW w:w="1329" w:type="dxa"/>
            <w:shd w:val="clear" w:color="auto" w:fill="D9D9D9" w:themeFill="background1" w:themeFillShade="D9"/>
          </w:tcPr>
          <w:p w14:paraId="4BBE47EC" w14:textId="77777777" w:rsidR="00E56552" w:rsidRPr="008971F4" w:rsidRDefault="00E56552" w:rsidP="00E56552">
            <w:pPr>
              <w:ind w:left="-43"/>
              <w:jc w:val="center"/>
              <w:rPr>
                <w:bCs/>
                <w:sz w:val="20"/>
                <w:szCs w:val="20"/>
              </w:rPr>
            </w:pPr>
            <w:r w:rsidRPr="008971F4">
              <w:rPr>
                <w:bCs/>
                <w:sz w:val="20"/>
                <w:szCs w:val="20"/>
              </w:rPr>
              <w:t>Pašvaldības finansējums</w:t>
            </w:r>
          </w:p>
          <w:p w14:paraId="62F5FF37" w14:textId="5DDA09FD" w:rsidR="00E56552" w:rsidRPr="008971F4" w:rsidRDefault="00E56552" w:rsidP="00E56552">
            <w:pPr>
              <w:jc w:val="center"/>
              <w:rPr>
                <w:bCs/>
                <w:sz w:val="20"/>
                <w:szCs w:val="20"/>
              </w:rPr>
            </w:pPr>
            <w:r w:rsidRPr="008971F4">
              <w:rPr>
                <w:bCs/>
                <w:sz w:val="20"/>
                <w:szCs w:val="20"/>
              </w:rPr>
              <w:t>ES fondu finansējums</w:t>
            </w:r>
          </w:p>
        </w:tc>
        <w:tc>
          <w:tcPr>
            <w:tcW w:w="3827" w:type="dxa"/>
            <w:shd w:val="clear" w:color="auto" w:fill="D9D9D9" w:themeFill="background1" w:themeFillShade="D9"/>
          </w:tcPr>
          <w:p w14:paraId="10BE2646" w14:textId="411D9072" w:rsidR="00E56552" w:rsidRPr="008971F4" w:rsidRDefault="00E56552" w:rsidP="00E56552">
            <w:pPr>
              <w:rPr>
                <w:bCs/>
                <w:sz w:val="20"/>
                <w:szCs w:val="20"/>
              </w:rPr>
            </w:pPr>
            <w:r w:rsidRPr="0089247B">
              <w:rPr>
                <w:b/>
                <w:sz w:val="20"/>
                <w:szCs w:val="20"/>
              </w:rPr>
              <w:t>Izpildīts.</w:t>
            </w:r>
            <w:r>
              <w:rPr>
                <w:bCs/>
                <w:sz w:val="20"/>
                <w:szCs w:val="20"/>
              </w:rPr>
              <w:t xml:space="preserve"> </w:t>
            </w:r>
            <w:r w:rsidRPr="008971F4">
              <w:rPr>
                <w:bCs/>
                <w:sz w:val="20"/>
                <w:szCs w:val="20"/>
              </w:rPr>
              <w:t>Veselību veicinošu pasākumu, nodarbību un dažādu aktivitāšu organizēšana visām vecuma grupām. Veselību veicinoša inventāra iegāde.</w:t>
            </w:r>
          </w:p>
          <w:p w14:paraId="124CCB88" w14:textId="4A1C8003" w:rsidR="00E56552" w:rsidRPr="008971F4" w:rsidRDefault="00E56552" w:rsidP="00E56552">
            <w:pPr>
              <w:rPr>
                <w:bCs/>
                <w:sz w:val="20"/>
                <w:szCs w:val="20"/>
              </w:rPr>
            </w:pPr>
            <w:r w:rsidRPr="008971F4">
              <w:rPr>
                <w:bCs/>
                <w:sz w:val="20"/>
                <w:szCs w:val="20"/>
              </w:rPr>
              <w:t xml:space="preserve">Pasākums Investīciju plānā tika ietverts jau 2017.gada janvārī. SAM 9.2.4.2. Pasākumi vietējās sabiedrības veselības veicināšanai un slimību profilaksei projekta “Pasākumi vietējās sabiedrības veselības veicināšanai </w:t>
            </w:r>
            <w:r w:rsidRPr="00FA57DD">
              <w:rPr>
                <w:bCs/>
                <w:sz w:val="20"/>
                <w:szCs w:val="20"/>
              </w:rPr>
              <w:t>Ādažu novada pašvaldības Ādažu pagastā” Nr.9.2.4.2/16/I/001 ietvaros plānotās</w:t>
            </w:r>
            <w:r w:rsidRPr="008971F4">
              <w:rPr>
                <w:bCs/>
                <w:sz w:val="20"/>
                <w:szCs w:val="20"/>
              </w:rPr>
              <w:t xml:space="preserve"> aktivitātes atbilstoši projekta laika grafikam. Projektu plānots pabeigt 2023.gadā.</w:t>
            </w:r>
          </w:p>
        </w:tc>
        <w:tc>
          <w:tcPr>
            <w:tcW w:w="1244" w:type="dxa"/>
            <w:shd w:val="clear" w:color="auto" w:fill="D9D9D9" w:themeFill="background1" w:themeFillShade="D9"/>
          </w:tcPr>
          <w:p w14:paraId="2728DF20" w14:textId="2F9C2449" w:rsidR="00E56552" w:rsidRPr="008971F4" w:rsidRDefault="00E56552" w:rsidP="00E56552">
            <w:pPr>
              <w:jc w:val="center"/>
              <w:rPr>
                <w:bCs/>
                <w:sz w:val="20"/>
                <w:szCs w:val="20"/>
              </w:rPr>
            </w:pPr>
            <w:r w:rsidRPr="00CB3A87">
              <w:rPr>
                <w:bCs/>
                <w:sz w:val="20"/>
                <w:szCs w:val="20"/>
              </w:rPr>
              <w:t>Ādažu</w:t>
            </w:r>
          </w:p>
        </w:tc>
      </w:tr>
      <w:tr w:rsidR="00E56552" w:rsidRPr="008971F4" w14:paraId="53CDCD7D" w14:textId="77777777" w:rsidTr="001C2545">
        <w:tc>
          <w:tcPr>
            <w:tcW w:w="3119" w:type="dxa"/>
            <w:shd w:val="clear" w:color="auto" w:fill="FFFFFF" w:themeFill="background1"/>
          </w:tcPr>
          <w:p w14:paraId="38BB3596" w14:textId="77777777" w:rsidR="00E56552" w:rsidRPr="008971F4" w:rsidRDefault="00E56552" w:rsidP="00E56552">
            <w:pPr>
              <w:rPr>
                <w:bCs/>
                <w:sz w:val="20"/>
                <w:szCs w:val="20"/>
              </w:rPr>
            </w:pPr>
          </w:p>
        </w:tc>
        <w:tc>
          <w:tcPr>
            <w:tcW w:w="3402" w:type="dxa"/>
            <w:shd w:val="clear" w:color="auto" w:fill="D9D9D9" w:themeFill="background1" w:themeFillShade="D9"/>
          </w:tcPr>
          <w:p w14:paraId="01039017" w14:textId="02FFBE0D" w:rsidR="00E56552" w:rsidRPr="00C73795" w:rsidRDefault="00E56552" w:rsidP="00E56552">
            <w:pPr>
              <w:rPr>
                <w:b/>
                <w:sz w:val="20"/>
                <w:szCs w:val="20"/>
              </w:rPr>
            </w:pPr>
            <w:r w:rsidRPr="00C73795">
              <w:rPr>
                <w:b/>
                <w:sz w:val="20"/>
                <w:szCs w:val="20"/>
              </w:rPr>
              <w:t>Ā12.1.2.4. Pasākumu īstenošana vietējās sabiedrības veselības veicināšanai Ādažu novadā 4.1.2.2. pasākuma “Veselības veicināšanas un slimību profilakses pasākumu īstenošana vietējai sabiedrībai” ietvaros</w:t>
            </w:r>
          </w:p>
        </w:tc>
        <w:tc>
          <w:tcPr>
            <w:tcW w:w="1559" w:type="dxa"/>
            <w:shd w:val="clear" w:color="auto" w:fill="D9D9D9" w:themeFill="background1" w:themeFillShade="D9"/>
          </w:tcPr>
          <w:p w14:paraId="00BB789C" w14:textId="282ABA49" w:rsidR="00E56552" w:rsidRPr="00C73795" w:rsidRDefault="00E56552" w:rsidP="00E56552">
            <w:pPr>
              <w:jc w:val="center"/>
              <w:rPr>
                <w:b/>
                <w:sz w:val="20"/>
                <w:szCs w:val="20"/>
              </w:rPr>
            </w:pPr>
            <w:r w:rsidRPr="00C73795">
              <w:rPr>
                <w:b/>
                <w:sz w:val="20"/>
                <w:szCs w:val="20"/>
              </w:rPr>
              <w:t>APN, pašvaldības iestādes</w:t>
            </w:r>
          </w:p>
        </w:tc>
        <w:tc>
          <w:tcPr>
            <w:tcW w:w="1365" w:type="dxa"/>
            <w:shd w:val="clear" w:color="auto" w:fill="D9D9D9" w:themeFill="background1" w:themeFillShade="D9"/>
          </w:tcPr>
          <w:p w14:paraId="330E9945" w14:textId="0A3959E4" w:rsidR="00E56552" w:rsidRPr="00C73795" w:rsidRDefault="00E56552" w:rsidP="00E56552">
            <w:pPr>
              <w:jc w:val="center"/>
              <w:rPr>
                <w:b/>
                <w:sz w:val="20"/>
                <w:szCs w:val="20"/>
              </w:rPr>
            </w:pPr>
            <w:r w:rsidRPr="00C73795">
              <w:rPr>
                <w:b/>
                <w:sz w:val="20"/>
                <w:szCs w:val="20"/>
              </w:rPr>
              <w:t>2024.-2029.</w:t>
            </w:r>
          </w:p>
        </w:tc>
        <w:tc>
          <w:tcPr>
            <w:tcW w:w="1329" w:type="dxa"/>
            <w:shd w:val="clear" w:color="auto" w:fill="D9D9D9" w:themeFill="background1" w:themeFillShade="D9"/>
          </w:tcPr>
          <w:p w14:paraId="553A425D" w14:textId="77777777" w:rsidR="00E56552" w:rsidRPr="00C73795" w:rsidRDefault="00E56552" w:rsidP="00E56552">
            <w:pPr>
              <w:ind w:left="-43"/>
              <w:jc w:val="center"/>
              <w:rPr>
                <w:b/>
                <w:sz w:val="20"/>
                <w:szCs w:val="20"/>
              </w:rPr>
            </w:pPr>
            <w:r w:rsidRPr="00C73795">
              <w:rPr>
                <w:b/>
                <w:sz w:val="20"/>
                <w:szCs w:val="20"/>
              </w:rPr>
              <w:t>Pašvaldības finansējums</w:t>
            </w:r>
          </w:p>
          <w:p w14:paraId="521AAB91" w14:textId="3710CF04" w:rsidR="00E56552" w:rsidRPr="00C73795" w:rsidRDefault="00E56552" w:rsidP="00E56552">
            <w:pPr>
              <w:ind w:left="-43"/>
              <w:jc w:val="center"/>
              <w:rPr>
                <w:b/>
                <w:sz w:val="20"/>
                <w:szCs w:val="20"/>
              </w:rPr>
            </w:pPr>
            <w:r w:rsidRPr="00C73795">
              <w:rPr>
                <w:b/>
                <w:sz w:val="20"/>
                <w:szCs w:val="20"/>
              </w:rPr>
              <w:t>ES fondu finansējums</w:t>
            </w:r>
          </w:p>
        </w:tc>
        <w:tc>
          <w:tcPr>
            <w:tcW w:w="3827" w:type="dxa"/>
            <w:shd w:val="clear" w:color="auto" w:fill="D9D9D9" w:themeFill="background1" w:themeFillShade="D9"/>
          </w:tcPr>
          <w:p w14:paraId="6434AD68" w14:textId="1AE28F24" w:rsidR="00E56552" w:rsidRPr="00C73795" w:rsidRDefault="00E56552" w:rsidP="00E56552">
            <w:pPr>
              <w:rPr>
                <w:b/>
                <w:sz w:val="20"/>
                <w:szCs w:val="20"/>
              </w:rPr>
            </w:pPr>
            <w:r w:rsidRPr="00C73795">
              <w:rPr>
                <w:b/>
                <w:sz w:val="20"/>
                <w:szCs w:val="20"/>
              </w:rPr>
              <w:t xml:space="preserve">SAM 4.1.2. “Uzlabot vienlīdzīgu un savlaicīgu piekļuvi kvalitatīviem, ilgtspējīgiem un izmaksu ziņā pieejamiem veselības aprūpes, veselības veicināšanas un slimību profilakses pakalpojumiem, uzlabojot veselības aprūpes sistēmu efektivitāti un </w:t>
            </w:r>
            <w:proofErr w:type="spellStart"/>
            <w:r w:rsidRPr="00C73795">
              <w:rPr>
                <w:b/>
                <w:sz w:val="20"/>
                <w:szCs w:val="20"/>
              </w:rPr>
              <w:t>izturētspēju</w:t>
            </w:r>
            <w:proofErr w:type="spellEnd"/>
            <w:r w:rsidRPr="00C73795">
              <w:rPr>
                <w:b/>
                <w:sz w:val="20"/>
                <w:szCs w:val="20"/>
              </w:rPr>
              <w:t>” 4.1.2.2. pasākums “Veselības veicināšanas un slimību profilakses pasākumu īstenošana vietējai sabiedrībai”.</w:t>
            </w:r>
          </w:p>
        </w:tc>
        <w:tc>
          <w:tcPr>
            <w:tcW w:w="1244" w:type="dxa"/>
            <w:shd w:val="clear" w:color="auto" w:fill="D9D9D9" w:themeFill="background1" w:themeFillShade="D9"/>
          </w:tcPr>
          <w:p w14:paraId="53ED5B20" w14:textId="009A24E2" w:rsidR="00E56552" w:rsidRPr="00C73795" w:rsidRDefault="00E56552" w:rsidP="00E56552">
            <w:pPr>
              <w:jc w:val="center"/>
              <w:rPr>
                <w:b/>
                <w:sz w:val="20"/>
                <w:szCs w:val="20"/>
              </w:rPr>
            </w:pPr>
            <w:r w:rsidRPr="00C73795">
              <w:rPr>
                <w:b/>
                <w:sz w:val="20"/>
                <w:szCs w:val="20"/>
              </w:rPr>
              <w:t>Ādažu, Carnikavas</w:t>
            </w:r>
          </w:p>
        </w:tc>
      </w:tr>
      <w:tr w:rsidR="00E56552" w:rsidRPr="008971F4" w14:paraId="59995860" w14:textId="67013E45" w:rsidTr="001C2545">
        <w:tc>
          <w:tcPr>
            <w:tcW w:w="3119" w:type="dxa"/>
            <w:shd w:val="clear" w:color="auto" w:fill="92D050"/>
          </w:tcPr>
          <w:p w14:paraId="3C656980" w14:textId="08D7F852" w:rsidR="00E56552" w:rsidRPr="0098772B" w:rsidRDefault="00E56552" w:rsidP="00E56552">
            <w:pPr>
              <w:rPr>
                <w:bCs/>
                <w:sz w:val="20"/>
                <w:szCs w:val="20"/>
              </w:rPr>
            </w:pPr>
            <w:r w:rsidRPr="00774191">
              <w:rPr>
                <w:b/>
                <w:sz w:val="20"/>
                <w:szCs w:val="20"/>
              </w:rPr>
              <w:t>RV</w:t>
            </w:r>
            <w:r>
              <w:rPr>
                <w:b/>
                <w:sz w:val="20"/>
                <w:szCs w:val="20"/>
              </w:rPr>
              <w:t>12</w:t>
            </w:r>
            <w:r w:rsidRPr="00774191">
              <w:rPr>
                <w:b/>
                <w:sz w:val="20"/>
                <w:szCs w:val="20"/>
              </w:rPr>
              <w:t xml:space="preserve">.2: </w:t>
            </w:r>
            <w:r>
              <w:rPr>
                <w:b/>
                <w:sz w:val="20"/>
                <w:szCs w:val="20"/>
              </w:rPr>
              <w:t>Sociālās aizsardzības pieejamība un iekļaušana</w:t>
            </w:r>
          </w:p>
        </w:tc>
        <w:tc>
          <w:tcPr>
            <w:tcW w:w="3402" w:type="dxa"/>
            <w:shd w:val="clear" w:color="auto" w:fill="92D050"/>
          </w:tcPr>
          <w:p w14:paraId="198D2147" w14:textId="10A52F03" w:rsidR="00E56552" w:rsidRPr="008971F4" w:rsidRDefault="00E56552" w:rsidP="00E56552">
            <w:pPr>
              <w:rPr>
                <w:bCs/>
                <w:sz w:val="20"/>
                <w:szCs w:val="20"/>
              </w:rPr>
            </w:pPr>
          </w:p>
        </w:tc>
        <w:tc>
          <w:tcPr>
            <w:tcW w:w="1559" w:type="dxa"/>
            <w:shd w:val="clear" w:color="auto" w:fill="92D050"/>
          </w:tcPr>
          <w:p w14:paraId="56426919" w14:textId="251E2604" w:rsidR="00E56552" w:rsidRPr="008971F4" w:rsidRDefault="00E56552" w:rsidP="00E56552">
            <w:pPr>
              <w:jc w:val="center"/>
              <w:rPr>
                <w:bCs/>
                <w:sz w:val="20"/>
                <w:szCs w:val="20"/>
              </w:rPr>
            </w:pPr>
          </w:p>
        </w:tc>
        <w:tc>
          <w:tcPr>
            <w:tcW w:w="1365" w:type="dxa"/>
            <w:shd w:val="clear" w:color="auto" w:fill="92D050"/>
          </w:tcPr>
          <w:p w14:paraId="4CC6C8C9" w14:textId="10BFB20C" w:rsidR="00E56552" w:rsidRPr="008971F4" w:rsidRDefault="00E56552" w:rsidP="00E56552">
            <w:pPr>
              <w:jc w:val="center"/>
              <w:rPr>
                <w:bCs/>
                <w:sz w:val="20"/>
                <w:szCs w:val="20"/>
              </w:rPr>
            </w:pPr>
          </w:p>
        </w:tc>
        <w:tc>
          <w:tcPr>
            <w:tcW w:w="1329" w:type="dxa"/>
            <w:shd w:val="clear" w:color="auto" w:fill="92D050"/>
          </w:tcPr>
          <w:p w14:paraId="0111A5A8" w14:textId="620263E8" w:rsidR="00E56552" w:rsidRPr="008971F4" w:rsidRDefault="00E56552" w:rsidP="00E56552">
            <w:pPr>
              <w:jc w:val="center"/>
              <w:rPr>
                <w:bCs/>
                <w:sz w:val="20"/>
                <w:szCs w:val="20"/>
              </w:rPr>
            </w:pPr>
          </w:p>
        </w:tc>
        <w:tc>
          <w:tcPr>
            <w:tcW w:w="3827" w:type="dxa"/>
            <w:shd w:val="clear" w:color="auto" w:fill="92D050"/>
          </w:tcPr>
          <w:p w14:paraId="1D0CE152" w14:textId="3B37AD5C" w:rsidR="00E56552" w:rsidRPr="008971F4" w:rsidRDefault="00E56552" w:rsidP="00E56552">
            <w:pPr>
              <w:rPr>
                <w:bCs/>
                <w:sz w:val="20"/>
                <w:szCs w:val="20"/>
              </w:rPr>
            </w:pPr>
          </w:p>
        </w:tc>
        <w:tc>
          <w:tcPr>
            <w:tcW w:w="1244" w:type="dxa"/>
            <w:shd w:val="clear" w:color="auto" w:fill="92D050"/>
          </w:tcPr>
          <w:p w14:paraId="122CBE9D" w14:textId="1D17F5A6" w:rsidR="00E56552" w:rsidRPr="008971F4" w:rsidRDefault="00E56552" w:rsidP="00E56552">
            <w:pPr>
              <w:jc w:val="center"/>
              <w:rPr>
                <w:bCs/>
                <w:sz w:val="20"/>
                <w:szCs w:val="20"/>
              </w:rPr>
            </w:pPr>
          </w:p>
        </w:tc>
      </w:tr>
      <w:tr w:rsidR="00E56552" w:rsidRPr="008971F4" w14:paraId="3C7BCFAA" w14:textId="7635B1FE" w:rsidTr="001C2545">
        <w:tc>
          <w:tcPr>
            <w:tcW w:w="3119" w:type="dxa"/>
            <w:shd w:val="clear" w:color="auto" w:fill="FFFFFF" w:themeFill="background1"/>
          </w:tcPr>
          <w:p w14:paraId="48462BEC" w14:textId="6B7E8E74" w:rsidR="00E56552" w:rsidRPr="008971F4" w:rsidRDefault="00E56552" w:rsidP="00E56552">
            <w:pPr>
              <w:rPr>
                <w:bCs/>
                <w:sz w:val="20"/>
                <w:szCs w:val="20"/>
              </w:rPr>
            </w:pPr>
            <w:r w:rsidRPr="008971F4">
              <w:rPr>
                <w:bCs/>
                <w:sz w:val="20"/>
                <w:szCs w:val="20"/>
              </w:rPr>
              <w:t>U</w:t>
            </w:r>
            <w:r>
              <w:rPr>
                <w:bCs/>
                <w:sz w:val="20"/>
                <w:szCs w:val="20"/>
              </w:rPr>
              <w:t>12</w:t>
            </w:r>
            <w:r w:rsidRPr="008971F4">
              <w:rPr>
                <w:bCs/>
                <w:sz w:val="20"/>
                <w:szCs w:val="20"/>
              </w:rPr>
              <w:t>.</w:t>
            </w:r>
            <w:r>
              <w:rPr>
                <w:bCs/>
                <w:sz w:val="20"/>
                <w:szCs w:val="20"/>
              </w:rPr>
              <w:t>2</w:t>
            </w:r>
            <w:r w:rsidRPr="008971F4">
              <w:rPr>
                <w:bCs/>
                <w:sz w:val="20"/>
                <w:szCs w:val="20"/>
              </w:rPr>
              <w:t>.1</w:t>
            </w:r>
            <w:r>
              <w:rPr>
                <w:bCs/>
                <w:sz w:val="20"/>
                <w:szCs w:val="20"/>
              </w:rPr>
              <w:t>. Attīstīt pašvaldības kā iedzīvotāju sociālā atbalsta sniegšanas punkta spējas</w:t>
            </w:r>
          </w:p>
        </w:tc>
        <w:tc>
          <w:tcPr>
            <w:tcW w:w="3402" w:type="dxa"/>
            <w:shd w:val="clear" w:color="auto" w:fill="FFFFFF" w:themeFill="background1"/>
          </w:tcPr>
          <w:p w14:paraId="470FE795" w14:textId="712BFA37" w:rsidR="00E56552" w:rsidRPr="008971F4" w:rsidRDefault="00E56552" w:rsidP="00E56552">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2</w:t>
            </w:r>
            <w:r w:rsidRPr="008971F4">
              <w:rPr>
                <w:bCs/>
                <w:sz w:val="20"/>
                <w:szCs w:val="20"/>
              </w:rPr>
              <w:t>.</w:t>
            </w:r>
            <w:r>
              <w:rPr>
                <w:bCs/>
                <w:sz w:val="20"/>
                <w:szCs w:val="20"/>
              </w:rPr>
              <w:t>1</w:t>
            </w:r>
            <w:r w:rsidRPr="008971F4">
              <w:rPr>
                <w:bCs/>
                <w:sz w:val="20"/>
                <w:szCs w:val="20"/>
              </w:rPr>
              <w:t xml:space="preserve">.1. Atbalsta sniegšana dažādām iedzīvotāju grupām </w:t>
            </w:r>
          </w:p>
        </w:tc>
        <w:tc>
          <w:tcPr>
            <w:tcW w:w="1559" w:type="dxa"/>
            <w:shd w:val="clear" w:color="auto" w:fill="FFFFFF" w:themeFill="background1"/>
          </w:tcPr>
          <w:p w14:paraId="483419B8" w14:textId="3F2AF668" w:rsidR="00E56552" w:rsidRPr="008971F4" w:rsidRDefault="00E56552" w:rsidP="00E56552">
            <w:pPr>
              <w:jc w:val="center"/>
              <w:rPr>
                <w:bCs/>
                <w:sz w:val="20"/>
                <w:szCs w:val="20"/>
              </w:rPr>
            </w:pPr>
            <w:r w:rsidRPr="008971F4">
              <w:rPr>
                <w:bCs/>
                <w:sz w:val="20"/>
                <w:szCs w:val="20"/>
              </w:rPr>
              <w:t>Sociālais dienests</w:t>
            </w:r>
          </w:p>
        </w:tc>
        <w:tc>
          <w:tcPr>
            <w:tcW w:w="1365" w:type="dxa"/>
            <w:shd w:val="clear" w:color="auto" w:fill="FFFFFF" w:themeFill="background1"/>
          </w:tcPr>
          <w:p w14:paraId="11CB727A" w14:textId="6E3BD94E" w:rsidR="00E56552" w:rsidRPr="008971F4" w:rsidRDefault="00E56552" w:rsidP="00E56552">
            <w:pPr>
              <w:jc w:val="center"/>
              <w:rPr>
                <w:bCs/>
                <w:sz w:val="20"/>
                <w:szCs w:val="20"/>
              </w:rPr>
            </w:pPr>
            <w:r w:rsidRPr="008971F4">
              <w:rPr>
                <w:bCs/>
                <w:sz w:val="20"/>
                <w:szCs w:val="20"/>
              </w:rPr>
              <w:t>2021.-2027.</w:t>
            </w:r>
          </w:p>
        </w:tc>
        <w:tc>
          <w:tcPr>
            <w:tcW w:w="1329" w:type="dxa"/>
            <w:shd w:val="clear" w:color="auto" w:fill="FFFFFF" w:themeFill="background1"/>
          </w:tcPr>
          <w:p w14:paraId="44F36280" w14:textId="090C8A43" w:rsidR="00E56552" w:rsidRPr="008971F4" w:rsidRDefault="00E56552" w:rsidP="00E56552">
            <w:pPr>
              <w:jc w:val="center"/>
              <w:rPr>
                <w:bCs/>
                <w:sz w:val="20"/>
                <w:szCs w:val="20"/>
              </w:rPr>
            </w:pPr>
            <w:r w:rsidRPr="008971F4">
              <w:rPr>
                <w:bCs/>
                <w:sz w:val="20"/>
                <w:szCs w:val="20"/>
              </w:rPr>
              <w:t>Pašvaldības finansējums</w:t>
            </w:r>
          </w:p>
        </w:tc>
        <w:tc>
          <w:tcPr>
            <w:tcW w:w="3827" w:type="dxa"/>
            <w:shd w:val="clear" w:color="auto" w:fill="FFFFFF" w:themeFill="background1"/>
          </w:tcPr>
          <w:p w14:paraId="48169A79" w14:textId="4120E8CF" w:rsidR="00E56552" w:rsidRPr="008971F4" w:rsidRDefault="00E56552" w:rsidP="00E56552">
            <w:pPr>
              <w:rPr>
                <w:bCs/>
                <w:sz w:val="20"/>
                <w:szCs w:val="20"/>
              </w:rPr>
            </w:pPr>
            <w:r w:rsidRPr="008971F4">
              <w:rPr>
                <w:bCs/>
                <w:sz w:val="20"/>
                <w:szCs w:val="20"/>
              </w:rPr>
              <w:t>Sniegts atbalsts dažādām iedzīvotāju grupām pabalstu un pakalpojumu veidā.</w:t>
            </w:r>
          </w:p>
        </w:tc>
        <w:tc>
          <w:tcPr>
            <w:tcW w:w="1244" w:type="dxa"/>
            <w:shd w:val="clear" w:color="auto" w:fill="FFFFFF" w:themeFill="background1"/>
          </w:tcPr>
          <w:p w14:paraId="2630E2DC" w14:textId="26901715" w:rsidR="00E56552" w:rsidRPr="004B6578" w:rsidRDefault="00E56552" w:rsidP="00E56552">
            <w:pPr>
              <w:jc w:val="center"/>
              <w:rPr>
                <w:bCs/>
                <w:sz w:val="20"/>
                <w:szCs w:val="20"/>
              </w:rPr>
            </w:pPr>
            <w:r w:rsidRPr="004B6578">
              <w:rPr>
                <w:bCs/>
                <w:sz w:val="20"/>
                <w:szCs w:val="20"/>
              </w:rPr>
              <w:t>Ādažu</w:t>
            </w:r>
          </w:p>
        </w:tc>
      </w:tr>
      <w:tr w:rsidR="00E56552" w:rsidRPr="008971F4" w14:paraId="6B1021E2" w14:textId="77777777" w:rsidTr="001C2545">
        <w:tc>
          <w:tcPr>
            <w:tcW w:w="3119" w:type="dxa"/>
            <w:shd w:val="clear" w:color="auto" w:fill="FFFFFF" w:themeFill="background1"/>
          </w:tcPr>
          <w:p w14:paraId="3EE7F96F" w14:textId="77777777" w:rsidR="00E56552" w:rsidRPr="008971F4" w:rsidRDefault="00E56552" w:rsidP="00E56552">
            <w:pPr>
              <w:rPr>
                <w:bCs/>
                <w:sz w:val="20"/>
                <w:szCs w:val="20"/>
              </w:rPr>
            </w:pPr>
          </w:p>
        </w:tc>
        <w:tc>
          <w:tcPr>
            <w:tcW w:w="3402" w:type="dxa"/>
            <w:shd w:val="clear" w:color="auto" w:fill="FFFFFF" w:themeFill="background1"/>
          </w:tcPr>
          <w:p w14:paraId="6458E7B8" w14:textId="2CAB26FE" w:rsidR="00E56552" w:rsidRPr="00C73795" w:rsidRDefault="00E56552" w:rsidP="00E56552">
            <w:pPr>
              <w:rPr>
                <w:b/>
                <w:sz w:val="20"/>
                <w:szCs w:val="20"/>
              </w:rPr>
            </w:pPr>
            <w:r w:rsidRPr="00C73795">
              <w:rPr>
                <w:b/>
                <w:sz w:val="20"/>
                <w:szCs w:val="20"/>
              </w:rPr>
              <w:t>Ā12.2.1.2. Sociālā palīdzība un atbalsts ģimenēm ar bērniem</w:t>
            </w:r>
          </w:p>
        </w:tc>
        <w:tc>
          <w:tcPr>
            <w:tcW w:w="1559" w:type="dxa"/>
            <w:shd w:val="clear" w:color="auto" w:fill="FFFFFF" w:themeFill="background1"/>
          </w:tcPr>
          <w:p w14:paraId="41BE7A3A" w14:textId="3D03B3FE" w:rsidR="00E56552" w:rsidRPr="00C73795" w:rsidRDefault="00E56552" w:rsidP="00E56552">
            <w:pPr>
              <w:jc w:val="center"/>
              <w:rPr>
                <w:b/>
                <w:sz w:val="20"/>
                <w:szCs w:val="20"/>
              </w:rPr>
            </w:pPr>
            <w:r w:rsidRPr="00C73795">
              <w:rPr>
                <w:b/>
                <w:sz w:val="20"/>
                <w:szCs w:val="20"/>
              </w:rPr>
              <w:t>Sociālais dienests</w:t>
            </w:r>
          </w:p>
        </w:tc>
        <w:tc>
          <w:tcPr>
            <w:tcW w:w="1365" w:type="dxa"/>
            <w:shd w:val="clear" w:color="auto" w:fill="FFFFFF" w:themeFill="background1"/>
          </w:tcPr>
          <w:p w14:paraId="4363CAA0" w14:textId="521CE952" w:rsidR="00E56552" w:rsidRPr="00C73795" w:rsidRDefault="00E56552" w:rsidP="00E56552">
            <w:pPr>
              <w:jc w:val="center"/>
              <w:rPr>
                <w:b/>
                <w:sz w:val="20"/>
                <w:szCs w:val="20"/>
              </w:rPr>
            </w:pPr>
            <w:r w:rsidRPr="00C73795">
              <w:rPr>
                <w:b/>
                <w:sz w:val="20"/>
                <w:szCs w:val="20"/>
              </w:rPr>
              <w:t>2024.-2027.</w:t>
            </w:r>
          </w:p>
        </w:tc>
        <w:tc>
          <w:tcPr>
            <w:tcW w:w="1329" w:type="dxa"/>
            <w:shd w:val="clear" w:color="auto" w:fill="FFFFFF" w:themeFill="background1"/>
          </w:tcPr>
          <w:p w14:paraId="666147DF" w14:textId="3A2FC4A8" w:rsidR="00E56552" w:rsidRPr="00C73795" w:rsidRDefault="00E56552" w:rsidP="00E56552">
            <w:pPr>
              <w:jc w:val="center"/>
              <w:rPr>
                <w:b/>
                <w:sz w:val="20"/>
                <w:szCs w:val="20"/>
              </w:rPr>
            </w:pPr>
            <w:r w:rsidRPr="00C73795">
              <w:rPr>
                <w:b/>
                <w:sz w:val="20"/>
                <w:szCs w:val="20"/>
              </w:rPr>
              <w:t>Pašvaldības finansējums</w:t>
            </w:r>
          </w:p>
        </w:tc>
        <w:tc>
          <w:tcPr>
            <w:tcW w:w="3827" w:type="dxa"/>
            <w:shd w:val="clear" w:color="auto" w:fill="FFFFFF" w:themeFill="background1"/>
          </w:tcPr>
          <w:p w14:paraId="3D0F177E" w14:textId="55984103" w:rsidR="00E56552" w:rsidRPr="00C73795" w:rsidRDefault="00E56552" w:rsidP="00E56552">
            <w:pPr>
              <w:rPr>
                <w:b/>
                <w:sz w:val="20"/>
                <w:szCs w:val="20"/>
              </w:rPr>
            </w:pPr>
            <w:r w:rsidRPr="00C73795">
              <w:rPr>
                <w:b/>
                <w:sz w:val="20"/>
                <w:szCs w:val="20"/>
              </w:rPr>
              <w:t xml:space="preserve">Ģimenēm ar bērniem tiek sniegta sociālā palīdzība un atbalsts. </w:t>
            </w:r>
          </w:p>
        </w:tc>
        <w:tc>
          <w:tcPr>
            <w:tcW w:w="1244" w:type="dxa"/>
            <w:shd w:val="clear" w:color="auto" w:fill="FFFFFF" w:themeFill="background1"/>
          </w:tcPr>
          <w:p w14:paraId="070522AE" w14:textId="4D030414" w:rsidR="00E56552" w:rsidRPr="00C73795" w:rsidRDefault="00E56552" w:rsidP="00E56552">
            <w:pPr>
              <w:jc w:val="center"/>
              <w:rPr>
                <w:b/>
                <w:sz w:val="20"/>
                <w:szCs w:val="20"/>
              </w:rPr>
            </w:pPr>
            <w:r w:rsidRPr="00C73795">
              <w:rPr>
                <w:b/>
                <w:sz w:val="20"/>
                <w:szCs w:val="20"/>
              </w:rPr>
              <w:t>Ādažu</w:t>
            </w:r>
          </w:p>
        </w:tc>
      </w:tr>
      <w:tr w:rsidR="00E56552" w:rsidRPr="008971F4" w14:paraId="79393BD4" w14:textId="77777777" w:rsidTr="001C2545">
        <w:tc>
          <w:tcPr>
            <w:tcW w:w="3119" w:type="dxa"/>
            <w:shd w:val="clear" w:color="auto" w:fill="FFFFFF" w:themeFill="background1"/>
          </w:tcPr>
          <w:p w14:paraId="0B380064" w14:textId="77777777" w:rsidR="00E56552" w:rsidRPr="008971F4" w:rsidRDefault="00E56552" w:rsidP="00E56552">
            <w:pPr>
              <w:rPr>
                <w:bCs/>
                <w:sz w:val="20"/>
                <w:szCs w:val="20"/>
              </w:rPr>
            </w:pPr>
          </w:p>
        </w:tc>
        <w:tc>
          <w:tcPr>
            <w:tcW w:w="3402" w:type="dxa"/>
            <w:shd w:val="clear" w:color="auto" w:fill="FFFFFF" w:themeFill="background1"/>
          </w:tcPr>
          <w:p w14:paraId="7E73C36E" w14:textId="07C05400" w:rsidR="00E56552" w:rsidRPr="00C73795" w:rsidRDefault="00E56552" w:rsidP="00E56552">
            <w:pPr>
              <w:rPr>
                <w:b/>
                <w:sz w:val="20"/>
                <w:szCs w:val="20"/>
              </w:rPr>
            </w:pPr>
            <w:r w:rsidRPr="00C73795">
              <w:rPr>
                <w:b/>
                <w:sz w:val="20"/>
                <w:szCs w:val="20"/>
              </w:rPr>
              <w:t xml:space="preserve">Ā12.2.1.3. Priekšlaicīgas mācību pārtraukšanas </w:t>
            </w:r>
            <w:proofErr w:type="spellStart"/>
            <w:r w:rsidRPr="00C73795">
              <w:rPr>
                <w:b/>
                <w:sz w:val="20"/>
                <w:szCs w:val="20"/>
              </w:rPr>
              <w:t>prevencijas</w:t>
            </w:r>
            <w:proofErr w:type="spellEnd"/>
            <w:r w:rsidRPr="00C73795">
              <w:rPr>
                <w:b/>
                <w:sz w:val="20"/>
                <w:szCs w:val="20"/>
              </w:rPr>
              <w:t xml:space="preserve"> pasākumu īstenošana</w:t>
            </w:r>
          </w:p>
        </w:tc>
        <w:tc>
          <w:tcPr>
            <w:tcW w:w="1559" w:type="dxa"/>
            <w:shd w:val="clear" w:color="auto" w:fill="FFFFFF" w:themeFill="background1"/>
          </w:tcPr>
          <w:p w14:paraId="3A1D61A0" w14:textId="78634A94" w:rsidR="00E56552" w:rsidRPr="00C73795" w:rsidRDefault="00E56552" w:rsidP="00E56552">
            <w:pPr>
              <w:jc w:val="center"/>
              <w:rPr>
                <w:b/>
                <w:sz w:val="20"/>
                <w:szCs w:val="20"/>
              </w:rPr>
            </w:pPr>
            <w:r w:rsidRPr="00C73795">
              <w:rPr>
                <w:b/>
                <w:sz w:val="20"/>
                <w:szCs w:val="20"/>
              </w:rPr>
              <w:t>Izglītības iestādes</w:t>
            </w:r>
          </w:p>
        </w:tc>
        <w:tc>
          <w:tcPr>
            <w:tcW w:w="1365" w:type="dxa"/>
            <w:shd w:val="clear" w:color="auto" w:fill="FFFFFF" w:themeFill="background1"/>
          </w:tcPr>
          <w:p w14:paraId="14370AF9" w14:textId="14311404" w:rsidR="00E56552" w:rsidRPr="00C73795" w:rsidRDefault="00E56552" w:rsidP="00E56552">
            <w:pPr>
              <w:jc w:val="center"/>
              <w:rPr>
                <w:b/>
                <w:sz w:val="20"/>
                <w:szCs w:val="20"/>
              </w:rPr>
            </w:pPr>
            <w:r w:rsidRPr="00C73795">
              <w:rPr>
                <w:b/>
                <w:sz w:val="20"/>
                <w:szCs w:val="20"/>
              </w:rPr>
              <w:t>2024.-2027.</w:t>
            </w:r>
          </w:p>
        </w:tc>
        <w:tc>
          <w:tcPr>
            <w:tcW w:w="1329" w:type="dxa"/>
            <w:shd w:val="clear" w:color="auto" w:fill="FFFFFF" w:themeFill="background1"/>
          </w:tcPr>
          <w:p w14:paraId="1EACAFC0" w14:textId="39D9A7DC" w:rsidR="00E56552" w:rsidRPr="00C73795" w:rsidRDefault="00E56552" w:rsidP="00E56552">
            <w:pPr>
              <w:jc w:val="center"/>
              <w:rPr>
                <w:b/>
                <w:sz w:val="20"/>
                <w:szCs w:val="20"/>
              </w:rPr>
            </w:pPr>
            <w:r w:rsidRPr="00C73795">
              <w:rPr>
                <w:b/>
                <w:sz w:val="20"/>
                <w:szCs w:val="20"/>
              </w:rPr>
              <w:t>Pašvaldības finansējums</w:t>
            </w:r>
          </w:p>
        </w:tc>
        <w:tc>
          <w:tcPr>
            <w:tcW w:w="3827" w:type="dxa"/>
            <w:shd w:val="clear" w:color="auto" w:fill="FFFFFF" w:themeFill="background1"/>
          </w:tcPr>
          <w:p w14:paraId="61DF228D" w14:textId="6E09648E" w:rsidR="00E56552" w:rsidRPr="00C73795" w:rsidRDefault="00E56552" w:rsidP="00E56552">
            <w:pPr>
              <w:rPr>
                <w:b/>
                <w:sz w:val="20"/>
                <w:szCs w:val="20"/>
              </w:rPr>
            </w:pPr>
            <w:r w:rsidRPr="00C73795">
              <w:rPr>
                <w:b/>
                <w:sz w:val="20"/>
                <w:szCs w:val="20"/>
              </w:rPr>
              <w:t>Izglītības iestādēs tiek īstenoti pasākumi, lai mazinātu priekšlaicīgas mācību pārtraukšanas gadījumu skaitu. Sabiedrība tiek izglītota par priekšlaicīgas mācību pārtraukšanas riskiem un to nozīmīgumu. Pedagogu kompetences stiprināšana darbā ar priekšlaicīgu mācību pārtraukšanu, papildinot zināšanas par agrīnu risku atpazīšanu.</w:t>
            </w:r>
          </w:p>
        </w:tc>
        <w:tc>
          <w:tcPr>
            <w:tcW w:w="1244" w:type="dxa"/>
            <w:shd w:val="clear" w:color="auto" w:fill="FFFFFF" w:themeFill="background1"/>
          </w:tcPr>
          <w:p w14:paraId="483D7834" w14:textId="7963A048" w:rsidR="00E56552" w:rsidRPr="00C73795" w:rsidRDefault="00E56552" w:rsidP="00E56552">
            <w:pPr>
              <w:jc w:val="center"/>
              <w:rPr>
                <w:b/>
                <w:sz w:val="20"/>
                <w:szCs w:val="20"/>
              </w:rPr>
            </w:pPr>
            <w:r w:rsidRPr="00C73795">
              <w:rPr>
                <w:b/>
                <w:sz w:val="20"/>
                <w:szCs w:val="20"/>
              </w:rPr>
              <w:t>Ādažu</w:t>
            </w:r>
          </w:p>
        </w:tc>
      </w:tr>
      <w:tr w:rsidR="00E56552" w:rsidRPr="008971F4" w14:paraId="62632FF1" w14:textId="150BD59F" w:rsidTr="001C2545">
        <w:tc>
          <w:tcPr>
            <w:tcW w:w="3119" w:type="dxa"/>
            <w:shd w:val="clear" w:color="auto" w:fill="FFFFFF" w:themeFill="background1"/>
          </w:tcPr>
          <w:p w14:paraId="6AE03A12" w14:textId="6DB01F2E" w:rsidR="00E56552" w:rsidRPr="0098772B" w:rsidRDefault="00E56552" w:rsidP="00E56552">
            <w:pPr>
              <w:rPr>
                <w:bCs/>
                <w:sz w:val="20"/>
                <w:szCs w:val="20"/>
              </w:rPr>
            </w:pPr>
            <w:r w:rsidRPr="008971F4">
              <w:rPr>
                <w:bCs/>
                <w:sz w:val="20"/>
                <w:szCs w:val="20"/>
              </w:rPr>
              <w:t>U</w:t>
            </w:r>
            <w:r>
              <w:rPr>
                <w:bCs/>
                <w:sz w:val="20"/>
                <w:szCs w:val="20"/>
              </w:rPr>
              <w:t>12</w:t>
            </w:r>
            <w:r w:rsidRPr="008971F4">
              <w:rPr>
                <w:bCs/>
                <w:sz w:val="20"/>
                <w:szCs w:val="20"/>
              </w:rPr>
              <w:t>.</w:t>
            </w:r>
            <w:r>
              <w:rPr>
                <w:bCs/>
                <w:sz w:val="20"/>
                <w:szCs w:val="20"/>
              </w:rPr>
              <w:t xml:space="preserve">2.2. </w:t>
            </w:r>
            <w:r w:rsidRPr="008971F4">
              <w:rPr>
                <w:bCs/>
                <w:sz w:val="20"/>
                <w:szCs w:val="20"/>
              </w:rPr>
              <w:t>Sekmēt atbalstu sociāli neaizsargātajām iedzīvotāju grupām</w:t>
            </w:r>
          </w:p>
        </w:tc>
        <w:tc>
          <w:tcPr>
            <w:tcW w:w="3402" w:type="dxa"/>
            <w:shd w:val="clear" w:color="auto" w:fill="FFFFFF" w:themeFill="background1"/>
          </w:tcPr>
          <w:p w14:paraId="3720A8F2" w14:textId="45B23587" w:rsidR="00E56552" w:rsidRPr="008971F4" w:rsidRDefault="00E56552" w:rsidP="00E56552">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 xml:space="preserve">.1. Sociālās rehabilitācijas nodrošināšana ģimenei un bērnam ar īpašām vajadzībām vai ierobežotām iespējām </w:t>
            </w:r>
          </w:p>
        </w:tc>
        <w:tc>
          <w:tcPr>
            <w:tcW w:w="1559" w:type="dxa"/>
            <w:shd w:val="clear" w:color="auto" w:fill="FFFFFF" w:themeFill="background1"/>
          </w:tcPr>
          <w:p w14:paraId="7AFE0EAC" w14:textId="19C16D1E" w:rsidR="00E56552" w:rsidRPr="008B29C3" w:rsidRDefault="00E56552" w:rsidP="00E56552">
            <w:pPr>
              <w:jc w:val="center"/>
              <w:rPr>
                <w:bCs/>
                <w:sz w:val="20"/>
                <w:szCs w:val="20"/>
              </w:rPr>
            </w:pPr>
            <w:r w:rsidRPr="008B29C3">
              <w:rPr>
                <w:bCs/>
                <w:sz w:val="20"/>
                <w:szCs w:val="20"/>
              </w:rPr>
              <w:t xml:space="preserve">Sociālais dienests, </w:t>
            </w:r>
            <w:r w:rsidRPr="008B29C3">
              <w:rPr>
                <w:bCs/>
                <w:color w:val="000000" w:themeColor="text1"/>
                <w:sz w:val="20"/>
                <w:szCs w:val="20"/>
              </w:rPr>
              <w:t>IJN</w:t>
            </w:r>
            <w:r w:rsidRPr="008B29C3">
              <w:rPr>
                <w:bCs/>
                <w:sz w:val="20"/>
                <w:szCs w:val="20"/>
              </w:rPr>
              <w:t>, NVO</w:t>
            </w:r>
          </w:p>
        </w:tc>
        <w:tc>
          <w:tcPr>
            <w:tcW w:w="1365" w:type="dxa"/>
            <w:shd w:val="clear" w:color="auto" w:fill="FFFFFF" w:themeFill="background1"/>
          </w:tcPr>
          <w:p w14:paraId="7F85D69D" w14:textId="6D532DF0" w:rsidR="00E56552" w:rsidRPr="008971F4" w:rsidRDefault="00E56552" w:rsidP="00E56552">
            <w:pPr>
              <w:jc w:val="center"/>
              <w:rPr>
                <w:bCs/>
                <w:sz w:val="20"/>
                <w:szCs w:val="20"/>
              </w:rPr>
            </w:pPr>
            <w:r w:rsidRPr="008971F4">
              <w:rPr>
                <w:bCs/>
                <w:sz w:val="20"/>
                <w:szCs w:val="20"/>
              </w:rPr>
              <w:t>2021.-2027.</w:t>
            </w:r>
          </w:p>
        </w:tc>
        <w:tc>
          <w:tcPr>
            <w:tcW w:w="1329" w:type="dxa"/>
            <w:shd w:val="clear" w:color="auto" w:fill="FFFFFF" w:themeFill="background1"/>
          </w:tcPr>
          <w:p w14:paraId="2B163EA2" w14:textId="77777777" w:rsidR="00E56552" w:rsidRPr="008971F4" w:rsidRDefault="00E56552" w:rsidP="00E56552">
            <w:pPr>
              <w:jc w:val="center"/>
              <w:rPr>
                <w:bCs/>
                <w:sz w:val="20"/>
                <w:szCs w:val="20"/>
              </w:rPr>
            </w:pPr>
            <w:r w:rsidRPr="008971F4">
              <w:rPr>
                <w:bCs/>
                <w:sz w:val="20"/>
                <w:szCs w:val="20"/>
              </w:rPr>
              <w:t>Pašvaldības finansējums</w:t>
            </w:r>
          </w:p>
          <w:p w14:paraId="4C87483C" w14:textId="0F6D9CCE" w:rsidR="00E56552" w:rsidRPr="008971F4" w:rsidRDefault="00E56552" w:rsidP="00E56552">
            <w:pPr>
              <w:jc w:val="center"/>
              <w:rPr>
                <w:bCs/>
                <w:sz w:val="20"/>
                <w:szCs w:val="20"/>
              </w:rPr>
            </w:pPr>
            <w:r w:rsidRPr="008971F4">
              <w:rPr>
                <w:bCs/>
                <w:sz w:val="20"/>
                <w:szCs w:val="20"/>
              </w:rPr>
              <w:t>Cits finansējums</w:t>
            </w:r>
          </w:p>
        </w:tc>
        <w:tc>
          <w:tcPr>
            <w:tcW w:w="3827" w:type="dxa"/>
            <w:shd w:val="clear" w:color="auto" w:fill="FFFFFF" w:themeFill="background1"/>
          </w:tcPr>
          <w:p w14:paraId="7CEB01BB" w14:textId="7B25370A" w:rsidR="00E56552" w:rsidRPr="008971F4" w:rsidRDefault="00E56552" w:rsidP="00E56552">
            <w:pPr>
              <w:rPr>
                <w:bCs/>
                <w:sz w:val="20"/>
                <w:szCs w:val="20"/>
              </w:rPr>
            </w:pPr>
            <w:r w:rsidRPr="008971F4">
              <w:rPr>
                <w:bCs/>
                <w:sz w:val="20"/>
                <w:szCs w:val="20"/>
              </w:rPr>
              <w:t>Nodrošināti sociālās rehabilitācijas pakalpojumi ģimenēm un bērniem ar ierobežotām iespējām.</w:t>
            </w:r>
          </w:p>
        </w:tc>
        <w:tc>
          <w:tcPr>
            <w:tcW w:w="1244" w:type="dxa"/>
            <w:shd w:val="clear" w:color="auto" w:fill="FFFFFF" w:themeFill="background1"/>
          </w:tcPr>
          <w:p w14:paraId="5EAE5E44" w14:textId="0692C495" w:rsidR="00E56552" w:rsidRPr="008971F4" w:rsidRDefault="00E56552" w:rsidP="00E56552">
            <w:pPr>
              <w:jc w:val="center"/>
              <w:rPr>
                <w:bCs/>
                <w:sz w:val="20"/>
                <w:szCs w:val="20"/>
              </w:rPr>
            </w:pPr>
            <w:r w:rsidRPr="004B6578">
              <w:rPr>
                <w:bCs/>
                <w:sz w:val="20"/>
                <w:szCs w:val="20"/>
              </w:rPr>
              <w:t>Ādažu</w:t>
            </w:r>
          </w:p>
        </w:tc>
      </w:tr>
      <w:tr w:rsidR="00E56552" w:rsidRPr="008971F4" w14:paraId="72E9778C" w14:textId="10ED5DF7" w:rsidTr="001C2545">
        <w:tc>
          <w:tcPr>
            <w:tcW w:w="3119" w:type="dxa"/>
            <w:shd w:val="clear" w:color="auto" w:fill="FFFFFF" w:themeFill="background1"/>
          </w:tcPr>
          <w:p w14:paraId="0EDE9356" w14:textId="77777777" w:rsidR="00E56552" w:rsidRPr="008971F4" w:rsidRDefault="00E56552" w:rsidP="00E56552">
            <w:pPr>
              <w:rPr>
                <w:bCs/>
                <w:sz w:val="20"/>
                <w:szCs w:val="20"/>
              </w:rPr>
            </w:pPr>
          </w:p>
        </w:tc>
        <w:tc>
          <w:tcPr>
            <w:tcW w:w="3402" w:type="dxa"/>
            <w:shd w:val="clear" w:color="auto" w:fill="FFFFFF" w:themeFill="background1"/>
          </w:tcPr>
          <w:p w14:paraId="0BC701B1" w14:textId="62F5EA7D" w:rsidR="00E56552" w:rsidRPr="008971F4" w:rsidRDefault="00E56552" w:rsidP="00E56552">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.2. Individuālas pieejas ģimenēm, kurās ir bērns ar invaliditāti, vai cilvēks ar invaliditāti veicināšana</w:t>
            </w:r>
          </w:p>
        </w:tc>
        <w:tc>
          <w:tcPr>
            <w:tcW w:w="1559" w:type="dxa"/>
            <w:shd w:val="clear" w:color="auto" w:fill="FFFFFF" w:themeFill="background1"/>
          </w:tcPr>
          <w:p w14:paraId="6C98A6A9" w14:textId="2C83CE5F" w:rsidR="00E56552" w:rsidRPr="008B29C3" w:rsidRDefault="00E56552" w:rsidP="00E56552">
            <w:pPr>
              <w:jc w:val="center"/>
              <w:rPr>
                <w:bCs/>
                <w:sz w:val="20"/>
                <w:szCs w:val="20"/>
              </w:rPr>
            </w:pPr>
            <w:r w:rsidRPr="008B29C3">
              <w:rPr>
                <w:bCs/>
                <w:sz w:val="20"/>
                <w:szCs w:val="20"/>
              </w:rPr>
              <w:t xml:space="preserve">Sociālais dienests, </w:t>
            </w:r>
            <w:r w:rsidRPr="008B29C3">
              <w:rPr>
                <w:bCs/>
                <w:color w:val="000000" w:themeColor="text1"/>
                <w:sz w:val="20"/>
                <w:szCs w:val="20"/>
              </w:rPr>
              <w:t>IJN</w:t>
            </w:r>
            <w:r w:rsidRPr="008B29C3">
              <w:rPr>
                <w:bCs/>
                <w:sz w:val="20"/>
                <w:szCs w:val="20"/>
              </w:rPr>
              <w:t>, NVO</w:t>
            </w:r>
          </w:p>
        </w:tc>
        <w:tc>
          <w:tcPr>
            <w:tcW w:w="1365" w:type="dxa"/>
            <w:shd w:val="clear" w:color="auto" w:fill="FFFFFF" w:themeFill="background1"/>
          </w:tcPr>
          <w:p w14:paraId="373E868C" w14:textId="03232D1D" w:rsidR="00E56552" w:rsidRPr="008971F4" w:rsidRDefault="00E56552" w:rsidP="00E56552">
            <w:pPr>
              <w:jc w:val="center"/>
              <w:rPr>
                <w:bCs/>
                <w:sz w:val="20"/>
                <w:szCs w:val="20"/>
              </w:rPr>
            </w:pPr>
            <w:r w:rsidRPr="008971F4">
              <w:rPr>
                <w:bCs/>
                <w:sz w:val="20"/>
                <w:szCs w:val="20"/>
              </w:rPr>
              <w:t>2021.-2027.</w:t>
            </w:r>
          </w:p>
        </w:tc>
        <w:tc>
          <w:tcPr>
            <w:tcW w:w="1329" w:type="dxa"/>
            <w:shd w:val="clear" w:color="auto" w:fill="FFFFFF" w:themeFill="background1"/>
          </w:tcPr>
          <w:p w14:paraId="77865B58" w14:textId="77777777" w:rsidR="00E56552" w:rsidRPr="008971F4" w:rsidRDefault="00E56552" w:rsidP="00E56552">
            <w:pPr>
              <w:jc w:val="center"/>
              <w:rPr>
                <w:bCs/>
                <w:sz w:val="20"/>
                <w:szCs w:val="20"/>
              </w:rPr>
            </w:pPr>
            <w:r w:rsidRPr="008971F4">
              <w:rPr>
                <w:bCs/>
                <w:sz w:val="20"/>
                <w:szCs w:val="20"/>
              </w:rPr>
              <w:t>Pašvaldības finansējums</w:t>
            </w:r>
          </w:p>
          <w:p w14:paraId="74BC8B16" w14:textId="786B2672" w:rsidR="00E56552" w:rsidRPr="008971F4" w:rsidRDefault="00E56552" w:rsidP="00E56552">
            <w:pPr>
              <w:jc w:val="center"/>
              <w:rPr>
                <w:bCs/>
                <w:sz w:val="20"/>
                <w:szCs w:val="20"/>
              </w:rPr>
            </w:pPr>
            <w:r w:rsidRPr="008971F4">
              <w:rPr>
                <w:bCs/>
                <w:sz w:val="20"/>
                <w:szCs w:val="20"/>
              </w:rPr>
              <w:t>Cits finansējums</w:t>
            </w:r>
          </w:p>
        </w:tc>
        <w:tc>
          <w:tcPr>
            <w:tcW w:w="3827" w:type="dxa"/>
            <w:shd w:val="clear" w:color="auto" w:fill="FFFFFF" w:themeFill="background1"/>
          </w:tcPr>
          <w:p w14:paraId="0030D038" w14:textId="41AECE56" w:rsidR="00E56552" w:rsidRPr="008971F4" w:rsidRDefault="00E56552" w:rsidP="00E56552">
            <w:pPr>
              <w:rPr>
                <w:bCs/>
                <w:sz w:val="20"/>
                <w:szCs w:val="20"/>
              </w:rPr>
            </w:pPr>
            <w:r w:rsidRPr="008971F4">
              <w:rPr>
                <w:bCs/>
                <w:sz w:val="20"/>
                <w:szCs w:val="20"/>
              </w:rPr>
              <w:t>Nodrošināta individuāla pieeja (pakalpojumi) ģimenēm, kurās ir bērns ar invaliditāti vai cilvēks ar invaliditāti.</w:t>
            </w:r>
          </w:p>
        </w:tc>
        <w:tc>
          <w:tcPr>
            <w:tcW w:w="1244" w:type="dxa"/>
            <w:shd w:val="clear" w:color="auto" w:fill="FFFFFF" w:themeFill="background1"/>
          </w:tcPr>
          <w:p w14:paraId="6BB0A652" w14:textId="69955DF4" w:rsidR="00E56552" w:rsidRPr="008971F4" w:rsidRDefault="00E56552" w:rsidP="00E56552">
            <w:pPr>
              <w:jc w:val="center"/>
              <w:rPr>
                <w:bCs/>
                <w:sz w:val="20"/>
                <w:szCs w:val="20"/>
              </w:rPr>
            </w:pPr>
            <w:r w:rsidRPr="004B6578">
              <w:rPr>
                <w:bCs/>
                <w:sz w:val="20"/>
                <w:szCs w:val="20"/>
              </w:rPr>
              <w:t>Ādažu</w:t>
            </w:r>
          </w:p>
        </w:tc>
      </w:tr>
      <w:tr w:rsidR="00E56552" w:rsidRPr="008971F4" w14:paraId="17561033" w14:textId="48E23397" w:rsidTr="001C2545">
        <w:tc>
          <w:tcPr>
            <w:tcW w:w="3119" w:type="dxa"/>
            <w:shd w:val="clear" w:color="auto" w:fill="FFFFFF" w:themeFill="background1"/>
          </w:tcPr>
          <w:p w14:paraId="14021407" w14:textId="77777777" w:rsidR="00E56552" w:rsidRPr="008971F4" w:rsidRDefault="00E56552" w:rsidP="00E56552">
            <w:pPr>
              <w:rPr>
                <w:bCs/>
                <w:sz w:val="20"/>
                <w:szCs w:val="20"/>
              </w:rPr>
            </w:pPr>
          </w:p>
        </w:tc>
        <w:tc>
          <w:tcPr>
            <w:tcW w:w="3402" w:type="dxa"/>
            <w:shd w:val="clear" w:color="auto" w:fill="FFFFFF" w:themeFill="background1"/>
          </w:tcPr>
          <w:p w14:paraId="2EC70D76" w14:textId="7DDD3466" w:rsidR="00E56552" w:rsidRPr="008971F4" w:rsidRDefault="00E56552" w:rsidP="00E56552">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.3. Apdraudējuma risku bērnu un jauniešu fiziskai un emocionālai integritātei mazināšana</w:t>
            </w:r>
          </w:p>
        </w:tc>
        <w:tc>
          <w:tcPr>
            <w:tcW w:w="1559" w:type="dxa"/>
            <w:shd w:val="clear" w:color="auto" w:fill="FFFFFF" w:themeFill="background1"/>
          </w:tcPr>
          <w:p w14:paraId="255C3532" w14:textId="5790EE5F" w:rsidR="00E56552" w:rsidRPr="008B29C3" w:rsidRDefault="00E56552" w:rsidP="00E56552">
            <w:pPr>
              <w:jc w:val="center"/>
              <w:rPr>
                <w:bCs/>
                <w:sz w:val="20"/>
                <w:szCs w:val="20"/>
              </w:rPr>
            </w:pPr>
            <w:r w:rsidRPr="008B29C3">
              <w:rPr>
                <w:bCs/>
                <w:sz w:val="20"/>
                <w:szCs w:val="20"/>
              </w:rPr>
              <w:t xml:space="preserve">Sociālais dienests, </w:t>
            </w:r>
            <w:r w:rsidRPr="008B29C3">
              <w:rPr>
                <w:bCs/>
                <w:color w:val="000000" w:themeColor="text1"/>
                <w:sz w:val="20"/>
                <w:szCs w:val="20"/>
              </w:rPr>
              <w:t>IJN</w:t>
            </w:r>
            <w:r w:rsidRPr="008B29C3">
              <w:rPr>
                <w:bCs/>
                <w:sz w:val="20"/>
                <w:szCs w:val="20"/>
              </w:rPr>
              <w:t>, NVO</w:t>
            </w:r>
          </w:p>
        </w:tc>
        <w:tc>
          <w:tcPr>
            <w:tcW w:w="1365" w:type="dxa"/>
            <w:shd w:val="clear" w:color="auto" w:fill="FFFFFF" w:themeFill="background1"/>
          </w:tcPr>
          <w:p w14:paraId="5D718406" w14:textId="594E1819" w:rsidR="00E56552" w:rsidRPr="008971F4" w:rsidRDefault="00E56552" w:rsidP="00E56552">
            <w:pPr>
              <w:jc w:val="center"/>
              <w:rPr>
                <w:bCs/>
                <w:sz w:val="20"/>
                <w:szCs w:val="20"/>
              </w:rPr>
            </w:pPr>
            <w:r w:rsidRPr="008971F4">
              <w:rPr>
                <w:bCs/>
                <w:sz w:val="20"/>
                <w:szCs w:val="20"/>
              </w:rPr>
              <w:t>2021.-2027.</w:t>
            </w:r>
          </w:p>
        </w:tc>
        <w:tc>
          <w:tcPr>
            <w:tcW w:w="1329" w:type="dxa"/>
            <w:shd w:val="clear" w:color="auto" w:fill="FFFFFF" w:themeFill="background1"/>
          </w:tcPr>
          <w:p w14:paraId="23FF5438" w14:textId="77777777" w:rsidR="00E56552" w:rsidRPr="008971F4" w:rsidRDefault="00E56552" w:rsidP="00E56552">
            <w:pPr>
              <w:jc w:val="center"/>
              <w:rPr>
                <w:bCs/>
                <w:sz w:val="20"/>
                <w:szCs w:val="20"/>
              </w:rPr>
            </w:pPr>
            <w:r w:rsidRPr="008971F4">
              <w:rPr>
                <w:bCs/>
                <w:sz w:val="20"/>
                <w:szCs w:val="20"/>
              </w:rPr>
              <w:t>Pašvaldības finansējums</w:t>
            </w:r>
          </w:p>
          <w:p w14:paraId="66E2B13F" w14:textId="154EB9B8" w:rsidR="00E56552" w:rsidRPr="008971F4" w:rsidRDefault="00E56552" w:rsidP="00E56552">
            <w:pPr>
              <w:jc w:val="center"/>
              <w:rPr>
                <w:bCs/>
                <w:sz w:val="20"/>
                <w:szCs w:val="20"/>
              </w:rPr>
            </w:pPr>
            <w:r w:rsidRPr="008971F4">
              <w:rPr>
                <w:bCs/>
                <w:sz w:val="20"/>
                <w:szCs w:val="20"/>
              </w:rPr>
              <w:t>Cits finansējums</w:t>
            </w:r>
          </w:p>
        </w:tc>
        <w:tc>
          <w:tcPr>
            <w:tcW w:w="3827" w:type="dxa"/>
            <w:shd w:val="clear" w:color="auto" w:fill="FFFFFF" w:themeFill="background1"/>
          </w:tcPr>
          <w:p w14:paraId="21B69A47" w14:textId="0837855D" w:rsidR="00E56552" w:rsidRPr="008971F4" w:rsidRDefault="00E56552" w:rsidP="00E56552">
            <w:pPr>
              <w:rPr>
                <w:bCs/>
                <w:sz w:val="20"/>
                <w:szCs w:val="20"/>
              </w:rPr>
            </w:pPr>
            <w:r w:rsidRPr="008971F4">
              <w:rPr>
                <w:bCs/>
                <w:sz w:val="20"/>
                <w:szCs w:val="20"/>
              </w:rPr>
              <w:t>Nodrošināti pasākumi vai aktivitātes apdraudējuma risku bērnu un jauniešu fiziskās un emocionālās integritātes mazināšanai.</w:t>
            </w:r>
          </w:p>
        </w:tc>
        <w:tc>
          <w:tcPr>
            <w:tcW w:w="1244" w:type="dxa"/>
            <w:shd w:val="clear" w:color="auto" w:fill="FFFFFF" w:themeFill="background1"/>
          </w:tcPr>
          <w:p w14:paraId="754947D8" w14:textId="636148F6" w:rsidR="00E56552" w:rsidRPr="008971F4" w:rsidRDefault="00E56552" w:rsidP="00E56552">
            <w:pPr>
              <w:jc w:val="center"/>
              <w:rPr>
                <w:bCs/>
                <w:sz w:val="20"/>
                <w:szCs w:val="20"/>
              </w:rPr>
            </w:pPr>
            <w:r w:rsidRPr="004B6578">
              <w:rPr>
                <w:bCs/>
                <w:sz w:val="20"/>
                <w:szCs w:val="20"/>
              </w:rPr>
              <w:t>Ādažu</w:t>
            </w:r>
          </w:p>
        </w:tc>
      </w:tr>
      <w:tr w:rsidR="00E56552" w:rsidRPr="008971F4" w14:paraId="75C96920" w14:textId="043C3AC0" w:rsidTr="001C2545">
        <w:trPr>
          <w:trHeight w:val="479"/>
        </w:trPr>
        <w:tc>
          <w:tcPr>
            <w:tcW w:w="3119" w:type="dxa"/>
            <w:shd w:val="clear" w:color="auto" w:fill="FFFFFF" w:themeFill="background1"/>
          </w:tcPr>
          <w:p w14:paraId="61C46282" w14:textId="77777777" w:rsidR="00E56552" w:rsidRPr="008971F4" w:rsidRDefault="00E56552" w:rsidP="00E56552">
            <w:pPr>
              <w:rPr>
                <w:bCs/>
                <w:sz w:val="20"/>
                <w:szCs w:val="20"/>
              </w:rPr>
            </w:pPr>
          </w:p>
        </w:tc>
        <w:tc>
          <w:tcPr>
            <w:tcW w:w="3402" w:type="dxa"/>
            <w:shd w:val="clear" w:color="auto" w:fill="FFFFFF" w:themeFill="background1"/>
          </w:tcPr>
          <w:p w14:paraId="46040A57" w14:textId="15D4C843" w:rsidR="00E56552" w:rsidRPr="008971F4" w:rsidRDefault="00E56552" w:rsidP="00E56552">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.4. Adoptējamajiem bērniem un adoptētājiem, kā arī audžuģimenēm psiholoģiskās palīdzības, informatīvā un metodiskā atbalsta nodrošināšana</w:t>
            </w:r>
          </w:p>
        </w:tc>
        <w:tc>
          <w:tcPr>
            <w:tcW w:w="1559" w:type="dxa"/>
            <w:shd w:val="clear" w:color="auto" w:fill="FFFFFF" w:themeFill="background1"/>
          </w:tcPr>
          <w:p w14:paraId="0E22AF60" w14:textId="77777777" w:rsidR="00E56552" w:rsidRPr="008B29C3" w:rsidRDefault="00E56552" w:rsidP="00E56552">
            <w:pPr>
              <w:jc w:val="center"/>
              <w:rPr>
                <w:bCs/>
                <w:sz w:val="20"/>
                <w:szCs w:val="20"/>
              </w:rPr>
            </w:pPr>
            <w:r w:rsidRPr="008B29C3">
              <w:rPr>
                <w:bCs/>
                <w:sz w:val="20"/>
                <w:szCs w:val="20"/>
              </w:rPr>
              <w:t>Sociālais dienests,</w:t>
            </w:r>
          </w:p>
          <w:p w14:paraId="240D81C6" w14:textId="6E15A6DF" w:rsidR="00E56552" w:rsidRPr="008B29C3" w:rsidRDefault="00E56552" w:rsidP="00E56552">
            <w:pPr>
              <w:jc w:val="center"/>
              <w:rPr>
                <w:bCs/>
                <w:sz w:val="20"/>
                <w:szCs w:val="20"/>
              </w:rPr>
            </w:pPr>
            <w:r w:rsidRPr="008B29C3">
              <w:rPr>
                <w:bCs/>
                <w:color w:val="000000" w:themeColor="text1"/>
                <w:sz w:val="20"/>
                <w:szCs w:val="20"/>
              </w:rPr>
              <w:t>IJN</w:t>
            </w:r>
            <w:r w:rsidRPr="008B29C3">
              <w:rPr>
                <w:bCs/>
                <w:sz w:val="20"/>
                <w:szCs w:val="20"/>
              </w:rPr>
              <w:t>, NVO</w:t>
            </w:r>
          </w:p>
        </w:tc>
        <w:tc>
          <w:tcPr>
            <w:tcW w:w="1365" w:type="dxa"/>
            <w:shd w:val="clear" w:color="auto" w:fill="FFFFFF" w:themeFill="background1"/>
          </w:tcPr>
          <w:p w14:paraId="35385E6D" w14:textId="408C5D62" w:rsidR="00E56552" w:rsidRPr="008971F4" w:rsidRDefault="00E56552" w:rsidP="00E56552">
            <w:pPr>
              <w:jc w:val="center"/>
              <w:rPr>
                <w:bCs/>
                <w:sz w:val="20"/>
                <w:szCs w:val="20"/>
              </w:rPr>
            </w:pPr>
            <w:r w:rsidRPr="008971F4">
              <w:rPr>
                <w:bCs/>
                <w:sz w:val="20"/>
                <w:szCs w:val="20"/>
              </w:rPr>
              <w:t>2021.-2027.</w:t>
            </w:r>
          </w:p>
        </w:tc>
        <w:tc>
          <w:tcPr>
            <w:tcW w:w="1329" w:type="dxa"/>
            <w:shd w:val="clear" w:color="auto" w:fill="FFFFFF" w:themeFill="background1"/>
          </w:tcPr>
          <w:p w14:paraId="63E747F3" w14:textId="77777777" w:rsidR="00E56552" w:rsidRPr="008971F4" w:rsidRDefault="00E56552" w:rsidP="00E56552">
            <w:pPr>
              <w:jc w:val="center"/>
              <w:rPr>
                <w:bCs/>
                <w:sz w:val="20"/>
                <w:szCs w:val="20"/>
              </w:rPr>
            </w:pPr>
            <w:r w:rsidRPr="008971F4">
              <w:rPr>
                <w:bCs/>
                <w:sz w:val="20"/>
                <w:szCs w:val="20"/>
              </w:rPr>
              <w:t>Pašvaldības finansējums</w:t>
            </w:r>
          </w:p>
          <w:p w14:paraId="4E8B38BD" w14:textId="3AC01CD4" w:rsidR="00E56552" w:rsidRPr="008971F4" w:rsidRDefault="00E56552" w:rsidP="00E56552">
            <w:pPr>
              <w:jc w:val="center"/>
              <w:rPr>
                <w:bCs/>
                <w:sz w:val="20"/>
                <w:szCs w:val="20"/>
              </w:rPr>
            </w:pPr>
            <w:r w:rsidRPr="008971F4">
              <w:rPr>
                <w:bCs/>
                <w:sz w:val="20"/>
                <w:szCs w:val="20"/>
              </w:rPr>
              <w:t>Cits finansējums</w:t>
            </w:r>
          </w:p>
        </w:tc>
        <w:tc>
          <w:tcPr>
            <w:tcW w:w="3827" w:type="dxa"/>
            <w:shd w:val="clear" w:color="auto" w:fill="FFFFFF" w:themeFill="background1"/>
          </w:tcPr>
          <w:p w14:paraId="4E0C8CE4" w14:textId="771ECBE7" w:rsidR="00E56552" w:rsidRPr="008971F4" w:rsidRDefault="00E56552" w:rsidP="00E56552">
            <w:pPr>
              <w:rPr>
                <w:bCs/>
                <w:sz w:val="20"/>
                <w:szCs w:val="20"/>
              </w:rPr>
            </w:pPr>
            <w:r w:rsidRPr="008971F4">
              <w:rPr>
                <w:bCs/>
                <w:sz w:val="20"/>
                <w:szCs w:val="20"/>
              </w:rPr>
              <w:t>Nodrošināta psiholoģiskā palīdzība, informatīvais un metodiskais atbalsts adoptējamiem bērniem un adoptētājiem, kā arī audžuģimenēm.</w:t>
            </w:r>
          </w:p>
        </w:tc>
        <w:tc>
          <w:tcPr>
            <w:tcW w:w="1244" w:type="dxa"/>
            <w:shd w:val="clear" w:color="auto" w:fill="FFFFFF" w:themeFill="background1"/>
          </w:tcPr>
          <w:p w14:paraId="5285E5B0" w14:textId="731EF4A6" w:rsidR="00E56552" w:rsidRPr="008971F4" w:rsidRDefault="00E56552" w:rsidP="00E56552">
            <w:pPr>
              <w:jc w:val="center"/>
              <w:rPr>
                <w:bCs/>
                <w:sz w:val="20"/>
                <w:szCs w:val="20"/>
              </w:rPr>
            </w:pPr>
            <w:r w:rsidRPr="004B6578">
              <w:rPr>
                <w:bCs/>
                <w:sz w:val="20"/>
                <w:szCs w:val="20"/>
              </w:rPr>
              <w:t>Ādažu</w:t>
            </w:r>
          </w:p>
        </w:tc>
      </w:tr>
      <w:tr w:rsidR="00E56552" w:rsidRPr="008971F4" w14:paraId="60418BBC" w14:textId="30BF472D" w:rsidTr="001C2545">
        <w:tc>
          <w:tcPr>
            <w:tcW w:w="3119" w:type="dxa"/>
            <w:shd w:val="clear" w:color="auto" w:fill="92D050"/>
            <w:vAlign w:val="center"/>
          </w:tcPr>
          <w:p w14:paraId="6877896E" w14:textId="55B705B4" w:rsidR="00E56552" w:rsidRPr="0098772B" w:rsidRDefault="00E56552" w:rsidP="00E56552">
            <w:pPr>
              <w:rPr>
                <w:bCs/>
                <w:sz w:val="20"/>
                <w:szCs w:val="20"/>
              </w:rPr>
            </w:pPr>
            <w:r w:rsidRPr="008971F4">
              <w:rPr>
                <w:b/>
                <w:sz w:val="20"/>
                <w:szCs w:val="20"/>
              </w:rPr>
              <w:t>RV</w:t>
            </w:r>
            <w:r>
              <w:rPr>
                <w:b/>
                <w:sz w:val="20"/>
                <w:szCs w:val="20"/>
              </w:rPr>
              <w:t>12</w:t>
            </w:r>
            <w:r w:rsidRPr="008971F4">
              <w:rPr>
                <w:b/>
                <w:sz w:val="20"/>
                <w:szCs w:val="20"/>
              </w:rPr>
              <w:t>.</w:t>
            </w:r>
            <w:r>
              <w:rPr>
                <w:b/>
                <w:sz w:val="20"/>
                <w:szCs w:val="20"/>
              </w:rPr>
              <w:t>3</w:t>
            </w:r>
            <w:r w:rsidRPr="008971F4">
              <w:rPr>
                <w:b/>
                <w:sz w:val="20"/>
                <w:szCs w:val="20"/>
              </w:rPr>
              <w:t>: Sabiedriskās kārtības un drošības nodrošināšana</w:t>
            </w:r>
          </w:p>
        </w:tc>
        <w:tc>
          <w:tcPr>
            <w:tcW w:w="3402" w:type="dxa"/>
            <w:shd w:val="clear" w:color="auto" w:fill="92D050"/>
          </w:tcPr>
          <w:p w14:paraId="4CE02537" w14:textId="410E4B7F" w:rsidR="00E56552" w:rsidRPr="008971F4" w:rsidRDefault="00E56552" w:rsidP="00E56552">
            <w:pPr>
              <w:rPr>
                <w:bCs/>
                <w:sz w:val="20"/>
                <w:szCs w:val="20"/>
              </w:rPr>
            </w:pPr>
          </w:p>
        </w:tc>
        <w:tc>
          <w:tcPr>
            <w:tcW w:w="1559" w:type="dxa"/>
            <w:shd w:val="clear" w:color="auto" w:fill="92D050"/>
          </w:tcPr>
          <w:p w14:paraId="4E008A2B" w14:textId="0C26A17F" w:rsidR="00E56552" w:rsidRPr="008B29C3" w:rsidRDefault="00E56552" w:rsidP="00E56552">
            <w:pPr>
              <w:jc w:val="center"/>
              <w:rPr>
                <w:bCs/>
                <w:sz w:val="20"/>
                <w:szCs w:val="20"/>
              </w:rPr>
            </w:pPr>
          </w:p>
        </w:tc>
        <w:tc>
          <w:tcPr>
            <w:tcW w:w="1365" w:type="dxa"/>
            <w:shd w:val="clear" w:color="auto" w:fill="92D050"/>
          </w:tcPr>
          <w:p w14:paraId="05C16FA3" w14:textId="6D9F1CF4" w:rsidR="00E56552" w:rsidRPr="008B29C3" w:rsidRDefault="00E56552" w:rsidP="00E56552">
            <w:pPr>
              <w:jc w:val="center"/>
              <w:rPr>
                <w:bCs/>
                <w:sz w:val="20"/>
                <w:szCs w:val="20"/>
              </w:rPr>
            </w:pPr>
          </w:p>
        </w:tc>
        <w:tc>
          <w:tcPr>
            <w:tcW w:w="1329" w:type="dxa"/>
            <w:shd w:val="clear" w:color="auto" w:fill="92D050"/>
          </w:tcPr>
          <w:p w14:paraId="68E475C9" w14:textId="575832BB" w:rsidR="00E56552" w:rsidRPr="008971F4" w:rsidRDefault="00E56552" w:rsidP="00E56552">
            <w:pPr>
              <w:jc w:val="center"/>
              <w:rPr>
                <w:bCs/>
                <w:sz w:val="20"/>
                <w:szCs w:val="20"/>
              </w:rPr>
            </w:pPr>
          </w:p>
        </w:tc>
        <w:tc>
          <w:tcPr>
            <w:tcW w:w="3827" w:type="dxa"/>
            <w:shd w:val="clear" w:color="auto" w:fill="92D050"/>
          </w:tcPr>
          <w:p w14:paraId="1F879B5B" w14:textId="6F096AEF" w:rsidR="00E56552" w:rsidRPr="008971F4" w:rsidRDefault="00E56552" w:rsidP="00E56552">
            <w:pPr>
              <w:rPr>
                <w:bCs/>
                <w:sz w:val="20"/>
                <w:szCs w:val="20"/>
              </w:rPr>
            </w:pPr>
          </w:p>
        </w:tc>
        <w:tc>
          <w:tcPr>
            <w:tcW w:w="1244" w:type="dxa"/>
            <w:shd w:val="clear" w:color="auto" w:fill="92D050"/>
          </w:tcPr>
          <w:p w14:paraId="305FA4C9" w14:textId="51316556" w:rsidR="00E56552" w:rsidRPr="008971F4" w:rsidRDefault="00E56552" w:rsidP="00E56552">
            <w:pPr>
              <w:jc w:val="center"/>
              <w:rPr>
                <w:bCs/>
                <w:sz w:val="20"/>
                <w:szCs w:val="20"/>
              </w:rPr>
            </w:pPr>
          </w:p>
        </w:tc>
      </w:tr>
      <w:tr w:rsidR="00E56552" w:rsidRPr="008971F4" w14:paraId="1E960862" w14:textId="4D7C1B37" w:rsidTr="001C2545">
        <w:tc>
          <w:tcPr>
            <w:tcW w:w="3119" w:type="dxa"/>
            <w:shd w:val="clear" w:color="auto" w:fill="FFFFFF" w:themeFill="background1"/>
          </w:tcPr>
          <w:p w14:paraId="7D51375C" w14:textId="733BF8BF" w:rsidR="00E56552" w:rsidRPr="008971F4" w:rsidRDefault="00E56552" w:rsidP="00E56552">
            <w:pPr>
              <w:rPr>
                <w:bCs/>
                <w:sz w:val="20"/>
                <w:szCs w:val="20"/>
              </w:rPr>
            </w:pPr>
            <w:r w:rsidRPr="008971F4">
              <w:rPr>
                <w:bCs/>
                <w:sz w:val="20"/>
                <w:szCs w:val="20"/>
              </w:rPr>
              <w:t>U</w:t>
            </w:r>
            <w:r>
              <w:rPr>
                <w:bCs/>
                <w:sz w:val="20"/>
                <w:szCs w:val="20"/>
              </w:rPr>
              <w:t>12</w:t>
            </w:r>
            <w:r w:rsidRPr="008971F4">
              <w:rPr>
                <w:bCs/>
                <w:sz w:val="20"/>
                <w:szCs w:val="20"/>
              </w:rPr>
              <w:t xml:space="preserve">.3.1: Nodrošināt </w:t>
            </w:r>
            <w:r>
              <w:rPr>
                <w:bCs/>
                <w:sz w:val="20"/>
                <w:szCs w:val="20"/>
              </w:rPr>
              <w:t xml:space="preserve">iedzīvotājiem drošu vidi visā administratīvajā teritorijā, t.sk., </w:t>
            </w:r>
            <w:r w:rsidRPr="008971F4">
              <w:rPr>
                <w:bCs/>
                <w:sz w:val="20"/>
                <w:szCs w:val="20"/>
              </w:rPr>
              <w:t>ugunsdrošīb</w:t>
            </w:r>
            <w:r>
              <w:rPr>
                <w:bCs/>
                <w:sz w:val="20"/>
                <w:szCs w:val="20"/>
              </w:rPr>
              <w:t>u</w:t>
            </w:r>
            <w:r w:rsidRPr="008971F4">
              <w:rPr>
                <w:bCs/>
                <w:sz w:val="20"/>
                <w:szCs w:val="20"/>
              </w:rPr>
              <w:t>, civil</w:t>
            </w:r>
            <w:r>
              <w:rPr>
                <w:bCs/>
                <w:sz w:val="20"/>
                <w:szCs w:val="20"/>
              </w:rPr>
              <w:t>o</w:t>
            </w:r>
            <w:r w:rsidRPr="008971F4">
              <w:rPr>
                <w:bCs/>
                <w:sz w:val="20"/>
                <w:szCs w:val="20"/>
              </w:rPr>
              <w:t xml:space="preserve"> drošīb</w:t>
            </w:r>
            <w:r>
              <w:rPr>
                <w:bCs/>
                <w:sz w:val="20"/>
                <w:szCs w:val="20"/>
              </w:rPr>
              <w:t>u</w:t>
            </w:r>
            <w:r w:rsidRPr="008971F4">
              <w:rPr>
                <w:bCs/>
                <w:sz w:val="20"/>
                <w:szCs w:val="20"/>
              </w:rPr>
              <w:t>, drošīb</w:t>
            </w:r>
            <w:r>
              <w:rPr>
                <w:bCs/>
                <w:sz w:val="20"/>
                <w:szCs w:val="20"/>
              </w:rPr>
              <w:t>u</w:t>
            </w:r>
            <w:r w:rsidRPr="008971F4">
              <w:rPr>
                <w:bCs/>
                <w:sz w:val="20"/>
                <w:szCs w:val="20"/>
              </w:rPr>
              <w:t xml:space="preserve"> uz ūdens</w:t>
            </w:r>
            <w:r>
              <w:rPr>
                <w:bCs/>
                <w:sz w:val="20"/>
                <w:szCs w:val="20"/>
              </w:rPr>
              <w:t xml:space="preserve"> u.c.</w:t>
            </w:r>
          </w:p>
        </w:tc>
        <w:tc>
          <w:tcPr>
            <w:tcW w:w="3402" w:type="dxa"/>
            <w:shd w:val="clear" w:color="auto" w:fill="FFFFFF" w:themeFill="background1"/>
          </w:tcPr>
          <w:p w14:paraId="2FC5CAB2" w14:textId="5EC2AE99" w:rsidR="00E56552" w:rsidRPr="008971F4" w:rsidRDefault="00E56552" w:rsidP="00E56552">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3.1</w:t>
            </w:r>
            <w:r w:rsidRPr="008971F4">
              <w:rPr>
                <w:bCs/>
                <w:sz w:val="20"/>
                <w:szCs w:val="20"/>
              </w:rPr>
              <w:t>.1</w:t>
            </w:r>
            <w:r>
              <w:rPr>
                <w:bCs/>
                <w:sz w:val="20"/>
                <w:szCs w:val="20"/>
              </w:rPr>
              <w:t>.</w:t>
            </w:r>
            <w:r w:rsidRPr="008971F4">
              <w:rPr>
                <w:bCs/>
                <w:sz w:val="20"/>
                <w:szCs w:val="20"/>
              </w:rPr>
              <w:t xml:space="preserve"> Novada videonovērošanas sistēmas attīstīšana </w:t>
            </w:r>
          </w:p>
        </w:tc>
        <w:tc>
          <w:tcPr>
            <w:tcW w:w="1559" w:type="dxa"/>
            <w:shd w:val="clear" w:color="auto" w:fill="FFFFFF" w:themeFill="background1"/>
          </w:tcPr>
          <w:p w14:paraId="51FDD552" w14:textId="0B49866A" w:rsidR="00E56552" w:rsidRPr="009E2CCA" w:rsidRDefault="00E56552" w:rsidP="00E56552">
            <w:pPr>
              <w:jc w:val="center"/>
              <w:rPr>
                <w:b/>
                <w:sz w:val="20"/>
                <w:szCs w:val="20"/>
              </w:rPr>
            </w:pPr>
            <w:r w:rsidRPr="006D5A84">
              <w:rPr>
                <w:bCs/>
                <w:sz w:val="20"/>
                <w:szCs w:val="20"/>
              </w:rPr>
              <w:t>ITN</w:t>
            </w:r>
          </w:p>
        </w:tc>
        <w:tc>
          <w:tcPr>
            <w:tcW w:w="1365" w:type="dxa"/>
            <w:shd w:val="clear" w:color="auto" w:fill="FFFFFF" w:themeFill="background1"/>
          </w:tcPr>
          <w:p w14:paraId="11ED8FA5" w14:textId="39EB6A6D" w:rsidR="00E56552" w:rsidRPr="008B29C3" w:rsidRDefault="00E56552" w:rsidP="00E56552">
            <w:pPr>
              <w:jc w:val="center"/>
              <w:rPr>
                <w:bCs/>
                <w:sz w:val="20"/>
                <w:szCs w:val="20"/>
              </w:rPr>
            </w:pPr>
            <w:r w:rsidRPr="008B29C3">
              <w:rPr>
                <w:bCs/>
                <w:sz w:val="20"/>
                <w:szCs w:val="20"/>
              </w:rPr>
              <w:t>2021.-2027.</w:t>
            </w:r>
          </w:p>
        </w:tc>
        <w:tc>
          <w:tcPr>
            <w:tcW w:w="1329" w:type="dxa"/>
            <w:shd w:val="clear" w:color="auto" w:fill="FFFFFF" w:themeFill="background1"/>
          </w:tcPr>
          <w:p w14:paraId="61AC7326" w14:textId="175E9B43" w:rsidR="00E56552" w:rsidRPr="008971F4" w:rsidRDefault="00E56552" w:rsidP="00E56552">
            <w:pPr>
              <w:jc w:val="center"/>
              <w:rPr>
                <w:bCs/>
                <w:sz w:val="20"/>
                <w:szCs w:val="20"/>
              </w:rPr>
            </w:pPr>
            <w:r w:rsidRPr="008971F4">
              <w:rPr>
                <w:bCs/>
                <w:sz w:val="20"/>
                <w:szCs w:val="20"/>
              </w:rPr>
              <w:t>Pašvaldības finansējums</w:t>
            </w:r>
          </w:p>
        </w:tc>
        <w:tc>
          <w:tcPr>
            <w:tcW w:w="3827" w:type="dxa"/>
            <w:shd w:val="clear" w:color="auto" w:fill="FFFFFF" w:themeFill="background1"/>
          </w:tcPr>
          <w:p w14:paraId="2FCA5A36" w14:textId="23770DA4" w:rsidR="00E56552" w:rsidRPr="008971F4" w:rsidRDefault="00E56552" w:rsidP="00E56552">
            <w:pPr>
              <w:rPr>
                <w:bCs/>
                <w:sz w:val="20"/>
                <w:szCs w:val="20"/>
              </w:rPr>
            </w:pPr>
            <w:r w:rsidRPr="008971F4">
              <w:rPr>
                <w:bCs/>
                <w:sz w:val="20"/>
                <w:szCs w:val="20"/>
              </w:rPr>
              <w:t xml:space="preserve">Jaunu kabeļu ievilkšana, pārraides iekārtu izvietošana un uzstādīšana, video novērošanas kameru uzstādīšana. Droša vide. Līdz 2027.gadam izvietotas video novērošanas kameras </w:t>
            </w:r>
            <w:proofErr w:type="spellStart"/>
            <w:r w:rsidRPr="008971F4">
              <w:rPr>
                <w:bCs/>
                <w:sz w:val="20"/>
                <w:szCs w:val="20"/>
              </w:rPr>
              <w:t>Kadagas</w:t>
            </w:r>
            <w:proofErr w:type="spellEnd"/>
            <w:r w:rsidRPr="008971F4">
              <w:rPr>
                <w:bCs/>
                <w:sz w:val="20"/>
                <w:szCs w:val="20"/>
              </w:rPr>
              <w:t xml:space="preserve"> ciemā, Baltezerā, Garkalnē, </w:t>
            </w:r>
            <w:proofErr w:type="spellStart"/>
            <w:r w:rsidRPr="008971F4">
              <w:rPr>
                <w:bCs/>
                <w:sz w:val="20"/>
                <w:szCs w:val="20"/>
              </w:rPr>
              <w:t>Stapriņos</w:t>
            </w:r>
            <w:proofErr w:type="spellEnd"/>
            <w:r w:rsidRPr="008971F4">
              <w:rPr>
                <w:bCs/>
                <w:sz w:val="20"/>
                <w:szCs w:val="20"/>
              </w:rPr>
              <w:t>, papildināt Ādažu centru.</w:t>
            </w:r>
          </w:p>
        </w:tc>
        <w:tc>
          <w:tcPr>
            <w:tcW w:w="1244" w:type="dxa"/>
            <w:shd w:val="clear" w:color="auto" w:fill="FFFFFF" w:themeFill="background1"/>
          </w:tcPr>
          <w:p w14:paraId="00F3A88E" w14:textId="29531E2D" w:rsidR="00E56552" w:rsidRPr="00174BB1" w:rsidRDefault="00E56552" w:rsidP="00E56552">
            <w:pPr>
              <w:jc w:val="center"/>
              <w:rPr>
                <w:bCs/>
                <w:sz w:val="20"/>
                <w:szCs w:val="20"/>
              </w:rPr>
            </w:pPr>
            <w:r w:rsidRPr="00174BB1">
              <w:rPr>
                <w:bCs/>
                <w:sz w:val="20"/>
                <w:szCs w:val="20"/>
              </w:rPr>
              <w:t>Ādažu</w:t>
            </w:r>
          </w:p>
        </w:tc>
      </w:tr>
      <w:tr w:rsidR="00E56552" w:rsidRPr="008971F4" w14:paraId="752E438E" w14:textId="316E77A1" w:rsidTr="001C2545">
        <w:tc>
          <w:tcPr>
            <w:tcW w:w="3119" w:type="dxa"/>
            <w:shd w:val="clear" w:color="auto" w:fill="FFFFFF" w:themeFill="background1"/>
          </w:tcPr>
          <w:p w14:paraId="4D9A8788" w14:textId="7C11A043" w:rsidR="00E56552" w:rsidRPr="0098772B" w:rsidRDefault="00E56552" w:rsidP="00E56552">
            <w:pPr>
              <w:rPr>
                <w:bCs/>
                <w:sz w:val="20"/>
                <w:szCs w:val="20"/>
              </w:rPr>
            </w:pPr>
            <w:r w:rsidRPr="008971F4">
              <w:rPr>
                <w:bCs/>
                <w:sz w:val="20"/>
                <w:szCs w:val="20"/>
              </w:rPr>
              <w:t>U</w:t>
            </w:r>
            <w:r>
              <w:rPr>
                <w:bCs/>
                <w:sz w:val="20"/>
                <w:szCs w:val="20"/>
              </w:rPr>
              <w:t>12</w:t>
            </w:r>
            <w:r w:rsidRPr="008971F4">
              <w:rPr>
                <w:bCs/>
                <w:sz w:val="20"/>
                <w:szCs w:val="20"/>
              </w:rPr>
              <w:t>.3.2: Organizēt preventīvus pasākumus par drošību un policijas darbu</w:t>
            </w:r>
          </w:p>
        </w:tc>
        <w:tc>
          <w:tcPr>
            <w:tcW w:w="3402" w:type="dxa"/>
            <w:shd w:val="clear" w:color="auto" w:fill="FFFFFF" w:themeFill="background1"/>
          </w:tcPr>
          <w:p w14:paraId="3C4E5D40" w14:textId="4B25BC6D" w:rsidR="00E56552" w:rsidRPr="008971F4" w:rsidRDefault="00E56552" w:rsidP="00E56552">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3.2</w:t>
            </w:r>
            <w:r w:rsidRPr="008971F4">
              <w:rPr>
                <w:bCs/>
                <w:sz w:val="20"/>
                <w:szCs w:val="20"/>
              </w:rPr>
              <w:t>.</w:t>
            </w:r>
            <w:r>
              <w:rPr>
                <w:bCs/>
                <w:sz w:val="20"/>
                <w:szCs w:val="20"/>
              </w:rPr>
              <w:t xml:space="preserve">1. </w:t>
            </w:r>
            <w:r w:rsidRPr="008971F4">
              <w:rPr>
                <w:bCs/>
                <w:sz w:val="20"/>
                <w:szCs w:val="20"/>
              </w:rPr>
              <w:t xml:space="preserve">Novada iedzīvotāju izglītošana par to, ka policijas darbs ir uz sabiedrību vērsts </w:t>
            </w:r>
          </w:p>
        </w:tc>
        <w:tc>
          <w:tcPr>
            <w:tcW w:w="1559" w:type="dxa"/>
            <w:shd w:val="clear" w:color="auto" w:fill="FFFFFF" w:themeFill="background1"/>
          </w:tcPr>
          <w:p w14:paraId="255C28DC" w14:textId="252007E4" w:rsidR="00E56552" w:rsidRPr="008B29C3" w:rsidRDefault="00E56552" w:rsidP="00E56552">
            <w:pPr>
              <w:jc w:val="center"/>
              <w:rPr>
                <w:bCs/>
                <w:sz w:val="20"/>
                <w:szCs w:val="20"/>
              </w:rPr>
            </w:pPr>
            <w:r w:rsidRPr="008B29C3">
              <w:rPr>
                <w:bCs/>
                <w:sz w:val="20"/>
                <w:szCs w:val="20"/>
              </w:rPr>
              <w:t>ĀNPP</w:t>
            </w:r>
          </w:p>
        </w:tc>
        <w:tc>
          <w:tcPr>
            <w:tcW w:w="1365" w:type="dxa"/>
            <w:shd w:val="clear" w:color="auto" w:fill="FFFFFF" w:themeFill="background1"/>
          </w:tcPr>
          <w:p w14:paraId="5B9833C5" w14:textId="1EB64808" w:rsidR="00E56552" w:rsidRPr="009E2CCA" w:rsidRDefault="00E56552" w:rsidP="00E56552">
            <w:pPr>
              <w:jc w:val="center"/>
              <w:rPr>
                <w:bCs/>
                <w:sz w:val="20"/>
                <w:szCs w:val="20"/>
              </w:rPr>
            </w:pPr>
            <w:r w:rsidRPr="006D5A84">
              <w:rPr>
                <w:bCs/>
                <w:sz w:val="20"/>
                <w:szCs w:val="20"/>
              </w:rPr>
              <w:t>2023.</w:t>
            </w:r>
            <w:r w:rsidRPr="009E2CCA">
              <w:rPr>
                <w:bCs/>
                <w:sz w:val="20"/>
                <w:szCs w:val="20"/>
              </w:rPr>
              <w:t>-2027.</w:t>
            </w:r>
          </w:p>
        </w:tc>
        <w:tc>
          <w:tcPr>
            <w:tcW w:w="1329" w:type="dxa"/>
            <w:shd w:val="clear" w:color="auto" w:fill="FFFFFF" w:themeFill="background1"/>
          </w:tcPr>
          <w:p w14:paraId="79070114" w14:textId="3CC3040A" w:rsidR="00E56552" w:rsidRPr="008971F4" w:rsidRDefault="00E56552" w:rsidP="00E56552">
            <w:pPr>
              <w:jc w:val="center"/>
              <w:rPr>
                <w:bCs/>
                <w:sz w:val="20"/>
                <w:szCs w:val="20"/>
              </w:rPr>
            </w:pPr>
            <w:r w:rsidRPr="008971F4">
              <w:rPr>
                <w:bCs/>
                <w:sz w:val="20"/>
                <w:szCs w:val="20"/>
              </w:rPr>
              <w:t>Pašvaldības finansējums</w:t>
            </w:r>
          </w:p>
        </w:tc>
        <w:tc>
          <w:tcPr>
            <w:tcW w:w="3827" w:type="dxa"/>
            <w:shd w:val="clear" w:color="auto" w:fill="FFFFFF" w:themeFill="background1"/>
          </w:tcPr>
          <w:p w14:paraId="1CC1476A" w14:textId="207ECB00" w:rsidR="00E56552" w:rsidRPr="008971F4" w:rsidRDefault="00E56552" w:rsidP="00E56552">
            <w:pPr>
              <w:rPr>
                <w:bCs/>
                <w:sz w:val="20"/>
                <w:szCs w:val="20"/>
              </w:rPr>
            </w:pPr>
            <w:r w:rsidRPr="008971F4">
              <w:rPr>
                <w:bCs/>
                <w:sz w:val="20"/>
                <w:szCs w:val="20"/>
              </w:rPr>
              <w:t xml:space="preserve">Izstrādāti </w:t>
            </w:r>
            <w:proofErr w:type="spellStart"/>
            <w:r w:rsidRPr="008971F4">
              <w:rPr>
                <w:bCs/>
                <w:sz w:val="20"/>
                <w:szCs w:val="20"/>
              </w:rPr>
              <w:t>prezentatīvie</w:t>
            </w:r>
            <w:proofErr w:type="spellEnd"/>
            <w:r w:rsidRPr="008971F4">
              <w:rPr>
                <w:bCs/>
                <w:sz w:val="20"/>
                <w:szCs w:val="20"/>
              </w:rPr>
              <w:t xml:space="preserve"> materiāli novada iedzīvotājiem. Palielināta iedzīvotāju izpratne par drošību un rīcību. savstarpējo uzticēšanos, atgriezeniskā saites komunikāciju.</w:t>
            </w:r>
          </w:p>
        </w:tc>
        <w:tc>
          <w:tcPr>
            <w:tcW w:w="1244" w:type="dxa"/>
            <w:shd w:val="clear" w:color="auto" w:fill="FFFFFF" w:themeFill="background1"/>
          </w:tcPr>
          <w:p w14:paraId="3DDD7DC2" w14:textId="76F9D449" w:rsidR="00E56552" w:rsidRPr="008971F4" w:rsidRDefault="00E56552" w:rsidP="00E56552">
            <w:pPr>
              <w:jc w:val="center"/>
              <w:rPr>
                <w:bCs/>
                <w:sz w:val="20"/>
                <w:szCs w:val="20"/>
              </w:rPr>
            </w:pPr>
            <w:r w:rsidRPr="00174BB1">
              <w:rPr>
                <w:bCs/>
                <w:sz w:val="20"/>
                <w:szCs w:val="20"/>
              </w:rPr>
              <w:t>Ādažu</w:t>
            </w:r>
          </w:p>
        </w:tc>
      </w:tr>
      <w:tr w:rsidR="00E56552" w:rsidRPr="008971F4" w14:paraId="678A23E6" w14:textId="1BFE2065" w:rsidTr="001C2545">
        <w:tc>
          <w:tcPr>
            <w:tcW w:w="3119" w:type="dxa"/>
            <w:shd w:val="clear" w:color="auto" w:fill="FFFFFF" w:themeFill="background1"/>
          </w:tcPr>
          <w:p w14:paraId="19342806" w14:textId="77777777" w:rsidR="00E56552" w:rsidRPr="008971F4" w:rsidRDefault="00E56552" w:rsidP="00E56552">
            <w:pPr>
              <w:rPr>
                <w:bCs/>
                <w:sz w:val="20"/>
                <w:szCs w:val="20"/>
              </w:rPr>
            </w:pPr>
          </w:p>
        </w:tc>
        <w:tc>
          <w:tcPr>
            <w:tcW w:w="3402" w:type="dxa"/>
            <w:shd w:val="clear" w:color="auto" w:fill="FFFFFF" w:themeFill="background1"/>
          </w:tcPr>
          <w:p w14:paraId="00F024A8" w14:textId="43BB6C44" w:rsidR="00E56552" w:rsidRPr="008971F4" w:rsidRDefault="00E56552" w:rsidP="00E56552">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3.2</w:t>
            </w:r>
            <w:r w:rsidRPr="008971F4">
              <w:rPr>
                <w:bCs/>
                <w:sz w:val="20"/>
                <w:szCs w:val="20"/>
              </w:rPr>
              <w:t>.</w:t>
            </w:r>
            <w:r>
              <w:rPr>
                <w:bCs/>
                <w:sz w:val="20"/>
                <w:szCs w:val="20"/>
              </w:rPr>
              <w:t xml:space="preserve">3. </w:t>
            </w:r>
            <w:r w:rsidRPr="008971F4">
              <w:rPr>
                <w:bCs/>
                <w:sz w:val="20"/>
                <w:szCs w:val="20"/>
              </w:rPr>
              <w:t>Izglītības semināru par drošību organizēšana</w:t>
            </w:r>
          </w:p>
        </w:tc>
        <w:tc>
          <w:tcPr>
            <w:tcW w:w="1559" w:type="dxa"/>
            <w:shd w:val="clear" w:color="auto" w:fill="FFFFFF" w:themeFill="background1"/>
          </w:tcPr>
          <w:p w14:paraId="17BAF688" w14:textId="77FE5D7E" w:rsidR="00E56552" w:rsidRPr="008B29C3" w:rsidRDefault="00E56552" w:rsidP="00E56552">
            <w:pPr>
              <w:jc w:val="center"/>
              <w:rPr>
                <w:bCs/>
                <w:sz w:val="20"/>
                <w:szCs w:val="20"/>
              </w:rPr>
            </w:pPr>
            <w:r w:rsidRPr="008B29C3">
              <w:rPr>
                <w:bCs/>
                <w:sz w:val="20"/>
                <w:szCs w:val="20"/>
              </w:rPr>
              <w:t>ĀNPP</w:t>
            </w:r>
          </w:p>
        </w:tc>
        <w:tc>
          <w:tcPr>
            <w:tcW w:w="1365" w:type="dxa"/>
            <w:shd w:val="clear" w:color="auto" w:fill="FFFFFF" w:themeFill="background1"/>
          </w:tcPr>
          <w:p w14:paraId="7A908D68" w14:textId="1569FA4F" w:rsidR="00E56552" w:rsidRPr="008B29C3" w:rsidRDefault="00E56552" w:rsidP="00E56552">
            <w:pPr>
              <w:jc w:val="center"/>
              <w:rPr>
                <w:bCs/>
                <w:sz w:val="20"/>
                <w:szCs w:val="20"/>
              </w:rPr>
            </w:pPr>
            <w:r w:rsidRPr="008B29C3">
              <w:rPr>
                <w:bCs/>
                <w:sz w:val="20"/>
                <w:szCs w:val="20"/>
              </w:rPr>
              <w:t>2021.-2027.</w:t>
            </w:r>
          </w:p>
        </w:tc>
        <w:tc>
          <w:tcPr>
            <w:tcW w:w="1329" w:type="dxa"/>
            <w:shd w:val="clear" w:color="auto" w:fill="FFFFFF" w:themeFill="background1"/>
          </w:tcPr>
          <w:p w14:paraId="168DB77F" w14:textId="1DB46A1D" w:rsidR="00E56552" w:rsidRPr="008971F4" w:rsidRDefault="00E56552" w:rsidP="00E56552">
            <w:pPr>
              <w:jc w:val="center"/>
              <w:rPr>
                <w:bCs/>
                <w:sz w:val="20"/>
                <w:szCs w:val="20"/>
              </w:rPr>
            </w:pPr>
            <w:r w:rsidRPr="008971F4">
              <w:rPr>
                <w:bCs/>
                <w:sz w:val="20"/>
                <w:szCs w:val="20"/>
              </w:rPr>
              <w:t>Pašvaldības finansējums</w:t>
            </w:r>
          </w:p>
        </w:tc>
        <w:tc>
          <w:tcPr>
            <w:tcW w:w="3827" w:type="dxa"/>
            <w:shd w:val="clear" w:color="auto" w:fill="FFFFFF" w:themeFill="background1"/>
          </w:tcPr>
          <w:p w14:paraId="55C543CD" w14:textId="6B2FCF1E" w:rsidR="00E56552" w:rsidRPr="008971F4" w:rsidRDefault="00E56552" w:rsidP="00E56552">
            <w:pPr>
              <w:rPr>
                <w:bCs/>
                <w:sz w:val="20"/>
                <w:szCs w:val="20"/>
              </w:rPr>
            </w:pPr>
            <w:r w:rsidRPr="008971F4">
              <w:rPr>
                <w:bCs/>
                <w:sz w:val="20"/>
                <w:szCs w:val="20"/>
              </w:rPr>
              <w:t>Organizēti un novadīti semināri par drošību novada iedzīvotājiem, uzticības radīšanai un informācijas apmaiņas nodrošināšanai.</w:t>
            </w:r>
          </w:p>
        </w:tc>
        <w:tc>
          <w:tcPr>
            <w:tcW w:w="1244" w:type="dxa"/>
            <w:shd w:val="clear" w:color="auto" w:fill="FFFFFF" w:themeFill="background1"/>
          </w:tcPr>
          <w:p w14:paraId="0BC6DFF3" w14:textId="0790B5AF" w:rsidR="00E56552" w:rsidRPr="008971F4" w:rsidRDefault="00E56552" w:rsidP="00E56552">
            <w:pPr>
              <w:jc w:val="center"/>
              <w:rPr>
                <w:bCs/>
                <w:sz w:val="20"/>
                <w:szCs w:val="20"/>
              </w:rPr>
            </w:pPr>
            <w:r w:rsidRPr="00174BB1">
              <w:rPr>
                <w:bCs/>
                <w:sz w:val="20"/>
                <w:szCs w:val="20"/>
              </w:rPr>
              <w:t>Ādažu</w:t>
            </w:r>
          </w:p>
        </w:tc>
      </w:tr>
      <w:tr w:rsidR="00E56552" w:rsidRPr="008971F4" w14:paraId="07CCF687" w14:textId="120EF3C6" w:rsidTr="001C2545">
        <w:tc>
          <w:tcPr>
            <w:tcW w:w="3119" w:type="dxa"/>
            <w:shd w:val="clear" w:color="auto" w:fill="006600"/>
          </w:tcPr>
          <w:p w14:paraId="74FD0E89" w14:textId="07B874AD" w:rsidR="00E56552" w:rsidRPr="0098772B" w:rsidRDefault="00E56552" w:rsidP="00E56552">
            <w:pPr>
              <w:rPr>
                <w:bCs/>
                <w:sz w:val="20"/>
                <w:szCs w:val="20"/>
              </w:rPr>
            </w:pPr>
            <w:r w:rsidRPr="00735CE5">
              <w:rPr>
                <w:b/>
                <w:color w:val="FFFFFF" w:themeColor="background1"/>
                <w:sz w:val="22"/>
                <w:szCs w:val="22"/>
              </w:rPr>
              <w:t>VTP13: Racionāla ilgtspējīgas attīstības vadība</w:t>
            </w:r>
          </w:p>
        </w:tc>
        <w:tc>
          <w:tcPr>
            <w:tcW w:w="3402" w:type="dxa"/>
            <w:shd w:val="clear" w:color="auto" w:fill="006600"/>
          </w:tcPr>
          <w:p w14:paraId="2B239FEC" w14:textId="30AFF758" w:rsidR="00E56552" w:rsidRPr="008971F4" w:rsidRDefault="00E56552" w:rsidP="00E56552">
            <w:pPr>
              <w:rPr>
                <w:bCs/>
                <w:sz w:val="20"/>
                <w:szCs w:val="20"/>
              </w:rPr>
            </w:pPr>
          </w:p>
        </w:tc>
        <w:tc>
          <w:tcPr>
            <w:tcW w:w="1559" w:type="dxa"/>
            <w:shd w:val="clear" w:color="auto" w:fill="006600"/>
          </w:tcPr>
          <w:p w14:paraId="10BAE7D8" w14:textId="15DF403C" w:rsidR="00E56552" w:rsidRPr="00BF091D" w:rsidRDefault="00E56552" w:rsidP="00E56552">
            <w:pPr>
              <w:jc w:val="center"/>
              <w:rPr>
                <w:bCs/>
                <w:sz w:val="20"/>
                <w:szCs w:val="20"/>
              </w:rPr>
            </w:pPr>
          </w:p>
        </w:tc>
        <w:tc>
          <w:tcPr>
            <w:tcW w:w="1365" w:type="dxa"/>
            <w:shd w:val="clear" w:color="auto" w:fill="006600"/>
          </w:tcPr>
          <w:p w14:paraId="6D5D0B67" w14:textId="30C52312" w:rsidR="00E56552" w:rsidRPr="00BF091D" w:rsidRDefault="00E56552" w:rsidP="00E56552">
            <w:pPr>
              <w:jc w:val="center"/>
              <w:rPr>
                <w:bCs/>
                <w:sz w:val="20"/>
                <w:szCs w:val="20"/>
              </w:rPr>
            </w:pPr>
          </w:p>
        </w:tc>
        <w:tc>
          <w:tcPr>
            <w:tcW w:w="1329" w:type="dxa"/>
            <w:shd w:val="clear" w:color="auto" w:fill="006600"/>
          </w:tcPr>
          <w:p w14:paraId="258B68A1" w14:textId="126B1303" w:rsidR="00E56552" w:rsidRPr="00BF091D" w:rsidRDefault="00E56552" w:rsidP="00E56552">
            <w:pPr>
              <w:jc w:val="center"/>
              <w:rPr>
                <w:bCs/>
                <w:sz w:val="20"/>
                <w:szCs w:val="20"/>
              </w:rPr>
            </w:pPr>
          </w:p>
        </w:tc>
        <w:tc>
          <w:tcPr>
            <w:tcW w:w="3827" w:type="dxa"/>
            <w:shd w:val="clear" w:color="auto" w:fill="006600"/>
          </w:tcPr>
          <w:p w14:paraId="7039A5DA" w14:textId="293286D3" w:rsidR="00E56552" w:rsidRPr="00BF091D" w:rsidRDefault="00E56552" w:rsidP="00E56552">
            <w:pPr>
              <w:rPr>
                <w:bCs/>
                <w:sz w:val="20"/>
                <w:szCs w:val="20"/>
              </w:rPr>
            </w:pPr>
          </w:p>
        </w:tc>
        <w:tc>
          <w:tcPr>
            <w:tcW w:w="1244" w:type="dxa"/>
            <w:shd w:val="clear" w:color="auto" w:fill="006600"/>
          </w:tcPr>
          <w:p w14:paraId="6E9C9354" w14:textId="6CF90B47" w:rsidR="00E56552" w:rsidRPr="008971F4" w:rsidRDefault="00E56552" w:rsidP="00E56552">
            <w:pPr>
              <w:jc w:val="center"/>
              <w:rPr>
                <w:bCs/>
                <w:sz w:val="20"/>
                <w:szCs w:val="20"/>
              </w:rPr>
            </w:pPr>
          </w:p>
        </w:tc>
      </w:tr>
      <w:tr w:rsidR="00E56552" w:rsidRPr="008971F4" w14:paraId="7ADE37C1" w14:textId="48C7298E" w:rsidTr="001C2545">
        <w:tc>
          <w:tcPr>
            <w:tcW w:w="3119" w:type="dxa"/>
            <w:shd w:val="clear" w:color="auto" w:fill="92D050"/>
          </w:tcPr>
          <w:p w14:paraId="07F18865" w14:textId="65138919" w:rsidR="00E56552" w:rsidRPr="008971F4" w:rsidRDefault="00E56552" w:rsidP="00E56552">
            <w:pPr>
              <w:rPr>
                <w:bCs/>
                <w:sz w:val="20"/>
                <w:szCs w:val="20"/>
              </w:rPr>
            </w:pPr>
            <w:r w:rsidRPr="008971F4">
              <w:rPr>
                <w:b/>
                <w:sz w:val="20"/>
                <w:szCs w:val="20"/>
              </w:rPr>
              <w:t>RV13.1: Plānošanas dokumentu izstrāde</w:t>
            </w:r>
          </w:p>
        </w:tc>
        <w:tc>
          <w:tcPr>
            <w:tcW w:w="3402" w:type="dxa"/>
            <w:shd w:val="clear" w:color="auto" w:fill="92D050"/>
          </w:tcPr>
          <w:p w14:paraId="580A351A" w14:textId="77777777" w:rsidR="00E56552" w:rsidRPr="008971F4" w:rsidRDefault="00E56552" w:rsidP="00E56552">
            <w:pPr>
              <w:rPr>
                <w:bCs/>
                <w:sz w:val="20"/>
                <w:szCs w:val="20"/>
              </w:rPr>
            </w:pPr>
          </w:p>
        </w:tc>
        <w:tc>
          <w:tcPr>
            <w:tcW w:w="1559" w:type="dxa"/>
            <w:shd w:val="clear" w:color="auto" w:fill="92D050"/>
          </w:tcPr>
          <w:p w14:paraId="1AA3F8F2" w14:textId="77777777" w:rsidR="00E56552" w:rsidRPr="00BF091D" w:rsidRDefault="00E56552" w:rsidP="00E56552">
            <w:pPr>
              <w:jc w:val="center"/>
              <w:rPr>
                <w:bCs/>
                <w:sz w:val="20"/>
                <w:szCs w:val="20"/>
              </w:rPr>
            </w:pPr>
          </w:p>
        </w:tc>
        <w:tc>
          <w:tcPr>
            <w:tcW w:w="1365" w:type="dxa"/>
            <w:shd w:val="clear" w:color="auto" w:fill="92D050"/>
          </w:tcPr>
          <w:p w14:paraId="1F920EDE" w14:textId="77777777" w:rsidR="00E56552" w:rsidRPr="00BF091D" w:rsidRDefault="00E56552" w:rsidP="00E56552">
            <w:pPr>
              <w:jc w:val="center"/>
              <w:rPr>
                <w:bCs/>
                <w:sz w:val="20"/>
                <w:szCs w:val="20"/>
              </w:rPr>
            </w:pPr>
          </w:p>
        </w:tc>
        <w:tc>
          <w:tcPr>
            <w:tcW w:w="1329" w:type="dxa"/>
            <w:shd w:val="clear" w:color="auto" w:fill="92D050"/>
          </w:tcPr>
          <w:p w14:paraId="415121E8" w14:textId="77777777" w:rsidR="00E56552" w:rsidRPr="00BF091D" w:rsidRDefault="00E56552" w:rsidP="00E56552">
            <w:pPr>
              <w:jc w:val="center"/>
              <w:rPr>
                <w:bCs/>
                <w:sz w:val="20"/>
                <w:szCs w:val="20"/>
              </w:rPr>
            </w:pPr>
          </w:p>
        </w:tc>
        <w:tc>
          <w:tcPr>
            <w:tcW w:w="3827" w:type="dxa"/>
            <w:shd w:val="clear" w:color="auto" w:fill="92D050"/>
          </w:tcPr>
          <w:p w14:paraId="608E9127" w14:textId="77777777" w:rsidR="00E56552" w:rsidRPr="00BF091D" w:rsidRDefault="00E56552" w:rsidP="00E56552">
            <w:pPr>
              <w:rPr>
                <w:bCs/>
                <w:sz w:val="20"/>
                <w:szCs w:val="20"/>
              </w:rPr>
            </w:pPr>
          </w:p>
        </w:tc>
        <w:tc>
          <w:tcPr>
            <w:tcW w:w="1244" w:type="dxa"/>
            <w:shd w:val="clear" w:color="auto" w:fill="92D050"/>
          </w:tcPr>
          <w:p w14:paraId="58637722" w14:textId="77777777" w:rsidR="00E56552" w:rsidRPr="00F42E8C" w:rsidRDefault="00E56552" w:rsidP="00E56552">
            <w:pPr>
              <w:jc w:val="center"/>
              <w:rPr>
                <w:bCs/>
                <w:sz w:val="20"/>
                <w:szCs w:val="20"/>
              </w:rPr>
            </w:pPr>
          </w:p>
        </w:tc>
      </w:tr>
      <w:tr w:rsidR="00E56552" w:rsidRPr="008971F4" w14:paraId="7F43DFA4" w14:textId="4CA88E49" w:rsidTr="001C2545">
        <w:tc>
          <w:tcPr>
            <w:tcW w:w="3119" w:type="dxa"/>
            <w:shd w:val="clear" w:color="auto" w:fill="FFFFFF" w:themeFill="background1"/>
          </w:tcPr>
          <w:p w14:paraId="6CAE0054" w14:textId="104F819D" w:rsidR="00E56552" w:rsidRPr="008971F4" w:rsidRDefault="00E56552" w:rsidP="00E56552">
            <w:pPr>
              <w:rPr>
                <w:bCs/>
                <w:sz w:val="20"/>
                <w:szCs w:val="20"/>
              </w:rPr>
            </w:pPr>
            <w:r w:rsidRPr="008971F4">
              <w:rPr>
                <w:bCs/>
                <w:sz w:val="20"/>
                <w:szCs w:val="20"/>
              </w:rPr>
              <w:t xml:space="preserve">U13.1.1: </w:t>
            </w:r>
            <w:r>
              <w:rPr>
                <w:bCs/>
                <w:sz w:val="20"/>
                <w:szCs w:val="20"/>
              </w:rPr>
              <w:t>Aktualizēt</w:t>
            </w:r>
            <w:r w:rsidRPr="008971F4">
              <w:rPr>
                <w:bCs/>
                <w:sz w:val="20"/>
                <w:szCs w:val="20"/>
              </w:rPr>
              <w:t xml:space="preserve"> Ādažu novada teritorij</w:t>
            </w:r>
            <w:r>
              <w:rPr>
                <w:bCs/>
                <w:sz w:val="20"/>
                <w:szCs w:val="20"/>
              </w:rPr>
              <w:t>as plānojumu</w:t>
            </w:r>
          </w:p>
        </w:tc>
        <w:tc>
          <w:tcPr>
            <w:tcW w:w="3402" w:type="dxa"/>
            <w:shd w:val="clear" w:color="auto" w:fill="FFFFFF" w:themeFill="background1"/>
          </w:tcPr>
          <w:p w14:paraId="6A4F840F" w14:textId="552C18A2" w:rsidR="00E56552" w:rsidRPr="008971F4" w:rsidRDefault="00E56552" w:rsidP="00E56552">
            <w:pPr>
              <w:rPr>
                <w:bCs/>
                <w:sz w:val="20"/>
                <w:szCs w:val="20"/>
              </w:rPr>
            </w:pPr>
            <w:r w:rsidRPr="008971F4">
              <w:rPr>
                <w:bCs/>
                <w:sz w:val="20"/>
                <w:szCs w:val="20"/>
              </w:rPr>
              <w:t>Ā13.1.1.1. Ādažu pilsētas plānošana</w:t>
            </w:r>
          </w:p>
        </w:tc>
        <w:tc>
          <w:tcPr>
            <w:tcW w:w="1559" w:type="dxa"/>
            <w:shd w:val="clear" w:color="auto" w:fill="FFFFFF" w:themeFill="background1"/>
          </w:tcPr>
          <w:p w14:paraId="078A22DF" w14:textId="17B9EC53" w:rsidR="00E56552" w:rsidRPr="00BF091D" w:rsidRDefault="00E56552" w:rsidP="00E56552">
            <w:pPr>
              <w:jc w:val="center"/>
              <w:rPr>
                <w:bCs/>
                <w:sz w:val="20"/>
                <w:szCs w:val="20"/>
              </w:rPr>
            </w:pPr>
            <w:r w:rsidRPr="00BF091D">
              <w:rPr>
                <w:bCs/>
                <w:sz w:val="20"/>
                <w:szCs w:val="20"/>
              </w:rPr>
              <w:t>TPN, Vadība, Būvvalde, P/A “CKS”, JIN</w:t>
            </w:r>
          </w:p>
        </w:tc>
        <w:tc>
          <w:tcPr>
            <w:tcW w:w="1365" w:type="dxa"/>
            <w:shd w:val="clear" w:color="auto" w:fill="FFFFFF" w:themeFill="background1"/>
          </w:tcPr>
          <w:p w14:paraId="59687C4F" w14:textId="52ABEE17" w:rsidR="00E56552" w:rsidRPr="00BF091D" w:rsidRDefault="00E56552" w:rsidP="00E56552">
            <w:pPr>
              <w:jc w:val="center"/>
              <w:rPr>
                <w:bCs/>
                <w:sz w:val="20"/>
                <w:szCs w:val="20"/>
              </w:rPr>
            </w:pPr>
            <w:r w:rsidRPr="00BF091D">
              <w:rPr>
                <w:bCs/>
                <w:sz w:val="20"/>
                <w:szCs w:val="20"/>
              </w:rPr>
              <w:t>2021.-2022.</w:t>
            </w:r>
          </w:p>
        </w:tc>
        <w:tc>
          <w:tcPr>
            <w:tcW w:w="1329" w:type="dxa"/>
            <w:shd w:val="clear" w:color="auto" w:fill="FFFFFF" w:themeFill="background1"/>
          </w:tcPr>
          <w:p w14:paraId="1875BE7D" w14:textId="28D9BC34" w:rsidR="00E56552" w:rsidRPr="00BF091D" w:rsidRDefault="00E56552" w:rsidP="00E56552">
            <w:pPr>
              <w:jc w:val="center"/>
              <w:rPr>
                <w:bCs/>
                <w:sz w:val="20"/>
                <w:szCs w:val="20"/>
              </w:rPr>
            </w:pPr>
            <w:r w:rsidRPr="00BF091D">
              <w:rPr>
                <w:bCs/>
                <w:sz w:val="20"/>
                <w:szCs w:val="20"/>
              </w:rPr>
              <w:t>Pašvaldības finansējums</w:t>
            </w:r>
          </w:p>
        </w:tc>
        <w:tc>
          <w:tcPr>
            <w:tcW w:w="3827" w:type="dxa"/>
            <w:shd w:val="clear" w:color="auto" w:fill="FFFFFF" w:themeFill="background1"/>
          </w:tcPr>
          <w:p w14:paraId="78198870" w14:textId="3CB63F92" w:rsidR="00E56552" w:rsidRPr="00BF091D" w:rsidRDefault="00E56552" w:rsidP="00E56552">
            <w:pPr>
              <w:rPr>
                <w:bCs/>
                <w:sz w:val="20"/>
                <w:szCs w:val="20"/>
              </w:rPr>
            </w:pPr>
            <w:r w:rsidRPr="00BF091D">
              <w:rPr>
                <w:bCs/>
                <w:sz w:val="20"/>
                <w:szCs w:val="20"/>
              </w:rPr>
              <w:t xml:space="preserve">Īstenotas aktivitātes Ādažu pilsētas robežu noteikšanai. Izpildīts. </w:t>
            </w:r>
            <w:r>
              <w:rPr>
                <w:bCs/>
                <w:sz w:val="20"/>
                <w:szCs w:val="20"/>
              </w:rPr>
              <w:t>P</w:t>
            </w:r>
            <w:r w:rsidRPr="00BF091D">
              <w:rPr>
                <w:bCs/>
                <w:sz w:val="20"/>
                <w:szCs w:val="20"/>
              </w:rPr>
              <w:t>ilsētas statuss piešķirts 01.07.2022.</w:t>
            </w:r>
          </w:p>
        </w:tc>
        <w:tc>
          <w:tcPr>
            <w:tcW w:w="1244" w:type="dxa"/>
            <w:shd w:val="clear" w:color="auto" w:fill="FFFFFF" w:themeFill="background1"/>
          </w:tcPr>
          <w:p w14:paraId="06943863" w14:textId="1479D8E2" w:rsidR="00E56552" w:rsidRPr="00F42E8C" w:rsidRDefault="00E56552" w:rsidP="00E56552">
            <w:pPr>
              <w:jc w:val="center"/>
              <w:rPr>
                <w:bCs/>
                <w:sz w:val="20"/>
                <w:szCs w:val="20"/>
              </w:rPr>
            </w:pPr>
            <w:r w:rsidRPr="00F42E8C">
              <w:rPr>
                <w:bCs/>
                <w:sz w:val="20"/>
                <w:szCs w:val="20"/>
              </w:rPr>
              <w:t>Ādažu</w:t>
            </w:r>
          </w:p>
        </w:tc>
      </w:tr>
      <w:tr w:rsidR="00E56552" w:rsidRPr="008971F4" w14:paraId="779AC46E" w14:textId="0EFC6EAF" w:rsidTr="001C2545">
        <w:tc>
          <w:tcPr>
            <w:tcW w:w="3119" w:type="dxa"/>
            <w:shd w:val="clear" w:color="auto" w:fill="FFFFFF" w:themeFill="background1"/>
          </w:tcPr>
          <w:p w14:paraId="34AA7FD7" w14:textId="77777777" w:rsidR="00E56552" w:rsidRPr="008971F4" w:rsidRDefault="00E56552" w:rsidP="00E56552">
            <w:pPr>
              <w:rPr>
                <w:bCs/>
                <w:sz w:val="20"/>
                <w:szCs w:val="20"/>
              </w:rPr>
            </w:pPr>
          </w:p>
        </w:tc>
        <w:tc>
          <w:tcPr>
            <w:tcW w:w="3402" w:type="dxa"/>
            <w:shd w:val="clear" w:color="auto" w:fill="FFFFFF" w:themeFill="background1"/>
          </w:tcPr>
          <w:p w14:paraId="0BF72D75" w14:textId="5803D39B" w:rsidR="00E56552" w:rsidRPr="008971F4" w:rsidRDefault="00E56552" w:rsidP="00E56552">
            <w:pPr>
              <w:rPr>
                <w:bCs/>
                <w:sz w:val="20"/>
                <w:szCs w:val="20"/>
              </w:rPr>
            </w:pPr>
            <w:r w:rsidRPr="008971F4">
              <w:rPr>
                <w:bCs/>
                <w:sz w:val="20"/>
                <w:szCs w:val="20"/>
              </w:rPr>
              <w:t>Ā13.1.1.2. Ādažu novada teritorijas robežu pārskatīšana</w:t>
            </w:r>
          </w:p>
        </w:tc>
        <w:tc>
          <w:tcPr>
            <w:tcW w:w="1559" w:type="dxa"/>
            <w:shd w:val="clear" w:color="auto" w:fill="FFFFFF" w:themeFill="background1"/>
          </w:tcPr>
          <w:p w14:paraId="24978685" w14:textId="59513BCE" w:rsidR="00E56552" w:rsidRPr="00BF091D" w:rsidRDefault="00E56552" w:rsidP="00E56552">
            <w:pPr>
              <w:jc w:val="center"/>
              <w:rPr>
                <w:bCs/>
                <w:sz w:val="20"/>
                <w:szCs w:val="20"/>
              </w:rPr>
            </w:pPr>
            <w:r w:rsidRPr="00BF091D">
              <w:rPr>
                <w:bCs/>
                <w:sz w:val="20"/>
                <w:szCs w:val="20"/>
              </w:rPr>
              <w:t>TPN, Vadība, Būvvalde, APN, P/A “CKS”, JIN</w:t>
            </w:r>
          </w:p>
        </w:tc>
        <w:tc>
          <w:tcPr>
            <w:tcW w:w="1365" w:type="dxa"/>
            <w:shd w:val="clear" w:color="auto" w:fill="FFFFFF" w:themeFill="background1"/>
          </w:tcPr>
          <w:p w14:paraId="64106BD0" w14:textId="34519F11" w:rsidR="00E56552" w:rsidRPr="00BF091D" w:rsidRDefault="00E56552" w:rsidP="00E56552">
            <w:pPr>
              <w:jc w:val="center"/>
              <w:rPr>
                <w:bCs/>
                <w:sz w:val="20"/>
                <w:szCs w:val="20"/>
              </w:rPr>
            </w:pPr>
            <w:r w:rsidRPr="00BF091D">
              <w:rPr>
                <w:bCs/>
                <w:sz w:val="20"/>
                <w:szCs w:val="20"/>
              </w:rPr>
              <w:t>2021.-2025.</w:t>
            </w:r>
          </w:p>
        </w:tc>
        <w:tc>
          <w:tcPr>
            <w:tcW w:w="1329" w:type="dxa"/>
            <w:shd w:val="clear" w:color="auto" w:fill="FFFFFF" w:themeFill="background1"/>
          </w:tcPr>
          <w:p w14:paraId="6505000C" w14:textId="224EA2F7" w:rsidR="00E56552" w:rsidRPr="00BF091D" w:rsidRDefault="00E56552" w:rsidP="00E56552">
            <w:pPr>
              <w:jc w:val="center"/>
              <w:rPr>
                <w:bCs/>
                <w:sz w:val="20"/>
                <w:szCs w:val="20"/>
              </w:rPr>
            </w:pPr>
            <w:r w:rsidRPr="00BF091D">
              <w:rPr>
                <w:bCs/>
                <w:sz w:val="20"/>
                <w:szCs w:val="20"/>
              </w:rPr>
              <w:t>Pašvaldības finansējums</w:t>
            </w:r>
          </w:p>
        </w:tc>
        <w:tc>
          <w:tcPr>
            <w:tcW w:w="3827" w:type="dxa"/>
            <w:shd w:val="clear" w:color="auto" w:fill="FFFFFF" w:themeFill="background1"/>
          </w:tcPr>
          <w:p w14:paraId="0BDFC55F" w14:textId="08F0403F" w:rsidR="00E56552" w:rsidRPr="00BF091D" w:rsidRDefault="00E56552" w:rsidP="00E56552">
            <w:pPr>
              <w:rPr>
                <w:bCs/>
                <w:sz w:val="20"/>
                <w:szCs w:val="20"/>
              </w:rPr>
            </w:pPr>
            <w:r w:rsidRPr="00BF091D">
              <w:rPr>
                <w:bCs/>
                <w:sz w:val="20"/>
                <w:szCs w:val="20"/>
              </w:rPr>
              <w:t>Pārskatītas noteiktas Ādažu novada teritorijas robežas. Ierosinājumu par robežu pārskatīšanu pie Ropažu novada gatavo Ropažu novada pašvaldība.</w:t>
            </w:r>
          </w:p>
        </w:tc>
        <w:tc>
          <w:tcPr>
            <w:tcW w:w="1244" w:type="dxa"/>
            <w:shd w:val="clear" w:color="auto" w:fill="FFFFFF" w:themeFill="background1"/>
          </w:tcPr>
          <w:p w14:paraId="22A38E67" w14:textId="7F3301E5" w:rsidR="00E56552" w:rsidRPr="008971F4" w:rsidRDefault="00E56552" w:rsidP="00E56552">
            <w:pPr>
              <w:jc w:val="center"/>
              <w:rPr>
                <w:bCs/>
                <w:sz w:val="20"/>
                <w:szCs w:val="20"/>
              </w:rPr>
            </w:pPr>
            <w:r w:rsidRPr="00F42E8C">
              <w:rPr>
                <w:bCs/>
                <w:sz w:val="20"/>
                <w:szCs w:val="20"/>
              </w:rPr>
              <w:t>Ādažu</w:t>
            </w:r>
          </w:p>
        </w:tc>
      </w:tr>
      <w:tr w:rsidR="00E56552" w:rsidRPr="008971F4" w14:paraId="2B28BE9E" w14:textId="70F1D09A" w:rsidTr="001C2545">
        <w:tc>
          <w:tcPr>
            <w:tcW w:w="3119" w:type="dxa"/>
            <w:shd w:val="clear" w:color="auto" w:fill="FFFFFF" w:themeFill="background1"/>
          </w:tcPr>
          <w:p w14:paraId="13C7DA00" w14:textId="77777777" w:rsidR="00E56552" w:rsidRPr="008971F4" w:rsidRDefault="00E56552" w:rsidP="00E56552">
            <w:pPr>
              <w:rPr>
                <w:bCs/>
                <w:sz w:val="20"/>
                <w:szCs w:val="20"/>
              </w:rPr>
            </w:pPr>
          </w:p>
        </w:tc>
        <w:tc>
          <w:tcPr>
            <w:tcW w:w="3402" w:type="dxa"/>
            <w:shd w:val="clear" w:color="auto" w:fill="FFFFFF" w:themeFill="background1"/>
          </w:tcPr>
          <w:p w14:paraId="7502F030" w14:textId="472707B3" w:rsidR="00E56552" w:rsidRPr="008971F4" w:rsidRDefault="00E56552" w:rsidP="00E56552">
            <w:pPr>
              <w:rPr>
                <w:bCs/>
                <w:sz w:val="20"/>
                <w:szCs w:val="20"/>
              </w:rPr>
            </w:pPr>
            <w:r w:rsidRPr="008971F4">
              <w:rPr>
                <w:bCs/>
                <w:sz w:val="20"/>
                <w:szCs w:val="20"/>
              </w:rPr>
              <w:t>Ā13.1.1.3. Ādažu centra ielu sarkano līniju noteikšana</w:t>
            </w:r>
          </w:p>
        </w:tc>
        <w:tc>
          <w:tcPr>
            <w:tcW w:w="1559" w:type="dxa"/>
            <w:shd w:val="clear" w:color="auto" w:fill="FFFFFF" w:themeFill="background1"/>
          </w:tcPr>
          <w:p w14:paraId="0CC55881" w14:textId="5B70AE20" w:rsidR="00E56552" w:rsidRPr="00BF091D" w:rsidRDefault="00E56552" w:rsidP="00E56552">
            <w:pPr>
              <w:jc w:val="center"/>
              <w:rPr>
                <w:bCs/>
                <w:sz w:val="20"/>
                <w:szCs w:val="20"/>
              </w:rPr>
            </w:pPr>
            <w:r w:rsidRPr="00BF091D">
              <w:rPr>
                <w:bCs/>
                <w:sz w:val="20"/>
                <w:szCs w:val="20"/>
              </w:rPr>
              <w:t>TPN, APN, Būvvalde</w:t>
            </w:r>
          </w:p>
        </w:tc>
        <w:tc>
          <w:tcPr>
            <w:tcW w:w="1365" w:type="dxa"/>
            <w:shd w:val="clear" w:color="auto" w:fill="FFFFFF" w:themeFill="background1"/>
          </w:tcPr>
          <w:p w14:paraId="09E0F21B" w14:textId="024F4EED" w:rsidR="00E56552" w:rsidRPr="00BF091D" w:rsidRDefault="00E56552" w:rsidP="00E56552">
            <w:pPr>
              <w:jc w:val="center"/>
              <w:rPr>
                <w:bCs/>
                <w:sz w:val="20"/>
                <w:szCs w:val="20"/>
              </w:rPr>
            </w:pPr>
            <w:r w:rsidRPr="00BF091D">
              <w:rPr>
                <w:bCs/>
                <w:sz w:val="20"/>
                <w:szCs w:val="20"/>
              </w:rPr>
              <w:t>2021.-2025.</w:t>
            </w:r>
          </w:p>
        </w:tc>
        <w:tc>
          <w:tcPr>
            <w:tcW w:w="1329" w:type="dxa"/>
            <w:shd w:val="clear" w:color="auto" w:fill="FFFFFF" w:themeFill="background1"/>
          </w:tcPr>
          <w:p w14:paraId="15B4B3DA" w14:textId="391F5726" w:rsidR="00E56552" w:rsidRPr="00BF091D" w:rsidRDefault="00E56552" w:rsidP="00E56552">
            <w:pPr>
              <w:jc w:val="center"/>
              <w:rPr>
                <w:bCs/>
                <w:sz w:val="20"/>
                <w:szCs w:val="20"/>
              </w:rPr>
            </w:pPr>
            <w:r w:rsidRPr="00BF091D">
              <w:rPr>
                <w:bCs/>
                <w:sz w:val="20"/>
                <w:szCs w:val="20"/>
              </w:rPr>
              <w:t>Pašvaldības finansējums</w:t>
            </w:r>
          </w:p>
        </w:tc>
        <w:tc>
          <w:tcPr>
            <w:tcW w:w="3827" w:type="dxa"/>
            <w:shd w:val="clear" w:color="auto" w:fill="FFFFFF" w:themeFill="background1"/>
          </w:tcPr>
          <w:p w14:paraId="506474F5" w14:textId="025F2C44" w:rsidR="00E56552" w:rsidRPr="00BF091D" w:rsidRDefault="00E56552" w:rsidP="00E56552">
            <w:pPr>
              <w:rPr>
                <w:bCs/>
                <w:sz w:val="20"/>
                <w:szCs w:val="20"/>
              </w:rPr>
            </w:pPr>
            <w:r w:rsidRPr="00BF091D">
              <w:rPr>
                <w:bCs/>
                <w:sz w:val="20"/>
                <w:szCs w:val="20"/>
              </w:rPr>
              <w:t>Noteiktas Ādažu centra ielu sarkanās līnijas.</w:t>
            </w:r>
          </w:p>
        </w:tc>
        <w:tc>
          <w:tcPr>
            <w:tcW w:w="1244" w:type="dxa"/>
            <w:shd w:val="clear" w:color="auto" w:fill="FFFFFF" w:themeFill="background1"/>
          </w:tcPr>
          <w:p w14:paraId="38E7AEC6" w14:textId="43C850B8" w:rsidR="00E56552" w:rsidRPr="008971F4" w:rsidRDefault="00E56552" w:rsidP="00E56552">
            <w:pPr>
              <w:jc w:val="center"/>
              <w:rPr>
                <w:bCs/>
                <w:sz w:val="20"/>
                <w:szCs w:val="20"/>
              </w:rPr>
            </w:pPr>
            <w:r w:rsidRPr="00F42E8C">
              <w:rPr>
                <w:bCs/>
                <w:sz w:val="20"/>
                <w:szCs w:val="20"/>
              </w:rPr>
              <w:t>Ādažu</w:t>
            </w:r>
          </w:p>
        </w:tc>
      </w:tr>
      <w:tr w:rsidR="00E56552" w:rsidRPr="008971F4" w14:paraId="496B35E0" w14:textId="344D71AD" w:rsidTr="001C2545">
        <w:tc>
          <w:tcPr>
            <w:tcW w:w="3119" w:type="dxa"/>
            <w:shd w:val="clear" w:color="auto" w:fill="FFFFFF" w:themeFill="background1"/>
          </w:tcPr>
          <w:p w14:paraId="12BB6C3F" w14:textId="77777777" w:rsidR="00E56552" w:rsidRPr="008971F4" w:rsidRDefault="00E56552" w:rsidP="00E56552">
            <w:pPr>
              <w:rPr>
                <w:bCs/>
                <w:sz w:val="20"/>
                <w:szCs w:val="20"/>
              </w:rPr>
            </w:pPr>
          </w:p>
        </w:tc>
        <w:tc>
          <w:tcPr>
            <w:tcW w:w="3402" w:type="dxa"/>
            <w:shd w:val="clear" w:color="auto" w:fill="FFFFFF" w:themeFill="background1"/>
          </w:tcPr>
          <w:p w14:paraId="3B346588" w14:textId="4ECDBB3A" w:rsidR="00E56552" w:rsidRPr="008971F4" w:rsidRDefault="00E56552" w:rsidP="00E56552">
            <w:pPr>
              <w:rPr>
                <w:bCs/>
                <w:sz w:val="20"/>
                <w:szCs w:val="20"/>
              </w:rPr>
            </w:pPr>
            <w:r w:rsidRPr="008971F4">
              <w:rPr>
                <w:bCs/>
                <w:sz w:val="20"/>
                <w:szCs w:val="20"/>
              </w:rPr>
              <w:t>Ā13.1.1.4. Īpašumu atsavināšanas procedūras īstenošana gadījumos, kad ar zemju, kas nepieciešamas pašvaldības funkciju nodrošināšanai, īpašniekiem nevar panākt vienošanos</w:t>
            </w:r>
          </w:p>
        </w:tc>
        <w:tc>
          <w:tcPr>
            <w:tcW w:w="1559" w:type="dxa"/>
            <w:shd w:val="clear" w:color="auto" w:fill="FFFFFF" w:themeFill="background1"/>
          </w:tcPr>
          <w:p w14:paraId="6427F888" w14:textId="138E76CF" w:rsidR="00E56552" w:rsidRPr="00BF091D" w:rsidRDefault="00E56552" w:rsidP="00E56552">
            <w:pPr>
              <w:jc w:val="center"/>
              <w:rPr>
                <w:bCs/>
                <w:sz w:val="20"/>
                <w:szCs w:val="20"/>
              </w:rPr>
            </w:pPr>
            <w:r w:rsidRPr="00BF091D">
              <w:rPr>
                <w:bCs/>
                <w:sz w:val="20"/>
                <w:szCs w:val="20"/>
              </w:rPr>
              <w:t>JIN</w:t>
            </w:r>
          </w:p>
        </w:tc>
        <w:tc>
          <w:tcPr>
            <w:tcW w:w="1365" w:type="dxa"/>
            <w:shd w:val="clear" w:color="auto" w:fill="FFFFFF" w:themeFill="background1"/>
          </w:tcPr>
          <w:p w14:paraId="6C766959" w14:textId="60A30B7B" w:rsidR="00E56552" w:rsidRPr="00BF091D" w:rsidRDefault="00E56552" w:rsidP="00E56552">
            <w:pPr>
              <w:jc w:val="center"/>
              <w:rPr>
                <w:bCs/>
                <w:sz w:val="20"/>
                <w:szCs w:val="20"/>
              </w:rPr>
            </w:pPr>
            <w:r w:rsidRPr="00BF091D">
              <w:rPr>
                <w:bCs/>
                <w:sz w:val="20"/>
                <w:szCs w:val="20"/>
              </w:rPr>
              <w:t>2022.-2027.</w:t>
            </w:r>
          </w:p>
        </w:tc>
        <w:tc>
          <w:tcPr>
            <w:tcW w:w="1329" w:type="dxa"/>
            <w:shd w:val="clear" w:color="auto" w:fill="FFFFFF" w:themeFill="background1"/>
          </w:tcPr>
          <w:p w14:paraId="15B46369" w14:textId="0D607E2E" w:rsidR="00E56552" w:rsidRPr="00BF091D" w:rsidRDefault="00E56552" w:rsidP="00E56552">
            <w:pPr>
              <w:jc w:val="center"/>
              <w:rPr>
                <w:bCs/>
                <w:sz w:val="20"/>
                <w:szCs w:val="20"/>
              </w:rPr>
            </w:pPr>
            <w:r w:rsidRPr="00BF091D">
              <w:rPr>
                <w:bCs/>
                <w:sz w:val="20"/>
                <w:szCs w:val="20"/>
              </w:rPr>
              <w:t>Pašvaldības finansējums</w:t>
            </w:r>
          </w:p>
        </w:tc>
        <w:tc>
          <w:tcPr>
            <w:tcW w:w="3827" w:type="dxa"/>
            <w:shd w:val="clear" w:color="auto" w:fill="FFFFFF" w:themeFill="background1"/>
          </w:tcPr>
          <w:p w14:paraId="44567229" w14:textId="49D55831" w:rsidR="00E56552" w:rsidRPr="00BF091D" w:rsidRDefault="00E56552" w:rsidP="00E56552">
            <w:pPr>
              <w:rPr>
                <w:bCs/>
                <w:sz w:val="20"/>
                <w:szCs w:val="20"/>
              </w:rPr>
            </w:pPr>
            <w:r w:rsidRPr="00BF091D">
              <w:rPr>
                <w:bCs/>
                <w:sz w:val="20"/>
                <w:szCs w:val="20"/>
              </w:rPr>
              <w:t>Uzsāktas īpašumu atsavināšanas procedūras gadījumos, kad ar zemju, kas nepieciešamas pašvaldības funkciju nodrošināšanai, īpašniekiem nevar panākt vienošanos.</w:t>
            </w:r>
          </w:p>
        </w:tc>
        <w:tc>
          <w:tcPr>
            <w:tcW w:w="1244" w:type="dxa"/>
            <w:shd w:val="clear" w:color="auto" w:fill="FFFFFF" w:themeFill="background1"/>
          </w:tcPr>
          <w:p w14:paraId="43665F84" w14:textId="44043972" w:rsidR="00E56552" w:rsidRPr="008971F4" w:rsidRDefault="00E56552" w:rsidP="00E56552">
            <w:pPr>
              <w:jc w:val="center"/>
              <w:rPr>
                <w:bCs/>
                <w:sz w:val="20"/>
                <w:szCs w:val="20"/>
              </w:rPr>
            </w:pPr>
            <w:r w:rsidRPr="00F42E8C">
              <w:rPr>
                <w:bCs/>
                <w:sz w:val="20"/>
                <w:szCs w:val="20"/>
              </w:rPr>
              <w:t>Ādažu</w:t>
            </w:r>
          </w:p>
        </w:tc>
      </w:tr>
      <w:tr w:rsidR="00E56552" w:rsidRPr="008971F4" w14:paraId="34DACB8F" w14:textId="451B4146" w:rsidTr="001C2545">
        <w:tc>
          <w:tcPr>
            <w:tcW w:w="3119" w:type="dxa"/>
            <w:shd w:val="clear" w:color="auto" w:fill="FFFFFF" w:themeFill="background1"/>
          </w:tcPr>
          <w:p w14:paraId="5CD9814F" w14:textId="77777777" w:rsidR="00E56552" w:rsidRPr="008971F4" w:rsidRDefault="00E56552" w:rsidP="00E56552">
            <w:pPr>
              <w:rPr>
                <w:bCs/>
                <w:sz w:val="20"/>
                <w:szCs w:val="20"/>
              </w:rPr>
            </w:pPr>
          </w:p>
        </w:tc>
        <w:tc>
          <w:tcPr>
            <w:tcW w:w="3402" w:type="dxa"/>
            <w:shd w:val="clear" w:color="auto" w:fill="D9D9D9" w:themeFill="background1" w:themeFillShade="D9"/>
          </w:tcPr>
          <w:p w14:paraId="1F4295B5" w14:textId="3707549B" w:rsidR="00E56552" w:rsidRPr="008971F4" w:rsidRDefault="00E56552" w:rsidP="00E56552">
            <w:pPr>
              <w:rPr>
                <w:bCs/>
                <w:sz w:val="20"/>
                <w:szCs w:val="20"/>
              </w:rPr>
            </w:pPr>
            <w:r w:rsidRPr="008971F4">
              <w:rPr>
                <w:bCs/>
                <w:sz w:val="20"/>
                <w:szCs w:val="20"/>
              </w:rPr>
              <w:t>Ā13.1.</w:t>
            </w:r>
            <w:r>
              <w:rPr>
                <w:bCs/>
                <w:sz w:val="20"/>
                <w:szCs w:val="20"/>
              </w:rPr>
              <w:t>1</w:t>
            </w:r>
            <w:r w:rsidRPr="008971F4">
              <w:rPr>
                <w:bCs/>
                <w:sz w:val="20"/>
                <w:szCs w:val="20"/>
              </w:rPr>
              <w:t>.</w:t>
            </w:r>
            <w:r>
              <w:rPr>
                <w:bCs/>
                <w:sz w:val="20"/>
                <w:szCs w:val="20"/>
              </w:rPr>
              <w:t>5</w:t>
            </w:r>
            <w:r w:rsidRPr="008971F4">
              <w:rPr>
                <w:bCs/>
                <w:sz w:val="20"/>
                <w:szCs w:val="20"/>
              </w:rPr>
              <w:t>. Jauna Ādažu novada teritorijas plānojuma izstrāde</w:t>
            </w:r>
          </w:p>
        </w:tc>
        <w:tc>
          <w:tcPr>
            <w:tcW w:w="1559" w:type="dxa"/>
            <w:shd w:val="clear" w:color="auto" w:fill="D9D9D9" w:themeFill="background1" w:themeFillShade="D9"/>
          </w:tcPr>
          <w:p w14:paraId="58760AB5" w14:textId="7F91A926" w:rsidR="00E56552" w:rsidRPr="00BF091D" w:rsidRDefault="00E56552" w:rsidP="00E56552">
            <w:pPr>
              <w:jc w:val="center"/>
              <w:rPr>
                <w:bCs/>
                <w:sz w:val="20"/>
                <w:szCs w:val="20"/>
              </w:rPr>
            </w:pPr>
            <w:r w:rsidRPr="00BF091D">
              <w:rPr>
                <w:bCs/>
                <w:sz w:val="20"/>
                <w:szCs w:val="20"/>
              </w:rPr>
              <w:t>TPN, Būvvalde, APN, P/A “CKS”</w:t>
            </w:r>
          </w:p>
        </w:tc>
        <w:tc>
          <w:tcPr>
            <w:tcW w:w="1365" w:type="dxa"/>
            <w:shd w:val="clear" w:color="auto" w:fill="D9D9D9" w:themeFill="background1" w:themeFillShade="D9"/>
          </w:tcPr>
          <w:p w14:paraId="4385A64F" w14:textId="51F6253C" w:rsidR="00E56552" w:rsidRPr="009E2CCA" w:rsidRDefault="00E56552" w:rsidP="00E56552">
            <w:pPr>
              <w:jc w:val="center"/>
              <w:rPr>
                <w:bCs/>
                <w:sz w:val="20"/>
                <w:szCs w:val="20"/>
              </w:rPr>
            </w:pPr>
            <w:r w:rsidRPr="006D5A84">
              <w:rPr>
                <w:bCs/>
                <w:sz w:val="20"/>
                <w:szCs w:val="20"/>
              </w:rPr>
              <w:t>2022.</w:t>
            </w:r>
            <w:r w:rsidRPr="009E2CCA">
              <w:rPr>
                <w:bCs/>
                <w:sz w:val="20"/>
                <w:szCs w:val="20"/>
              </w:rPr>
              <w:t>-2025.</w:t>
            </w:r>
          </w:p>
        </w:tc>
        <w:tc>
          <w:tcPr>
            <w:tcW w:w="1329" w:type="dxa"/>
            <w:shd w:val="clear" w:color="auto" w:fill="D9D9D9" w:themeFill="background1" w:themeFillShade="D9"/>
          </w:tcPr>
          <w:p w14:paraId="17FA5DC6" w14:textId="77777777" w:rsidR="00E56552" w:rsidRPr="00BF091D" w:rsidRDefault="00E56552" w:rsidP="00E56552">
            <w:pPr>
              <w:jc w:val="center"/>
              <w:rPr>
                <w:bCs/>
                <w:sz w:val="20"/>
                <w:szCs w:val="20"/>
              </w:rPr>
            </w:pPr>
            <w:r w:rsidRPr="00BF091D">
              <w:rPr>
                <w:bCs/>
                <w:sz w:val="20"/>
                <w:szCs w:val="20"/>
              </w:rPr>
              <w:t>Pašvaldības finansējums</w:t>
            </w:r>
          </w:p>
          <w:p w14:paraId="7949F565" w14:textId="7AEC4566" w:rsidR="00E56552" w:rsidRPr="00BF091D" w:rsidRDefault="00E56552" w:rsidP="00E56552">
            <w:pPr>
              <w:jc w:val="center"/>
              <w:rPr>
                <w:bCs/>
                <w:sz w:val="20"/>
                <w:szCs w:val="20"/>
              </w:rPr>
            </w:pPr>
            <w:r w:rsidRPr="00BF091D">
              <w:rPr>
                <w:bCs/>
                <w:sz w:val="20"/>
                <w:szCs w:val="20"/>
              </w:rPr>
              <w:t>Cits finansējums</w:t>
            </w:r>
          </w:p>
        </w:tc>
        <w:tc>
          <w:tcPr>
            <w:tcW w:w="3827" w:type="dxa"/>
            <w:shd w:val="clear" w:color="auto" w:fill="D9D9D9" w:themeFill="background1" w:themeFillShade="D9"/>
          </w:tcPr>
          <w:p w14:paraId="25581596" w14:textId="430CFC0C" w:rsidR="00E56552" w:rsidRPr="00BF091D" w:rsidRDefault="00E56552" w:rsidP="00E56552">
            <w:pPr>
              <w:rPr>
                <w:bCs/>
                <w:sz w:val="20"/>
                <w:szCs w:val="20"/>
              </w:rPr>
            </w:pPr>
            <w:r w:rsidRPr="00BF091D">
              <w:rPr>
                <w:bCs/>
                <w:sz w:val="20"/>
                <w:szCs w:val="20"/>
              </w:rPr>
              <w:t xml:space="preserve">Izstrādāts jauns Ādažu novada teritorijas plānojums, veikts stratēģiskās ietekmes uz vidi novērtējums. Izstrādāti jauni apbūves noteikumi, kuros iekļauta obligāta prasība </w:t>
            </w:r>
            <w:proofErr w:type="spellStart"/>
            <w:r w:rsidRPr="00BF091D">
              <w:rPr>
                <w:bCs/>
                <w:sz w:val="20"/>
                <w:szCs w:val="20"/>
              </w:rPr>
              <w:t>elektro</w:t>
            </w:r>
            <w:proofErr w:type="spellEnd"/>
            <w:r w:rsidRPr="00BF091D">
              <w:rPr>
                <w:bCs/>
                <w:sz w:val="20"/>
                <w:szCs w:val="20"/>
              </w:rPr>
              <w:t xml:space="preserve">-auto uzlādes staciju izbūvei pie pašvaldības, sabiedriskas nozīmes un daudzdzīvokļu ēkām. Izvērtēta transporta, t.sk., maģistrālās plūsmas, organizācija augošās pilsētas apstākļos. Izstrādāta </w:t>
            </w:r>
            <w:proofErr w:type="spellStart"/>
            <w:r w:rsidRPr="00BF091D">
              <w:rPr>
                <w:bCs/>
                <w:sz w:val="20"/>
                <w:szCs w:val="20"/>
              </w:rPr>
              <w:t>inženierkomunkāciju</w:t>
            </w:r>
            <w:proofErr w:type="spellEnd"/>
            <w:r w:rsidRPr="00BF091D">
              <w:rPr>
                <w:bCs/>
                <w:sz w:val="20"/>
                <w:szCs w:val="20"/>
              </w:rPr>
              <w:t xml:space="preserve"> perspektīvo plānu, ainavu un pastaigu taku karti. Izstrādāta Ādažu novada inženierkomunikācijas plāna attīstības karte. Izstrādāta Ādažu novadā esošo kultūras, kultūrvēsturisko un apskates objektu karte.</w:t>
            </w:r>
          </w:p>
        </w:tc>
        <w:tc>
          <w:tcPr>
            <w:tcW w:w="1244" w:type="dxa"/>
            <w:shd w:val="clear" w:color="auto" w:fill="D9D9D9" w:themeFill="background1" w:themeFillShade="D9"/>
          </w:tcPr>
          <w:p w14:paraId="3F40D291" w14:textId="71C7EF70" w:rsidR="00E56552" w:rsidRPr="008971F4" w:rsidRDefault="00E56552" w:rsidP="00E56552">
            <w:pPr>
              <w:jc w:val="center"/>
              <w:rPr>
                <w:bCs/>
                <w:sz w:val="20"/>
                <w:szCs w:val="20"/>
              </w:rPr>
            </w:pPr>
            <w:r w:rsidRPr="00F42E8C">
              <w:rPr>
                <w:bCs/>
                <w:sz w:val="20"/>
                <w:szCs w:val="20"/>
              </w:rPr>
              <w:t>Ādažu</w:t>
            </w:r>
          </w:p>
        </w:tc>
      </w:tr>
      <w:tr w:rsidR="00E56552" w:rsidRPr="008971F4" w14:paraId="0DB30745" w14:textId="4AEFE074" w:rsidTr="001C2545">
        <w:tc>
          <w:tcPr>
            <w:tcW w:w="3119" w:type="dxa"/>
            <w:shd w:val="clear" w:color="auto" w:fill="FFFFFF" w:themeFill="background1"/>
          </w:tcPr>
          <w:p w14:paraId="71D91EF5" w14:textId="0A4D0004" w:rsidR="00E56552" w:rsidRPr="008971F4" w:rsidRDefault="00E56552" w:rsidP="00E56552">
            <w:pPr>
              <w:rPr>
                <w:bCs/>
                <w:sz w:val="20"/>
                <w:szCs w:val="20"/>
              </w:rPr>
            </w:pPr>
            <w:r w:rsidRPr="008971F4">
              <w:rPr>
                <w:bCs/>
                <w:sz w:val="20"/>
                <w:szCs w:val="20"/>
              </w:rPr>
              <w:t>U13.1.2: Izstrādāt jaunus, aktualizēt esošos plānošanas dokument</w:t>
            </w:r>
            <w:r>
              <w:rPr>
                <w:bCs/>
                <w:sz w:val="20"/>
                <w:szCs w:val="20"/>
              </w:rPr>
              <w:t>u</w:t>
            </w:r>
            <w:r w:rsidRPr="008971F4">
              <w:rPr>
                <w:bCs/>
                <w:sz w:val="20"/>
                <w:szCs w:val="20"/>
              </w:rPr>
              <w:t>s</w:t>
            </w:r>
          </w:p>
        </w:tc>
        <w:tc>
          <w:tcPr>
            <w:tcW w:w="3402" w:type="dxa"/>
            <w:shd w:val="clear" w:color="auto" w:fill="FFFFFF" w:themeFill="background1"/>
          </w:tcPr>
          <w:p w14:paraId="31859650" w14:textId="6FFC306F" w:rsidR="00E56552" w:rsidRPr="008971F4" w:rsidRDefault="00E56552" w:rsidP="00E56552">
            <w:pPr>
              <w:rPr>
                <w:bCs/>
                <w:sz w:val="20"/>
                <w:szCs w:val="20"/>
              </w:rPr>
            </w:pPr>
            <w:r w:rsidRPr="008971F4">
              <w:rPr>
                <w:bCs/>
                <w:sz w:val="20"/>
                <w:szCs w:val="20"/>
              </w:rPr>
              <w:t>Ā13.1.2.</w:t>
            </w:r>
            <w:r>
              <w:rPr>
                <w:bCs/>
                <w:sz w:val="20"/>
                <w:szCs w:val="20"/>
              </w:rPr>
              <w:t>1</w:t>
            </w:r>
            <w:r w:rsidRPr="008971F4">
              <w:rPr>
                <w:bCs/>
                <w:sz w:val="20"/>
                <w:szCs w:val="20"/>
              </w:rPr>
              <w:t xml:space="preserve">. </w:t>
            </w:r>
            <w:r>
              <w:rPr>
                <w:bCs/>
                <w:sz w:val="20"/>
                <w:szCs w:val="20"/>
              </w:rPr>
              <w:t>Ādažu novada ilgtspējīgas enerģētikas un klimata rīcība plāns līdz 2030.gadam izstrāde</w:t>
            </w:r>
          </w:p>
        </w:tc>
        <w:tc>
          <w:tcPr>
            <w:tcW w:w="1559" w:type="dxa"/>
            <w:shd w:val="clear" w:color="auto" w:fill="FFFFFF" w:themeFill="background1"/>
          </w:tcPr>
          <w:p w14:paraId="6CE457E5" w14:textId="32DDAF70" w:rsidR="00E56552" w:rsidRPr="00BF091D" w:rsidRDefault="00E56552" w:rsidP="00E56552">
            <w:pPr>
              <w:jc w:val="center"/>
              <w:rPr>
                <w:bCs/>
                <w:sz w:val="20"/>
                <w:szCs w:val="20"/>
              </w:rPr>
            </w:pPr>
            <w:r w:rsidRPr="00BF091D">
              <w:rPr>
                <w:bCs/>
                <w:sz w:val="20"/>
                <w:szCs w:val="20"/>
              </w:rPr>
              <w:t>APN, P/A “CKS”</w:t>
            </w:r>
          </w:p>
        </w:tc>
        <w:tc>
          <w:tcPr>
            <w:tcW w:w="1365" w:type="dxa"/>
            <w:shd w:val="clear" w:color="auto" w:fill="FFFFFF" w:themeFill="background1"/>
          </w:tcPr>
          <w:p w14:paraId="0F0CEE6C" w14:textId="45B7B4CE" w:rsidR="00E56552" w:rsidRPr="008B29C3" w:rsidRDefault="00E56552" w:rsidP="00E56552">
            <w:pPr>
              <w:jc w:val="center"/>
              <w:rPr>
                <w:bCs/>
                <w:sz w:val="20"/>
                <w:szCs w:val="20"/>
              </w:rPr>
            </w:pPr>
            <w:r w:rsidRPr="008B29C3">
              <w:rPr>
                <w:bCs/>
                <w:sz w:val="20"/>
                <w:szCs w:val="20"/>
              </w:rPr>
              <w:t>2021.-2027.</w:t>
            </w:r>
          </w:p>
        </w:tc>
        <w:tc>
          <w:tcPr>
            <w:tcW w:w="1329" w:type="dxa"/>
            <w:shd w:val="clear" w:color="auto" w:fill="FFFFFF" w:themeFill="background1"/>
          </w:tcPr>
          <w:p w14:paraId="7E234D05" w14:textId="33A027D7" w:rsidR="00E56552" w:rsidRPr="008971F4" w:rsidRDefault="00E56552" w:rsidP="00E56552">
            <w:pPr>
              <w:jc w:val="center"/>
              <w:rPr>
                <w:bCs/>
                <w:sz w:val="20"/>
                <w:szCs w:val="20"/>
              </w:rPr>
            </w:pPr>
            <w:r w:rsidRPr="008971F4">
              <w:rPr>
                <w:bCs/>
                <w:sz w:val="20"/>
                <w:szCs w:val="20"/>
              </w:rPr>
              <w:t>Pašvaldības finansējums</w:t>
            </w:r>
          </w:p>
        </w:tc>
        <w:tc>
          <w:tcPr>
            <w:tcW w:w="3827" w:type="dxa"/>
            <w:shd w:val="clear" w:color="auto" w:fill="FFFFFF" w:themeFill="background1"/>
          </w:tcPr>
          <w:p w14:paraId="2B4EA3F7" w14:textId="22253741" w:rsidR="00E56552" w:rsidRPr="008971F4" w:rsidRDefault="00E56552" w:rsidP="00E56552">
            <w:pPr>
              <w:rPr>
                <w:bCs/>
                <w:sz w:val="20"/>
                <w:szCs w:val="20"/>
              </w:rPr>
            </w:pPr>
            <w:r w:rsidRPr="008971F4">
              <w:rPr>
                <w:bCs/>
                <w:sz w:val="20"/>
                <w:szCs w:val="20"/>
              </w:rPr>
              <w:t>Apstiprināt</w:t>
            </w:r>
            <w:r>
              <w:rPr>
                <w:bCs/>
                <w:sz w:val="20"/>
                <w:szCs w:val="20"/>
              </w:rPr>
              <w:t xml:space="preserve">s Ādažu novada ilgtspējīgas enerģētikas un </w:t>
            </w:r>
            <w:r w:rsidRPr="008971F4">
              <w:rPr>
                <w:bCs/>
                <w:sz w:val="20"/>
                <w:szCs w:val="20"/>
              </w:rPr>
              <w:t xml:space="preserve">klimata </w:t>
            </w:r>
            <w:r>
              <w:rPr>
                <w:bCs/>
                <w:sz w:val="20"/>
                <w:szCs w:val="20"/>
              </w:rPr>
              <w:t>rīcības</w:t>
            </w:r>
            <w:r w:rsidRPr="008971F4">
              <w:rPr>
                <w:bCs/>
                <w:sz w:val="20"/>
                <w:szCs w:val="20"/>
              </w:rPr>
              <w:t xml:space="preserve"> plāns</w:t>
            </w:r>
            <w:r>
              <w:rPr>
                <w:bCs/>
                <w:sz w:val="20"/>
                <w:szCs w:val="20"/>
              </w:rPr>
              <w:t xml:space="preserve"> līdz 2030.gadam</w:t>
            </w:r>
            <w:r w:rsidRPr="008971F4">
              <w:rPr>
                <w:bCs/>
                <w:sz w:val="20"/>
                <w:szCs w:val="20"/>
              </w:rPr>
              <w:t>.</w:t>
            </w:r>
          </w:p>
        </w:tc>
        <w:tc>
          <w:tcPr>
            <w:tcW w:w="1244" w:type="dxa"/>
            <w:shd w:val="clear" w:color="auto" w:fill="FFFFFF" w:themeFill="background1"/>
          </w:tcPr>
          <w:p w14:paraId="02F50AFC" w14:textId="239CC5E3" w:rsidR="00E56552" w:rsidRPr="008971F4" w:rsidRDefault="00E56552" w:rsidP="00E56552">
            <w:pPr>
              <w:jc w:val="center"/>
              <w:rPr>
                <w:bCs/>
                <w:sz w:val="20"/>
                <w:szCs w:val="20"/>
              </w:rPr>
            </w:pPr>
            <w:r w:rsidRPr="00F42E8C">
              <w:rPr>
                <w:bCs/>
                <w:sz w:val="20"/>
                <w:szCs w:val="20"/>
              </w:rPr>
              <w:t>Ādažu</w:t>
            </w:r>
          </w:p>
        </w:tc>
      </w:tr>
      <w:tr w:rsidR="00E56552" w:rsidRPr="008971F4" w14:paraId="57F25E3E" w14:textId="7F67AC35" w:rsidTr="001C2545">
        <w:tc>
          <w:tcPr>
            <w:tcW w:w="3119" w:type="dxa"/>
            <w:shd w:val="clear" w:color="auto" w:fill="FFFFFF" w:themeFill="background1"/>
          </w:tcPr>
          <w:p w14:paraId="7074977B" w14:textId="77777777" w:rsidR="00E56552" w:rsidRPr="008971F4" w:rsidRDefault="00E56552" w:rsidP="00E56552">
            <w:pPr>
              <w:rPr>
                <w:bCs/>
                <w:sz w:val="20"/>
                <w:szCs w:val="20"/>
              </w:rPr>
            </w:pPr>
          </w:p>
        </w:tc>
        <w:tc>
          <w:tcPr>
            <w:tcW w:w="3402" w:type="dxa"/>
            <w:shd w:val="clear" w:color="auto" w:fill="FFFFFF" w:themeFill="background1"/>
          </w:tcPr>
          <w:p w14:paraId="43E44025" w14:textId="192D8602" w:rsidR="00E56552" w:rsidRPr="008B29C3" w:rsidRDefault="00E56552" w:rsidP="00E56552">
            <w:pPr>
              <w:rPr>
                <w:bCs/>
                <w:sz w:val="20"/>
                <w:szCs w:val="20"/>
              </w:rPr>
            </w:pPr>
            <w:r w:rsidRPr="008B29C3">
              <w:rPr>
                <w:bCs/>
                <w:sz w:val="20"/>
                <w:szCs w:val="20"/>
              </w:rPr>
              <w:t>Ā13.1.2.2. Veicinošas nodokļu politikas izstrāde attīstāmo ekonomikas sektoru atbalstam</w:t>
            </w:r>
          </w:p>
        </w:tc>
        <w:tc>
          <w:tcPr>
            <w:tcW w:w="1559" w:type="dxa"/>
            <w:shd w:val="clear" w:color="auto" w:fill="FFFFFF" w:themeFill="background1"/>
          </w:tcPr>
          <w:p w14:paraId="267DAC07" w14:textId="3152ACEB" w:rsidR="00E56552" w:rsidRPr="00BF091D" w:rsidRDefault="00E56552" w:rsidP="00E56552">
            <w:pPr>
              <w:jc w:val="center"/>
              <w:rPr>
                <w:bCs/>
                <w:sz w:val="20"/>
                <w:szCs w:val="20"/>
              </w:rPr>
            </w:pPr>
            <w:r w:rsidRPr="00BF091D">
              <w:rPr>
                <w:bCs/>
                <w:sz w:val="20"/>
                <w:szCs w:val="20"/>
              </w:rPr>
              <w:t>Grāmatvedība</w:t>
            </w:r>
          </w:p>
        </w:tc>
        <w:tc>
          <w:tcPr>
            <w:tcW w:w="1365" w:type="dxa"/>
            <w:shd w:val="clear" w:color="auto" w:fill="FFFFFF" w:themeFill="background1"/>
          </w:tcPr>
          <w:p w14:paraId="3E3D4130" w14:textId="4BC07E39" w:rsidR="00E56552" w:rsidRPr="008B29C3" w:rsidRDefault="00E56552" w:rsidP="00E56552">
            <w:pPr>
              <w:jc w:val="center"/>
              <w:rPr>
                <w:bCs/>
                <w:sz w:val="20"/>
                <w:szCs w:val="20"/>
              </w:rPr>
            </w:pPr>
            <w:r w:rsidRPr="008B29C3">
              <w:rPr>
                <w:bCs/>
                <w:sz w:val="20"/>
                <w:szCs w:val="20"/>
              </w:rPr>
              <w:t>2021.-2027.</w:t>
            </w:r>
          </w:p>
        </w:tc>
        <w:tc>
          <w:tcPr>
            <w:tcW w:w="1329" w:type="dxa"/>
            <w:shd w:val="clear" w:color="auto" w:fill="FFFFFF" w:themeFill="background1"/>
          </w:tcPr>
          <w:p w14:paraId="4EFAB490" w14:textId="32B73C28" w:rsidR="00E56552" w:rsidRPr="008971F4" w:rsidRDefault="00E56552" w:rsidP="00E56552">
            <w:pPr>
              <w:jc w:val="center"/>
              <w:rPr>
                <w:bCs/>
                <w:sz w:val="20"/>
                <w:szCs w:val="20"/>
              </w:rPr>
            </w:pPr>
            <w:r>
              <w:rPr>
                <w:bCs/>
                <w:sz w:val="20"/>
                <w:szCs w:val="20"/>
              </w:rPr>
              <w:t xml:space="preserve">Pašvaldības finansējums </w:t>
            </w:r>
          </w:p>
        </w:tc>
        <w:tc>
          <w:tcPr>
            <w:tcW w:w="3827" w:type="dxa"/>
            <w:shd w:val="clear" w:color="auto" w:fill="FFFFFF" w:themeFill="background1"/>
          </w:tcPr>
          <w:p w14:paraId="02EDE842" w14:textId="3A8B9024" w:rsidR="00E56552" w:rsidRPr="008971F4" w:rsidRDefault="00E56552" w:rsidP="00E56552">
            <w:pPr>
              <w:rPr>
                <w:bCs/>
                <w:sz w:val="20"/>
                <w:szCs w:val="20"/>
              </w:rPr>
            </w:pPr>
            <w:r>
              <w:rPr>
                <w:bCs/>
                <w:sz w:val="20"/>
                <w:szCs w:val="20"/>
              </w:rPr>
              <w:t xml:space="preserve">Izstrādāta un tiek ieviesta veicinoša </w:t>
            </w:r>
            <w:r w:rsidRPr="00F741A2">
              <w:rPr>
                <w:bCs/>
                <w:sz w:val="20"/>
                <w:szCs w:val="20"/>
              </w:rPr>
              <w:t>nodokļu politikas attīstāmo ekonomikas sektoru atbalstam</w:t>
            </w:r>
            <w:r>
              <w:rPr>
                <w:bCs/>
                <w:sz w:val="20"/>
                <w:szCs w:val="20"/>
              </w:rPr>
              <w:t>.</w:t>
            </w:r>
          </w:p>
        </w:tc>
        <w:tc>
          <w:tcPr>
            <w:tcW w:w="1244" w:type="dxa"/>
            <w:shd w:val="clear" w:color="auto" w:fill="FFFFFF" w:themeFill="background1"/>
          </w:tcPr>
          <w:p w14:paraId="7BF3EDAF" w14:textId="66E2C548" w:rsidR="00E56552" w:rsidRPr="008971F4" w:rsidRDefault="00E56552" w:rsidP="00E56552">
            <w:pPr>
              <w:jc w:val="center"/>
              <w:rPr>
                <w:bCs/>
                <w:sz w:val="20"/>
                <w:szCs w:val="20"/>
              </w:rPr>
            </w:pPr>
            <w:r w:rsidRPr="00857858">
              <w:rPr>
                <w:bCs/>
                <w:sz w:val="20"/>
                <w:szCs w:val="20"/>
              </w:rPr>
              <w:t>Ādažu</w:t>
            </w:r>
          </w:p>
        </w:tc>
      </w:tr>
      <w:tr w:rsidR="00E56552" w:rsidRPr="008971F4" w14:paraId="66DA1AA5" w14:textId="736378F0" w:rsidTr="001C2545">
        <w:tc>
          <w:tcPr>
            <w:tcW w:w="3119" w:type="dxa"/>
            <w:shd w:val="clear" w:color="auto" w:fill="FFFFFF" w:themeFill="background1"/>
          </w:tcPr>
          <w:p w14:paraId="24FF179F" w14:textId="77777777" w:rsidR="00E56552" w:rsidRPr="008971F4" w:rsidRDefault="00E56552" w:rsidP="00E56552">
            <w:pPr>
              <w:rPr>
                <w:bCs/>
                <w:sz w:val="20"/>
                <w:szCs w:val="20"/>
              </w:rPr>
            </w:pPr>
          </w:p>
        </w:tc>
        <w:tc>
          <w:tcPr>
            <w:tcW w:w="3402" w:type="dxa"/>
            <w:shd w:val="clear" w:color="auto" w:fill="FFFFFF" w:themeFill="background1"/>
          </w:tcPr>
          <w:p w14:paraId="6939E71B" w14:textId="578FB7B4" w:rsidR="00E56552" w:rsidRPr="008B29C3" w:rsidRDefault="00E56552" w:rsidP="00E56552">
            <w:pPr>
              <w:rPr>
                <w:bCs/>
                <w:sz w:val="20"/>
                <w:szCs w:val="20"/>
              </w:rPr>
            </w:pPr>
            <w:r w:rsidRPr="008B29C3">
              <w:rPr>
                <w:bCs/>
                <w:sz w:val="20"/>
                <w:szCs w:val="20"/>
              </w:rPr>
              <w:t xml:space="preserve">Ā13.1.2.3. Ādažu novada pašvaldības ēku </w:t>
            </w:r>
            <w:proofErr w:type="spellStart"/>
            <w:r w:rsidRPr="008B29C3">
              <w:rPr>
                <w:bCs/>
                <w:sz w:val="20"/>
                <w:szCs w:val="20"/>
              </w:rPr>
              <w:t>energoattīstības</w:t>
            </w:r>
            <w:proofErr w:type="spellEnd"/>
            <w:r w:rsidRPr="008B29C3">
              <w:rPr>
                <w:bCs/>
                <w:sz w:val="20"/>
                <w:szCs w:val="20"/>
              </w:rPr>
              <w:t xml:space="preserve"> plāna izstrāde un pārskatu sagatavošana</w:t>
            </w:r>
          </w:p>
        </w:tc>
        <w:tc>
          <w:tcPr>
            <w:tcW w:w="1559" w:type="dxa"/>
            <w:shd w:val="clear" w:color="auto" w:fill="FFFFFF" w:themeFill="background1"/>
          </w:tcPr>
          <w:p w14:paraId="6D63E76C" w14:textId="7DA03992" w:rsidR="00E56552" w:rsidRPr="00BF091D" w:rsidRDefault="00E56552" w:rsidP="00E56552">
            <w:pPr>
              <w:jc w:val="center"/>
              <w:rPr>
                <w:bCs/>
                <w:sz w:val="20"/>
                <w:szCs w:val="20"/>
              </w:rPr>
            </w:pPr>
            <w:r w:rsidRPr="00BF091D">
              <w:rPr>
                <w:bCs/>
                <w:sz w:val="20"/>
                <w:szCs w:val="20"/>
              </w:rPr>
              <w:t>P/A “CKS”</w:t>
            </w:r>
          </w:p>
        </w:tc>
        <w:tc>
          <w:tcPr>
            <w:tcW w:w="1365" w:type="dxa"/>
            <w:shd w:val="clear" w:color="auto" w:fill="FFFFFF" w:themeFill="background1"/>
          </w:tcPr>
          <w:p w14:paraId="2CB21AAA" w14:textId="45B54DA9" w:rsidR="00E56552" w:rsidRPr="008B29C3" w:rsidRDefault="00E56552" w:rsidP="00E56552">
            <w:pPr>
              <w:jc w:val="center"/>
              <w:rPr>
                <w:bCs/>
                <w:sz w:val="20"/>
                <w:szCs w:val="20"/>
              </w:rPr>
            </w:pPr>
            <w:r w:rsidRPr="008B29C3">
              <w:rPr>
                <w:bCs/>
                <w:sz w:val="20"/>
                <w:szCs w:val="20"/>
              </w:rPr>
              <w:t>2022.-2027.</w:t>
            </w:r>
          </w:p>
        </w:tc>
        <w:tc>
          <w:tcPr>
            <w:tcW w:w="1329" w:type="dxa"/>
            <w:shd w:val="clear" w:color="auto" w:fill="FFFFFF" w:themeFill="background1"/>
          </w:tcPr>
          <w:p w14:paraId="47B5AC1F" w14:textId="19105438" w:rsidR="00E56552" w:rsidRPr="008971F4" w:rsidRDefault="00E56552" w:rsidP="00E56552">
            <w:pPr>
              <w:jc w:val="center"/>
              <w:rPr>
                <w:bCs/>
                <w:sz w:val="20"/>
                <w:szCs w:val="20"/>
              </w:rPr>
            </w:pPr>
            <w:r w:rsidRPr="008971F4">
              <w:rPr>
                <w:bCs/>
                <w:sz w:val="20"/>
                <w:szCs w:val="20"/>
              </w:rPr>
              <w:t>Pašvaldības finansējums</w:t>
            </w:r>
          </w:p>
        </w:tc>
        <w:tc>
          <w:tcPr>
            <w:tcW w:w="3827" w:type="dxa"/>
            <w:shd w:val="clear" w:color="auto" w:fill="FFFFFF" w:themeFill="background1"/>
          </w:tcPr>
          <w:p w14:paraId="1F98FC3A" w14:textId="227B9BD2" w:rsidR="00E56552" w:rsidRPr="008971F4" w:rsidRDefault="00E56552" w:rsidP="00E56552">
            <w:pPr>
              <w:rPr>
                <w:bCs/>
                <w:sz w:val="20"/>
                <w:szCs w:val="20"/>
              </w:rPr>
            </w:pPr>
            <w:r w:rsidRPr="008971F4">
              <w:rPr>
                <w:bCs/>
                <w:sz w:val="20"/>
                <w:szCs w:val="20"/>
              </w:rPr>
              <w:t xml:space="preserve">Izstrādāts </w:t>
            </w:r>
            <w:r>
              <w:rPr>
                <w:bCs/>
                <w:sz w:val="20"/>
                <w:szCs w:val="20"/>
              </w:rPr>
              <w:t xml:space="preserve">Ādažu novada </w:t>
            </w:r>
            <w:r w:rsidRPr="008971F4">
              <w:rPr>
                <w:bCs/>
                <w:sz w:val="20"/>
                <w:szCs w:val="20"/>
              </w:rPr>
              <w:t xml:space="preserve">pašvaldības ēku </w:t>
            </w:r>
            <w:proofErr w:type="spellStart"/>
            <w:r w:rsidRPr="008971F4">
              <w:rPr>
                <w:bCs/>
                <w:sz w:val="20"/>
                <w:szCs w:val="20"/>
              </w:rPr>
              <w:t>energoattīstības</w:t>
            </w:r>
            <w:proofErr w:type="spellEnd"/>
            <w:r w:rsidRPr="008971F4">
              <w:rPr>
                <w:bCs/>
                <w:sz w:val="20"/>
                <w:szCs w:val="20"/>
              </w:rPr>
              <w:t xml:space="preserve"> plāns, veikta tā pārskatu izstrāde.</w:t>
            </w:r>
          </w:p>
        </w:tc>
        <w:tc>
          <w:tcPr>
            <w:tcW w:w="1244" w:type="dxa"/>
            <w:shd w:val="clear" w:color="auto" w:fill="FFFFFF" w:themeFill="background1"/>
          </w:tcPr>
          <w:p w14:paraId="4B11042D" w14:textId="23A6EA3E" w:rsidR="00E56552" w:rsidRPr="008971F4" w:rsidRDefault="00E56552" w:rsidP="00E56552">
            <w:pPr>
              <w:jc w:val="center"/>
              <w:rPr>
                <w:bCs/>
                <w:sz w:val="20"/>
                <w:szCs w:val="20"/>
              </w:rPr>
            </w:pPr>
            <w:r w:rsidRPr="00857858">
              <w:rPr>
                <w:bCs/>
                <w:sz w:val="20"/>
                <w:szCs w:val="20"/>
              </w:rPr>
              <w:t>Ādažu</w:t>
            </w:r>
          </w:p>
        </w:tc>
      </w:tr>
      <w:tr w:rsidR="00E56552" w:rsidRPr="008971F4" w14:paraId="41C85863" w14:textId="50A86801" w:rsidTr="001C2545">
        <w:tc>
          <w:tcPr>
            <w:tcW w:w="3119" w:type="dxa"/>
            <w:shd w:val="clear" w:color="auto" w:fill="FFFFFF" w:themeFill="background1"/>
          </w:tcPr>
          <w:p w14:paraId="17D28F74" w14:textId="77777777" w:rsidR="00E56552" w:rsidRPr="008971F4" w:rsidRDefault="00E56552" w:rsidP="00E56552">
            <w:pPr>
              <w:rPr>
                <w:bCs/>
                <w:sz w:val="20"/>
                <w:szCs w:val="20"/>
              </w:rPr>
            </w:pPr>
          </w:p>
        </w:tc>
        <w:tc>
          <w:tcPr>
            <w:tcW w:w="3402" w:type="dxa"/>
            <w:shd w:val="clear" w:color="auto" w:fill="FFFFFF" w:themeFill="background1"/>
          </w:tcPr>
          <w:p w14:paraId="03D6149C" w14:textId="1AA66795" w:rsidR="00E56552" w:rsidRPr="008B29C3" w:rsidRDefault="00E56552" w:rsidP="00E56552">
            <w:pPr>
              <w:rPr>
                <w:bCs/>
                <w:sz w:val="20"/>
                <w:szCs w:val="20"/>
              </w:rPr>
            </w:pPr>
            <w:r w:rsidRPr="008B29C3">
              <w:rPr>
                <w:bCs/>
                <w:sz w:val="20"/>
                <w:szCs w:val="20"/>
              </w:rPr>
              <w:t>Ā13.1.2.4. Ādažu novada ielu apgaismojuma attīstības plāna izstrāde un tā izpildes pārskatu sagatavošana</w:t>
            </w:r>
          </w:p>
        </w:tc>
        <w:tc>
          <w:tcPr>
            <w:tcW w:w="1559" w:type="dxa"/>
            <w:shd w:val="clear" w:color="auto" w:fill="FFFFFF" w:themeFill="background1"/>
          </w:tcPr>
          <w:p w14:paraId="46E15261" w14:textId="15B694F8" w:rsidR="00E56552" w:rsidRPr="00BF091D" w:rsidRDefault="00E56552" w:rsidP="00E56552">
            <w:pPr>
              <w:jc w:val="center"/>
              <w:rPr>
                <w:bCs/>
                <w:strike/>
                <w:sz w:val="20"/>
                <w:szCs w:val="20"/>
              </w:rPr>
            </w:pPr>
            <w:r w:rsidRPr="00BF091D">
              <w:rPr>
                <w:bCs/>
                <w:sz w:val="20"/>
                <w:szCs w:val="20"/>
              </w:rPr>
              <w:t>P/A “CKS”</w:t>
            </w:r>
          </w:p>
        </w:tc>
        <w:tc>
          <w:tcPr>
            <w:tcW w:w="1365" w:type="dxa"/>
            <w:shd w:val="clear" w:color="auto" w:fill="FFFFFF" w:themeFill="background1"/>
          </w:tcPr>
          <w:p w14:paraId="4D22256F" w14:textId="6AFF4FD4" w:rsidR="00E56552" w:rsidRPr="009E2CCA" w:rsidRDefault="00E56552" w:rsidP="00E56552">
            <w:pPr>
              <w:jc w:val="center"/>
              <w:rPr>
                <w:bCs/>
                <w:sz w:val="20"/>
                <w:szCs w:val="20"/>
              </w:rPr>
            </w:pPr>
            <w:r w:rsidRPr="006D5A84">
              <w:rPr>
                <w:bCs/>
                <w:sz w:val="20"/>
                <w:szCs w:val="20"/>
              </w:rPr>
              <w:t>2024.</w:t>
            </w:r>
            <w:r w:rsidRPr="009E2CCA">
              <w:rPr>
                <w:bCs/>
                <w:sz w:val="20"/>
                <w:szCs w:val="20"/>
              </w:rPr>
              <w:t>-2027.</w:t>
            </w:r>
          </w:p>
        </w:tc>
        <w:tc>
          <w:tcPr>
            <w:tcW w:w="1329" w:type="dxa"/>
            <w:shd w:val="clear" w:color="auto" w:fill="FFFFFF" w:themeFill="background1"/>
          </w:tcPr>
          <w:p w14:paraId="3202F721" w14:textId="5E9594FD" w:rsidR="00E56552" w:rsidRPr="008971F4" w:rsidRDefault="00E56552" w:rsidP="00E56552">
            <w:pPr>
              <w:jc w:val="center"/>
              <w:rPr>
                <w:bCs/>
                <w:sz w:val="20"/>
                <w:szCs w:val="20"/>
              </w:rPr>
            </w:pPr>
            <w:r w:rsidRPr="008971F4">
              <w:rPr>
                <w:bCs/>
                <w:sz w:val="20"/>
                <w:szCs w:val="20"/>
              </w:rPr>
              <w:t>Pašvaldības finansējums</w:t>
            </w:r>
          </w:p>
        </w:tc>
        <w:tc>
          <w:tcPr>
            <w:tcW w:w="3827" w:type="dxa"/>
            <w:shd w:val="clear" w:color="auto" w:fill="FFFFFF" w:themeFill="background1"/>
          </w:tcPr>
          <w:p w14:paraId="36CF84BB" w14:textId="0FB05F7B" w:rsidR="00E56552" w:rsidRPr="008971F4" w:rsidRDefault="00E56552" w:rsidP="00E56552">
            <w:pPr>
              <w:rPr>
                <w:bCs/>
                <w:sz w:val="20"/>
                <w:szCs w:val="20"/>
              </w:rPr>
            </w:pPr>
            <w:r w:rsidRPr="008971F4">
              <w:rPr>
                <w:bCs/>
                <w:sz w:val="20"/>
                <w:szCs w:val="20"/>
              </w:rPr>
              <w:t xml:space="preserve">Izstrādāts un tiek īstenots </w:t>
            </w:r>
            <w:r>
              <w:rPr>
                <w:bCs/>
                <w:sz w:val="20"/>
                <w:szCs w:val="20"/>
              </w:rPr>
              <w:t xml:space="preserve">Ādažu novada </w:t>
            </w:r>
            <w:r w:rsidRPr="008971F4">
              <w:rPr>
                <w:bCs/>
                <w:sz w:val="20"/>
                <w:szCs w:val="20"/>
              </w:rPr>
              <w:t xml:space="preserve">ielu apgaismojuma attīstības plāns, kas paredz apgaismes līniju rekonstrukciju, dzīvsudraba spuldžu nomaiņa, apgaismes sistēmas vadības </w:t>
            </w:r>
            <w:r>
              <w:rPr>
                <w:bCs/>
                <w:sz w:val="20"/>
                <w:szCs w:val="20"/>
              </w:rPr>
              <w:t>attīstīb</w:t>
            </w:r>
            <w:r w:rsidRPr="008971F4">
              <w:rPr>
                <w:bCs/>
                <w:sz w:val="20"/>
                <w:szCs w:val="20"/>
              </w:rPr>
              <w:t>a u.tml. Sagatavoti pārskati par ielu apgaismojuma attīstības plāna izpildi.</w:t>
            </w:r>
            <w:r>
              <w:rPr>
                <w:bCs/>
                <w:sz w:val="20"/>
                <w:szCs w:val="20"/>
              </w:rPr>
              <w:t xml:space="preserve"> </w:t>
            </w:r>
            <w:r w:rsidRPr="00AC4E99">
              <w:rPr>
                <w:bCs/>
                <w:sz w:val="20"/>
                <w:szCs w:val="20"/>
              </w:rPr>
              <w:t>Izvērtēt iespējas ierīkot viedo apgaismojumu (apgaismojums, kas reaģē uz sensoriem).</w:t>
            </w:r>
          </w:p>
        </w:tc>
        <w:tc>
          <w:tcPr>
            <w:tcW w:w="1244" w:type="dxa"/>
            <w:shd w:val="clear" w:color="auto" w:fill="FFFFFF" w:themeFill="background1"/>
          </w:tcPr>
          <w:p w14:paraId="5223C84F" w14:textId="061A7FD4" w:rsidR="00E56552" w:rsidRPr="008971F4" w:rsidRDefault="00E56552" w:rsidP="00E56552">
            <w:pPr>
              <w:jc w:val="center"/>
              <w:rPr>
                <w:bCs/>
                <w:sz w:val="20"/>
                <w:szCs w:val="20"/>
              </w:rPr>
            </w:pPr>
            <w:r w:rsidRPr="00857858">
              <w:rPr>
                <w:bCs/>
                <w:sz w:val="20"/>
                <w:szCs w:val="20"/>
              </w:rPr>
              <w:t>Ādažu</w:t>
            </w:r>
          </w:p>
        </w:tc>
      </w:tr>
      <w:tr w:rsidR="00E56552" w:rsidRPr="008971F4" w14:paraId="520F5B9B" w14:textId="1E116197" w:rsidTr="001C2545">
        <w:tc>
          <w:tcPr>
            <w:tcW w:w="3119" w:type="dxa"/>
            <w:shd w:val="clear" w:color="auto" w:fill="FFFFFF" w:themeFill="background1"/>
          </w:tcPr>
          <w:p w14:paraId="7ACC85E6" w14:textId="77777777" w:rsidR="00E56552" w:rsidRPr="008971F4" w:rsidRDefault="00E56552" w:rsidP="00E56552">
            <w:pPr>
              <w:rPr>
                <w:bCs/>
                <w:sz w:val="20"/>
                <w:szCs w:val="20"/>
              </w:rPr>
            </w:pPr>
          </w:p>
        </w:tc>
        <w:tc>
          <w:tcPr>
            <w:tcW w:w="3402" w:type="dxa"/>
            <w:shd w:val="clear" w:color="auto" w:fill="FFFFFF" w:themeFill="background1"/>
          </w:tcPr>
          <w:p w14:paraId="1339B5F5" w14:textId="2EE46F7B" w:rsidR="00E56552" w:rsidRPr="008B29C3" w:rsidRDefault="00E56552" w:rsidP="00E56552">
            <w:pPr>
              <w:rPr>
                <w:bCs/>
                <w:sz w:val="20"/>
                <w:szCs w:val="20"/>
              </w:rPr>
            </w:pPr>
            <w:r w:rsidRPr="008B29C3">
              <w:rPr>
                <w:bCs/>
                <w:sz w:val="20"/>
                <w:szCs w:val="20"/>
              </w:rPr>
              <w:t>Ā13.1.2.5. Normatīvo dokumentu izstrāde Ādažu novada virszemes ūdensobjektu apsaimniekošanai</w:t>
            </w:r>
          </w:p>
        </w:tc>
        <w:tc>
          <w:tcPr>
            <w:tcW w:w="1559" w:type="dxa"/>
            <w:shd w:val="clear" w:color="auto" w:fill="FFFFFF" w:themeFill="background1"/>
          </w:tcPr>
          <w:p w14:paraId="280623B0" w14:textId="75797AC4" w:rsidR="00E56552" w:rsidRPr="00BF091D" w:rsidRDefault="00E56552" w:rsidP="00E56552">
            <w:pPr>
              <w:jc w:val="center"/>
              <w:rPr>
                <w:bCs/>
                <w:sz w:val="20"/>
                <w:szCs w:val="20"/>
              </w:rPr>
            </w:pPr>
            <w:r w:rsidRPr="00BF091D">
              <w:rPr>
                <w:bCs/>
                <w:sz w:val="20"/>
                <w:szCs w:val="20"/>
              </w:rPr>
              <w:t>P/A “CKS”</w:t>
            </w:r>
          </w:p>
        </w:tc>
        <w:tc>
          <w:tcPr>
            <w:tcW w:w="1365" w:type="dxa"/>
            <w:shd w:val="clear" w:color="auto" w:fill="FFFFFF" w:themeFill="background1"/>
          </w:tcPr>
          <w:p w14:paraId="0E93ECCF" w14:textId="63F42FE3" w:rsidR="00E56552" w:rsidRPr="008B29C3" w:rsidRDefault="00E56552" w:rsidP="00E56552">
            <w:pPr>
              <w:jc w:val="center"/>
              <w:rPr>
                <w:bCs/>
                <w:sz w:val="20"/>
                <w:szCs w:val="20"/>
              </w:rPr>
            </w:pPr>
            <w:r w:rsidRPr="008B29C3">
              <w:rPr>
                <w:bCs/>
                <w:sz w:val="20"/>
                <w:szCs w:val="20"/>
              </w:rPr>
              <w:t>2021.-2027.</w:t>
            </w:r>
          </w:p>
        </w:tc>
        <w:tc>
          <w:tcPr>
            <w:tcW w:w="1329" w:type="dxa"/>
            <w:shd w:val="clear" w:color="auto" w:fill="FFFFFF" w:themeFill="background1"/>
          </w:tcPr>
          <w:p w14:paraId="5BF07AD1" w14:textId="29DE0610" w:rsidR="00E56552" w:rsidRPr="008971F4" w:rsidRDefault="00E56552" w:rsidP="00E56552">
            <w:pPr>
              <w:jc w:val="center"/>
              <w:rPr>
                <w:bCs/>
                <w:sz w:val="20"/>
                <w:szCs w:val="20"/>
              </w:rPr>
            </w:pPr>
            <w:r w:rsidRPr="008971F4">
              <w:rPr>
                <w:bCs/>
                <w:sz w:val="20"/>
                <w:szCs w:val="20"/>
              </w:rPr>
              <w:t>Pašvaldības finansējums</w:t>
            </w:r>
          </w:p>
        </w:tc>
        <w:tc>
          <w:tcPr>
            <w:tcW w:w="3827" w:type="dxa"/>
            <w:shd w:val="clear" w:color="auto" w:fill="FFFFFF" w:themeFill="background1"/>
          </w:tcPr>
          <w:p w14:paraId="33A497EA" w14:textId="459B4B2F" w:rsidR="00E56552" w:rsidRPr="008971F4" w:rsidRDefault="00E56552" w:rsidP="00E56552">
            <w:pPr>
              <w:rPr>
                <w:bCs/>
                <w:sz w:val="20"/>
                <w:szCs w:val="20"/>
              </w:rPr>
            </w:pPr>
            <w:r w:rsidRPr="008971F4">
              <w:rPr>
                <w:bCs/>
                <w:sz w:val="20"/>
                <w:szCs w:val="20"/>
              </w:rPr>
              <w:t xml:space="preserve">Izstrādāti normatīvie dokumenti </w:t>
            </w:r>
            <w:r>
              <w:rPr>
                <w:bCs/>
                <w:sz w:val="20"/>
                <w:szCs w:val="20"/>
              </w:rPr>
              <w:t xml:space="preserve">Ādažu novada </w:t>
            </w:r>
            <w:r w:rsidRPr="008971F4">
              <w:rPr>
                <w:bCs/>
                <w:sz w:val="20"/>
                <w:szCs w:val="20"/>
              </w:rPr>
              <w:t>virszemes ūdensobjektu apsaimniekošanai.</w:t>
            </w:r>
          </w:p>
        </w:tc>
        <w:tc>
          <w:tcPr>
            <w:tcW w:w="1244" w:type="dxa"/>
            <w:shd w:val="clear" w:color="auto" w:fill="FFFFFF" w:themeFill="background1"/>
          </w:tcPr>
          <w:p w14:paraId="4C64CCBD" w14:textId="30997795" w:rsidR="00E56552" w:rsidRPr="008971F4" w:rsidRDefault="00E56552" w:rsidP="00E56552">
            <w:pPr>
              <w:jc w:val="center"/>
              <w:rPr>
                <w:bCs/>
                <w:sz w:val="20"/>
                <w:szCs w:val="20"/>
              </w:rPr>
            </w:pPr>
            <w:r w:rsidRPr="00857858">
              <w:rPr>
                <w:bCs/>
                <w:sz w:val="20"/>
                <w:szCs w:val="20"/>
              </w:rPr>
              <w:t>Ādažu</w:t>
            </w:r>
          </w:p>
        </w:tc>
      </w:tr>
      <w:tr w:rsidR="00E56552" w:rsidRPr="008971F4" w14:paraId="1AAFEA20" w14:textId="07A2F948" w:rsidTr="001C2545">
        <w:tc>
          <w:tcPr>
            <w:tcW w:w="3119" w:type="dxa"/>
            <w:shd w:val="clear" w:color="auto" w:fill="FFFFFF" w:themeFill="background1"/>
          </w:tcPr>
          <w:p w14:paraId="22AC5CB0" w14:textId="77777777" w:rsidR="00E56552" w:rsidRPr="008971F4" w:rsidRDefault="00E56552" w:rsidP="00E56552">
            <w:pPr>
              <w:rPr>
                <w:bCs/>
                <w:sz w:val="20"/>
                <w:szCs w:val="20"/>
              </w:rPr>
            </w:pPr>
          </w:p>
        </w:tc>
        <w:tc>
          <w:tcPr>
            <w:tcW w:w="3402" w:type="dxa"/>
            <w:shd w:val="clear" w:color="auto" w:fill="FFFFFF" w:themeFill="background1"/>
          </w:tcPr>
          <w:p w14:paraId="496C876E" w14:textId="0832CF46" w:rsidR="00E56552" w:rsidRPr="009E2CCA" w:rsidRDefault="00E56552" w:rsidP="00E56552">
            <w:pPr>
              <w:rPr>
                <w:bCs/>
                <w:sz w:val="20"/>
                <w:szCs w:val="20"/>
              </w:rPr>
            </w:pPr>
            <w:r w:rsidRPr="009E2CCA">
              <w:rPr>
                <w:bCs/>
                <w:sz w:val="20"/>
                <w:szCs w:val="20"/>
              </w:rPr>
              <w:t xml:space="preserve">Ā13.1.2.6. Saistošo noteikumu sagatavošana un pieņemšana par nekustamā īpašuma nodokļa atlaides piemērošanu gandrīz nulles un zema enerģijas patēriņa </w:t>
            </w:r>
            <w:r w:rsidRPr="006D5A84">
              <w:rPr>
                <w:bCs/>
                <w:sz w:val="20"/>
                <w:szCs w:val="20"/>
              </w:rPr>
              <w:t>daudzdzīvokļu</w:t>
            </w:r>
            <w:r w:rsidRPr="009E2CCA">
              <w:rPr>
                <w:bCs/>
                <w:sz w:val="20"/>
                <w:szCs w:val="20"/>
              </w:rPr>
              <w:t xml:space="preserve"> dzīvojamām mājām</w:t>
            </w:r>
          </w:p>
        </w:tc>
        <w:tc>
          <w:tcPr>
            <w:tcW w:w="1559" w:type="dxa"/>
            <w:shd w:val="clear" w:color="auto" w:fill="FFFFFF" w:themeFill="background1"/>
          </w:tcPr>
          <w:p w14:paraId="63946957" w14:textId="60B1FE52" w:rsidR="00E56552" w:rsidRPr="009E2CCA" w:rsidRDefault="00E56552" w:rsidP="00E56552">
            <w:pPr>
              <w:jc w:val="center"/>
              <w:rPr>
                <w:bCs/>
                <w:sz w:val="20"/>
                <w:szCs w:val="20"/>
              </w:rPr>
            </w:pPr>
            <w:r w:rsidRPr="009E2CCA">
              <w:rPr>
                <w:bCs/>
                <w:sz w:val="20"/>
                <w:szCs w:val="20"/>
              </w:rPr>
              <w:t>P/A “CKS”</w:t>
            </w:r>
          </w:p>
        </w:tc>
        <w:tc>
          <w:tcPr>
            <w:tcW w:w="1365" w:type="dxa"/>
            <w:shd w:val="clear" w:color="auto" w:fill="FFFFFF" w:themeFill="background1"/>
          </w:tcPr>
          <w:p w14:paraId="4F9A1B67" w14:textId="052E3FE8" w:rsidR="00E56552" w:rsidRPr="009E2CCA" w:rsidRDefault="00E56552" w:rsidP="00E56552">
            <w:pPr>
              <w:jc w:val="center"/>
              <w:rPr>
                <w:bCs/>
                <w:sz w:val="20"/>
                <w:szCs w:val="20"/>
              </w:rPr>
            </w:pPr>
            <w:r w:rsidRPr="009E2CCA">
              <w:rPr>
                <w:bCs/>
                <w:sz w:val="20"/>
                <w:szCs w:val="20"/>
              </w:rPr>
              <w:t>2021.-2027.</w:t>
            </w:r>
          </w:p>
        </w:tc>
        <w:tc>
          <w:tcPr>
            <w:tcW w:w="1329" w:type="dxa"/>
            <w:shd w:val="clear" w:color="auto" w:fill="FFFFFF" w:themeFill="background1"/>
          </w:tcPr>
          <w:p w14:paraId="661A0E5D" w14:textId="5A5655F6" w:rsidR="00E56552" w:rsidRPr="009E2CCA" w:rsidRDefault="00E56552" w:rsidP="00E56552">
            <w:pPr>
              <w:jc w:val="center"/>
              <w:rPr>
                <w:bCs/>
                <w:sz w:val="20"/>
                <w:szCs w:val="20"/>
              </w:rPr>
            </w:pPr>
            <w:r w:rsidRPr="009E2CCA">
              <w:rPr>
                <w:bCs/>
                <w:sz w:val="20"/>
                <w:szCs w:val="20"/>
              </w:rPr>
              <w:t>Pašvaldības finansējums</w:t>
            </w:r>
          </w:p>
        </w:tc>
        <w:tc>
          <w:tcPr>
            <w:tcW w:w="3827" w:type="dxa"/>
            <w:shd w:val="clear" w:color="auto" w:fill="FFFFFF" w:themeFill="background1"/>
          </w:tcPr>
          <w:p w14:paraId="10A5FEB9" w14:textId="0131AAC4" w:rsidR="00E56552" w:rsidRPr="009E2CCA" w:rsidRDefault="00E56552" w:rsidP="00E56552">
            <w:pPr>
              <w:rPr>
                <w:bCs/>
                <w:sz w:val="20"/>
                <w:szCs w:val="20"/>
              </w:rPr>
            </w:pPr>
            <w:r w:rsidRPr="009E2CCA">
              <w:rPr>
                <w:bCs/>
                <w:sz w:val="20"/>
                <w:szCs w:val="20"/>
              </w:rPr>
              <w:t xml:space="preserve">Izstrādāti un apstiprināti saistošie noteikumi par nekustamā īpašuma nodokļa atlaides piemērošanu gandrīz nulles un zema enerģijas patēriņa </w:t>
            </w:r>
            <w:r w:rsidRPr="006D5A84">
              <w:rPr>
                <w:bCs/>
                <w:sz w:val="20"/>
                <w:szCs w:val="20"/>
              </w:rPr>
              <w:t>daudzdzīvokļu</w:t>
            </w:r>
            <w:r w:rsidRPr="009E2CCA">
              <w:rPr>
                <w:bCs/>
                <w:sz w:val="20"/>
                <w:szCs w:val="20"/>
              </w:rPr>
              <w:t xml:space="preserve"> dzīvojamām mājām.</w:t>
            </w:r>
          </w:p>
        </w:tc>
        <w:tc>
          <w:tcPr>
            <w:tcW w:w="1244" w:type="dxa"/>
            <w:shd w:val="clear" w:color="auto" w:fill="FFFFFF" w:themeFill="background1"/>
          </w:tcPr>
          <w:p w14:paraId="4B29B920" w14:textId="6DCD0617" w:rsidR="00E56552" w:rsidRPr="008971F4" w:rsidRDefault="00E56552" w:rsidP="00E56552">
            <w:pPr>
              <w:jc w:val="center"/>
              <w:rPr>
                <w:bCs/>
                <w:sz w:val="20"/>
                <w:szCs w:val="20"/>
              </w:rPr>
            </w:pPr>
            <w:r w:rsidRPr="00857858">
              <w:rPr>
                <w:bCs/>
                <w:sz w:val="20"/>
                <w:szCs w:val="20"/>
              </w:rPr>
              <w:t>Ādažu</w:t>
            </w:r>
          </w:p>
        </w:tc>
      </w:tr>
      <w:tr w:rsidR="00E56552" w:rsidRPr="008971F4" w14:paraId="66A8AECC" w14:textId="0A057FFF" w:rsidTr="001C2545">
        <w:tc>
          <w:tcPr>
            <w:tcW w:w="3119" w:type="dxa"/>
            <w:shd w:val="clear" w:color="auto" w:fill="FFFFFF" w:themeFill="background1"/>
          </w:tcPr>
          <w:p w14:paraId="41FC52F7" w14:textId="77777777" w:rsidR="00E56552" w:rsidRPr="008971F4" w:rsidRDefault="00E56552" w:rsidP="00E56552">
            <w:pPr>
              <w:rPr>
                <w:bCs/>
                <w:sz w:val="20"/>
                <w:szCs w:val="20"/>
              </w:rPr>
            </w:pPr>
          </w:p>
        </w:tc>
        <w:tc>
          <w:tcPr>
            <w:tcW w:w="3402" w:type="dxa"/>
            <w:shd w:val="clear" w:color="auto" w:fill="FFFFFF" w:themeFill="background1"/>
          </w:tcPr>
          <w:p w14:paraId="08079C8F" w14:textId="499CDB42" w:rsidR="00E56552" w:rsidRPr="008B29C3" w:rsidRDefault="00E56552" w:rsidP="00E56552">
            <w:pPr>
              <w:rPr>
                <w:bCs/>
                <w:sz w:val="20"/>
                <w:szCs w:val="20"/>
              </w:rPr>
            </w:pPr>
            <w:r w:rsidRPr="008B29C3">
              <w:rPr>
                <w:bCs/>
                <w:sz w:val="20"/>
                <w:szCs w:val="20"/>
              </w:rPr>
              <w:t>Ā13.1.2.7. Ādažu novada ūdeņu un mežu izmantošanas noteikumu izstrāde</w:t>
            </w:r>
          </w:p>
        </w:tc>
        <w:tc>
          <w:tcPr>
            <w:tcW w:w="1559" w:type="dxa"/>
            <w:shd w:val="clear" w:color="auto" w:fill="FFFFFF" w:themeFill="background1"/>
          </w:tcPr>
          <w:p w14:paraId="270DD0B9" w14:textId="27766C67" w:rsidR="00E56552" w:rsidRPr="00BF091D" w:rsidRDefault="00E56552" w:rsidP="00E56552">
            <w:pPr>
              <w:jc w:val="center"/>
              <w:rPr>
                <w:bCs/>
                <w:sz w:val="20"/>
                <w:szCs w:val="20"/>
              </w:rPr>
            </w:pPr>
            <w:r w:rsidRPr="00BF091D">
              <w:rPr>
                <w:bCs/>
                <w:sz w:val="20"/>
                <w:szCs w:val="20"/>
              </w:rPr>
              <w:t>P/A “CKS”</w:t>
            </w:r>
          </w:p>
        </w:tc>
        <w:tc>
          <w:tcPr>
            <w:tcW w:w="1365" w:type="dxa"/>
            <w:shd w:val="clear" w:color="auto" w:fill="FFFFFF" w:themeFill="background1"/>
          </w:tcPr>
          <w:p w14:paraId="580D1A94" w14:textId="17EF2B57" w:rsidR="00E56552" w:rsidRPr="008B29C3" w:rsidRDefault="00E56552" w:rsidP="00E56552">
            <w:pPr>
              <w:jc w:val="center"/>
              <w:rPr>
                <w:bCs/>
                <w:sz w:val="20"/>
                <w:szCs w:val="20"/>
              </w:rPr>
            </w:pPr>
            <w:r w:rsidRPr="008B29C3">
              <w:rPr>
                <w:bCs/>
                <w:sz w:val="20"/>
                <w:szCs w:val="20"/>
              </w:rPr>
              <w:t>2021.-2027.</w:t>
            </w:r>
          </w:p>
        </w:tc>
        <w:tc>
          <w:tcPr>
            <w:tcW w:w="1329" w:type="dxa"/>
            <w:shd w:val="clear" w:color="auto" w:fill="FFFFFF" w:themeFill="background1"/>
          </w:tcPr>
          <w:p w14:paraId="09C183A6" w14:textId="4D5E7794" w:rsidR="00E56552" w:rsidRPr="008971F4" w:rsidRDefault="00E56552" w:rsidP="00E56552">
            <w:pPr>
              <w:jc w:val="center"/>
              <w:rPr>
                <w:bCs/>
                <w:sz w:val="20"/>
                <w:szCs w:val="20"/>
              </w:rPr>
            </w:pPr>
            <w:r w:rsidRPr="008971F4">
              <w:rPr>
                <w:bCs/>
                <w:sz w:val="20"/>
                <w:szCs w:val="20"/>
              </w:rPr>
              <w:t>Pašvaldības finansējums</w:t>
            </w:r>
          </w:p>
        </w:tc>
        <w:tc>
          <w:tcPr>
            <w:tcW w:w="3827" w:type="dxa"/>
            <w:shd w:val="clear" w:color="auto" w:fill="FFFFFF" w:themeFill="background1"/>
          </w:tcPr>
          <w:p w14:paraId="5FE42FA6" w14:textId="3C1E53D7" w:rsidR="00E56552" w:rsidRPr="008971F4" w:rsidRDefault="00E56552" w:rsidP="00E56552">
            <w:pPr>
              <w:rPr>
                <w:bCs/>
                <w:sz w:val="20"/>
                <w:szCs w:val="20"/>
              </w:rPr>
            </w:pPr>
            <w:r w:rsidRPr="008971F4">
              <w:rPr>
                <w:bCs/>
                <w:sz w:val="20"/>
                <w:szCs w:val="20"/>
              </w:rPr>
              <w:t>Izstrādāti</w:t>
            </w:r>
            <w:r>
              <w:rPr>
                <w:bCs/>
                <w:sz w:val="20"/>
                <w:szCs w:val="20"/>
              </w:rPr>
              <w:t xml:space="preserve"> Ādažu novada</w:t>
            </w:r>
            <w:r w:rsidRPr="008971F4">
              <w:rPr>
                <w:bCs/>
                <w:sz w:val="20"/>
                <w:szCs w:val="20"/>
              </w:rPr>
              <w:t xml:space="preserve"> ūdeņu un mežu izmantošanas noteikumi.</w:t>
            </w:r>
          </w:p>
        </w:tc>
        <w:tc>
          <w:tcPr>
            <w:tcW w:w="1244" w:type="dxa"/>
            <w:shd w:val="clear" w:color="auto" w:fill="FFFFFF" w:themeFill="background1"/>
          </w:tcPr>
          <w:p w14:paraId="5004E3EC" w14:textId="6DFC64DE" w:rsidR="00E56552" w:rsidRPr="008971F4" w:rsidRDefault="00E56552" w:rsidP="00E56552">
            <w:pPr>
              <w:jc w:val="center"/>
              <w:rPr>
                <w:bCs/>
                <w:sz w:val="20"/>
                <w:szCs w:val="20"/>
              </w:rPr>
            </w:pPr>
            <w:r w:rsidRPr="00857858">
              <w:rPr>
                <w:bCs/>
                <w:sz w:val="20"/>
                <w:szCs w:val="20"/>
              </w:rPr>
              <w:t>Ādažu</w:t>
            </w:r>
          </w:p>
        </w:tc>
      </w:tr>
      <w:tr w:rsidR="00E56552" w:rsidRPr="008971F4" w14:paraId="7DF78587" w14:textId="3B232EE7" w:rsidTr="001C2545">
        <w:tc>
          <w:tcPr>
            <w:tcW w:w="3119" w:type="dxa"/>
            <w:shd w:val="clear" w:color="auto" w:fill="FFFFFF" w:themeFill="background1"/>
          </w:tcPr>
          <w:p w14:paraId="6463179C" w14:textId="77777777" w:rsidR="00E56552" w:rsidRPr="008971F4" w:rsidRDefault="00E56552" w:rsidP="00E56552">
            <w:pPr>
              <w:rPr>
                <w:bCs/>
                <w:sz w:val="20"/>
                <w:szCs w:val="20"/>
              </w:rPr>
            </w:pPr>
          </w:p>
        </w:tc>
        <w:tc>
          <w:tcPr>
            <w:tcW w:w="3402" w:type="dxa"/>
            <w:shd w:val="clear" w:color="auto" w:fill="FFFFFF" w:themeFill="background1"/>
          </w:tcPr>
          <w:p w14:paraId="488DA698" w14:textId="7F62CBBB" w:rsidR="00E56552" w:rsidRPr="008B29C3" w:rsidRDefault="00E56552" w:rsidP="00E56552">
            <w:pPr>
              <w:rPr>
                <w:bCs/>
                <w:sz w:val="20"/>
                <w:szCs w:val="20"/>
              </w:rPr>
            </w:pPr>
            <w:r w:rsidRPr="008B29C3">
              <w:rPr>
                <w:bCs/>
                <w:sz w:val="20"/>
                <w:szCs w:val="20"/>
              </w:rPr>
              <w:t xml:space="preserve">Ā13.1.2.8. Ādažu novada </w:t>
            </w:r>
            <w:proofErr w:type="spellStart"/>
            <w:r w:rsidRPr="008B29C3">
              <w:rPr>
                <w:bCs/>
                <w:sz w:val="20"/>
                <w:szCs w:val="20"/>
              </w:rPr>
              <w:t>pretplūdu</w:t>
            </w:r>
            <w:proofErr w:type="spellEnd"/>
            <w:r w:rsidRPr="008B29C3">
              <w:rPr>
                <w:bCs/>
                <w:sz w:val="20"/>
                <w:szCs w:val="20"/>
              </w:rPr>
              <w:t xml:space="preserve"> pasākumu programmas izstrāde</w:t>
            </w:r>
          </w:p>
        </w:tc>
        <w:tc>
          <w:tcPr>
            <w:tcW w:w="1559" w:type="dxa"/>
            <w:shd w:val="clear" w:color="auto" w:fill="FFFFFF" w:themeFill="background1"/>
          </w:tcPr>
          <w:p w14:paraId="7D3CF6C6" w14:textId="05297261" w:rsidR="00E56552" w:rsidRPr="00BF091D" w:rsidRDefault="00E56552" w:rsidP="00E56552">
            <w:pPr>
              <w:jc w:val="center"/>
              <w:rPr>
                <w:bCs/>
                <w:sz w:val="20"/>
                <w:szCs w:val="20"/>
              </w:rPr>
            </w:pPr>
            <w:r w:rsidRPr="00BF091D">
              <w:rPr>
                <w:bCs/>
                <w:sz w:val="20"/>
                <w:szCs w:val="20"/>
              </w:rPr>
              <w:t>P/A “CKS”</w:t>
            </w:r>
          </w:p>
        </w:tc>
        <w:tc>
          <w:tcPr>
            <w:tcW w:w="1365" w:type="dxa"/>
            <w:shd w:val="clear" w:color="auto" w:fill="FFFFFF" w:themeFill="background1"/>
          </w:tcPr>
          <w:p w14:paraId="26D3F6CD" w14:textId="7F396AFA" w:rsidR="00E56552" w:rsidRPr="008B29C3" w:rsidRDefault="00E56552" w:rsidP="00E56552">
            <w:pPr>
              <w:jc w:val="center"/>
              <w:rPr>
                <w:bCs/>
                <w:sz w:val="20"/>
                <w:szCs w:val="20"/>
              </w:rPr>
            </w:pPr>
            <w:r w:rsidRPr="008B29C3">
              <w:rPr>
                <w:bCs/>
                <w:sz w:val="20"/>
                <w:szCs w:val="20"/>
              </w:rPr>
              <w:t>2021.-2027.</w:t>
            </w:r>
          </w:p>
        </w:tc>
        <w:tc>
          <w:tcPr>
            <w:tcW w:w="1329" w:type="dxa"/>
            <w:shd w:val="clear" w:color="auto" w:fill="FFFFFF" w:themeFill="background1"/>
          </w:tcPr>
          <w:p w14:paraId="2CAFED77" w14:textId="58C9F8DF" w:rsidR="00E56552" w:rsidRPr="008971F4" w:rsidRDefault="00E56552" w:rsidP="00E56552">
            <w:pPr>
              <w:jc w:val="center"/>
              <w:rPr>
                <w:bCs/>
                <w:sz w:val="20"/>
                <w:szCs w:val="20"/>
              </w:rPr>
            </w:pPr>
            <w:r w:rsidRPr="008971F4">
              <w:rPr>
                <w:bCs/>
                <w:sz w:val="20"/>
                <w:szCs w:val="20"/>
              </w:rPr>
              <w:t>Pašvaldības finansējums</w:t>
            </w:r>
          </w:p>
        </w:tc>
        <w:tc>
          <w:tcPr>
            <w:tcW w:w="3827" w:type="dxa"/>
            <w:shd w:val="clear" w:color="auto" w:fill="FFFFFF" w:themeFill="background1"/>
          </w:tcPr>
          <w:p w14:paraId="7435C3A5" w14:textId="575D6D2F" w:rsidR="00E56552" w:rsidRPr="008971F4" w:rsidRDefault="00E56552" w:rsidP="00E56552">
            <w:pPr>
              <w:rPr>
                <w:bCs/>
                <w:sz w:val="20"/>
                <w:szCs w:val="20"/>
              </w:rPr>
            </w:pPr>
            <w:r w:rsidRPr="008971F4">
              <w:rPr>
                <w:bCs/>
                <w:sz w:val="20"/>
                <w:szCs w:val="20"/>
              </w:rPr>
              <w:t xml:space="preserve">Izstrādāta </w:t>
            </w:r>
            <w:r>
              <w:rPr>
                <w:bCs/>
                <w:sz w:val="20"/>
                <w:szCs w:val="20"/>
              </w:rPr>
              <w:t xml:space="preserve">Ādažu novada </w:t>
            </w:r>
            <w:proofErr w:type="spellStart"/>
            <w:r w:rsidRPr="008971F4">
              <w:rPr>
                <w:bCs/>
                <w:sz w:val="20"/>
                <w:szCs w:val="20"/>
              </w:rPr>
              <w:t>pretplūdu</w:t>
            </w:r>
            <w:proofErr w:type="spellEnd"/>
            <w:r w:rsidRPr="008971F4">
              <w:rPr>
                <w:bCs/>
                <w:sz w:val="20"/>
                <w:szCs w:val="20"/>
              </w:rPr>
              <w:t xml:space="preserve"> pasākumu programma.</w:t>
            </w:r>
          </w:p>
        </w:tc>
        <w:tc>
          <w:tcPr>
            <w:tcW w:w="1244" w:type="dxa"/>
            <w:shd w:val="clear" w:color="auto" w:fill="FFFFFF" w:themeFill="background1"/>
          </w:tcPr>
          <w:p w14:paraId="4D9F93D7" w14:textId="2304D81F" w:rsidR="00E56552" w:rsidRPr="008971F4" w:rsidRDefault="00E56552" w:rsidP="00E56552">
            <w:pPr>
              <w:jc w:val="center"/>
              <w:rPr>
                <w:bCs/>
                <w:sz w:val="20"/>
                <w:szCs w:val="20"/>
              </w:rPr>
            </w:pPr>
            <w:r w:rsidRPr="00857858">
              <w:rPr>
                <w:bCs/>
                <w:sz w:val="20"/>
                <w:szCs w:val="20"/>
              </w:rPr>
              <w:t>Ādažu</w:t>
            </w:r>
          </w:p>
        </w:tc>
      </w:tr>
      <w:tr w:rsidR="00E56552" w:rsidRPr="008971F4" w14:paraId="50E3B029" w14:textId="415C5500" w:rsidTr="001C2545">
        <w:tc>
          <w:tcPr>
            <w:tcW w:w="3119" w:type="dxa"/>
            <w:shd w:val="clear" w:color="auto" w:fill="FFFFFF" w:themeFill="background1"/>
          </w:tcPr>
          <w:p w14:paraId="280FB821" w14:textId="77777777" w:rsidR="00E56552" w:rsidRPr="008971F4" w:rsidRDefault="00E56552" w:rsidP="00E56552">
            <w:pPr>
              <w:rPr>
                <w:bCs/>
                <w:sz w:val="20"/>
                <w:szCs w:val="20"/>
              </w:rPr>
            </w:pPr>
          </w:p>
        </w:tc>
        <w:tc>
          <w:tcPr>
            <w:tcW w:w="3402" w:type="dxa"/>
            <w:shd w:val="clear" w:color="auto" w:fill="FFFFFF" w:themeFill="background1"/>
          </w:tcPr>
          <w:p w14:paraId="7E17A386" w14:textId="3D456B15" w:rsidR="00E56552" w:rsidRPr="008B29C3" w:rsidRDefault="00E56552" w:rsidP="00E56552">
            <w:pPr>
              <w:rPr>
                <w:bCs/>
                <w:sz w:val="20"/>
                <w:szCs w:val="20"/>
              </w:rPr>
            </w:pPr>
            <w:r w:rsidRPr="008B29C3">
              <w:rPr>
                <w:bCs/>
                <w:sz w:val="20"/>
                <w:szCs w:val="20"/>
              </w:rPr>
              <w:t>Ā13.1.2.9. Jaunās Ādažu novada ilgtspējīgas attīstības stratēģijas aktualizācija</w:t>
            </w:r>
          </w:p>
        </w:tc>
        <w:tc>
          <w:tcPr>
            <w:tcW w:w="1559" w:type="dxa"/>
            <w:shd w:val="clear" w:color="auto" w:fill="FFFFFF" w:themeFill="background1"/>
          </w:tcPr>
          <w:p w14:paraId="6BE94E34" w14:textId="31ED826A" w:rsidR="00E56552" w:rsidRPr="00BF091D" w:rsidRDefault="00E56552" w:rsidP="00E56552">
            <w:pPr>
              <w:jc w:val="center"/>
              <w:rPr>
                <w:bCs/>
                <w:sz w:val="20"/>
                <w:szCs w:val="20"/>
              </w:rPr>
            </w:pPr>
            <w:r w:rsidRPr="00BF091D">
              <w:rPr>
                <w:bCs/>
                <w:sz w:val="20"/>
                <w:szCs w:val="20"/>
              </w:rPr>
              <w:t>APN, TPN</w:t>
            </w:r>
          </w:p>
        </w:tc>
        <w:tc>
          <w:tcPr>
            <w:tcW w:w="1365" w:type="dxa"/>
            <w:shd w:val="clear" w:color="auto" w:fill="FFFFFF" w:themeFill="background1"/>
          </w:tcPr>
          <w:p w14:paraId="706A0AE9" w14:textId="5FA65A78" w:rsidR="00E56552" w:rsidRPr="009E2CCA" w:rsidRDefault="00E56552" w:rsidP="00E56552">
            <w:pPr>
              <w:jc w:val="center"/>
              <w:rPr>
                <w:bCs/>
                <w:sz w:val="20"/>
                <w:szCs w:val="20"/>
              </w:rPr>
            </w:pPr>
            <w:r w:rsidRPr="006D5A84">
              <w:rPr>
                <w:bCs/>
                <w:sz w:val="20"/>
                <w:szCs w:val="20"/>
              </w:rPr>
              <w:t>2025.</w:t>
            </w:r>
            <w:r w:rsidRPr="009E2CCA">
              <w:rPr>
                <w:bCs/>
                <w:sz w:val="20"/>
                <w:szCs w:val="20"/>
              </w:rPr>
              <w:t>-2027.</w:t>
            </w:r>
          </w:p>
        </w:tc>
        <w:tc>
          <w:tcPr>
            <w:tcW w:w="1329" w:type="dxa"/>
            <w:shd w:val="clear" w:color="auto" w:fill="FFFFFF" w:themeFill="background1"/>
          </w:tcPr>
          <w:p w14:paraId="12135D80" w14:textId="77777777" w:rsidR="00E56552" w:rsidRPr="008971F4" w:rsidRDefault="00E56552" w:rsidP="00E56552">
            <w:pPr>
              <w:jc w:val="center"/>
              <w:rPr>
                <w:bCs/>
                <w:sz w:val="20"/>
                <w:szCs w:val="20"/>
              </w:rPr>
            </w:pPr>
            <w:r w:rsidRPr="008971F4">
              <w:rPr>
                <w:bCs/>
                <w:sz w:val="20"/>
                <w:szCs w:val="20"/>
              </w:rPr>
              <w:t>Pašvaldības finansējums</w:t>
            </w:r>
          </w:p>
          <w:p w14:paraId="2F318DBF" w14:textId="0BF6AB34" w:rsidR="00E56552" w:rsidRPr="008971F4" w:rsidRDefault="00E56552" w:rsidP="00E56552">
            <w:pPr>
              <w:jc w:val="center"/>
              <w:rPr>
                <w:bCs/>
                <w:sz w:val="20"/>
                <w:szCs w:val="20"/>
              </w:rPr>
            </w:pPr>
            <w:r w:rsidRPr="008971F4">
              <w:rPr>
                <w:bCs/>
                <w:sz w:val="20"/>
                <w:szCs w:val="20"/>
              </w:rPr>
              <w:t>Cits finansējums</w:t>
            </w:r>
          </w:p>
        </w:tc>
        <w:tc>
          <w:tcPr>
            <w:tcW w:w="3827" w:type="dxa"/>
            <w:shd w:val="clear" w:color="auto" w:fill="FFFFFF" w:themeFill="background1"/>
          </w:tcPr>
          <w:p w14:paraId="1B17B108" w14:textId="1112AA1B" w:rsidR="00E56552" w:rsidRPr="008971F4" w:rsidRDefault="00E56552" w:rsidP="00E56552">
            <w:pPr>
              <w:rPr>
                <w:bCs/>
                <w:sz w:val="20"/>
                <w:szCs w:val="20"/>
              </w:rPr>
            </w:pPr>
            <w:r w:rsidRPr="008971F4">
              <w:rPr>
                <w:bCs/>
                <w:sz w:val="20"/>
                <w:szCs w:val="20"/>
              </w:rPr>
              <w:t>Apstiprināta jauna Ādažu novada ilgtspējīgas attīstības stratēģija.</w:t>
            </w:r>
          </w:p>
        </w:tc>
        <w:tc>
          <w:tcPr>
            <w:tcW w:w="1244" w:type="dxa"/>
            <w:shd w:val="clear" w:color="auto" w:fill="FFFFFF" w:themeFill="background1"/>
          </w:tcPr>
          <w:p w14:paraId="76EF2ECF" w14:textId="5C5A8411" w:rsidR="00E56552" w:rsidRPr="008971F4" w:rsidRDefault="00E56552" w:rsidP="00E56552">
            <w:pPr>
              <w:jc w:val="center"/>
              <w:rPr>
                <w:bCs/>
                <w:sz w:val="20"/>
                <w:szCs w:val="20"/>
              </w:rPr>
            </w:pPr>
            <w:r w:rsidRPr="008E04CD">
              <w:rPr>
                <w:bCs/>
                <w:sz w:val="20"/>
                <w:szCs w:val="20"/>
              </w:rPr>
              <w:t>Ādažu</w:t>
            </w:r>
          </w:p>
        </w:tc>
      </w:tr>
      <w:tr w:rsidR="00E56552" w:rsidRPr="008971F4" w14:paraId="3EF6DD6A" w14:textId="3F926D2A" w:rsidTr="001C2545">
        <w:tc>
          <w:tcPr>
            <w:tcW w:w="3119" w:type="dxa"/>
            <w:shd w:val="clear" w:color="auto" w:fill="FFFFFF" w:themeFill="background1"/>
          </w:tcPr>
          <w:p w14:paraId="12707214" w14:textId="77777777" w:rsidR="00E56552" w:rsidRPr="008971F4" w:rsidRDefault="00E56552" w:rsidP="00E56552">
            <w:pPr>
              <w:rPr>
                <w:bCs/>
                <w:sz w:val="20"/>
                <w:szCs w:val="20"/>
              </w:rPr>
            </w:pPr>
          </w:p>
        </w:tc>
        <w:tc>
          <w:tcPr>
            <w:tcW w:w="3402" w:type="dxa"/>
            <w:shd w:val="clear" w:color="auto" w:fill="FFFFFF" w:themeFill="background1"/>
          </w:tcPr>
          <w:p w14:paraId="7ED52F78" w14:textId="6A4F7BF4" w:rsidR="00E56552" w:rsidRPr="008B29C3" w:rsidRDefault="00E56552" w:rsidP="00E56552">
            <w:pPr>
              <w:rPr>
                <w:bCs/>
                <w:sz w:val="20"/>
                <w:szCs w:val="20"/>
              </w:rPr>
            </w:pPr>
            <w:r w:rsidRPr="008B29C3">
              <w:rPr>
                <w:bCs/>
                <w:sz w:val="20"/>
                <w:szCs w:val="20"/>
              </w:rPr>
              <w:t>Ā13.1.2.10. Ādažu novada attīstības programmas aktualizācija</w:t>
            </w:r>
          </w:p>
        </w:tc>
        <w:tc>
          <w:tcPr>
            <w:tcW w:w="1559" w:type="dxa"/>
            <w:shd w:val="clear" w:color="auto" w:fill="FFFFFF" w:themeFill="background1"/>
          </w:tcPr>
          <w:p w14:paraId="538B165D" w14:textId="2B29CF56" w:rsidR="00E56552" w:rsidRPr="00BF091D" w:rsidRDefault="00E56552" w:rsidP="00E56552">
            <w:pPr>
              <w:jc w:val="center"/>
              <w:rPr>
                <w:bCs/>
                <w:sz w:val="20"/>
                <w:szCs w:val="20"/>
              </w:rPr>
            </w:pPr>
            <w:r w:rsidRPr="00BF091D">
              <w:rPr>
                <w:bCs/>
                <w:sz w:val="20"/>
                <w:szCs w:val="20"/>
              </w:rPr>
              <w:t>APN</w:t>
            </w:r>
          </w:p>
        </w:tc>
        <w:tc>
          <w:tcPr>
            <w:tcW w:w="1365" w:type="dxa"/>
            <w:shd w:val="clear" w:color="auto" w:fill="FFFFFF" w:themeFill="background1"/>
          </w:tcPr>
          <w:p w14:paraId="19E5CCB9" w14:textId="1F669F52" w:rsidR="00E56552" w:rsidRPr="008B29C3" w:rsidRDefault="00E56552" w:rsidP="00E56552">
            <w:pPr>
              <w:jc w:val="center"/>
              <w:rPr>
                <w:bCs/>
                <w:sz w:val="20"/>
                <w:szCs w:val="20"/>
              </w:rPr>
            </w:pPr>
            <w:r w:rsidRPr="008B29C3">
              <w:rPr>
                <w:bCs/>
                <w:sz w:val="20"/>
                <w:szCs w:val="20"/>
              </w:rPr>
              <w:t>2022.-2027.</w:t>
            </w:r>
          </w:p>
        </w:tc>
        <w:tc>
          <w:tcPr>
            <w:tcW w:w="1329" w:type="dxa"/>
            <w:shd w:val="clear" w:color="auto" w:fill="FFFFFF" w:themeFill="background1"/>
          </w:tcPr>
          <w:p w14:paraId="1FEB8E01" w14:textId="3EFADADD" w:rsidR="00E56552" w:rsidRPr="008971F4" w:rsidRDefault="00E56552" w:rsidP="00E56552">
            <w:pPr>
              <w:jc w:val="center"/>
              <w:rPr>
                <w:bCs/>
                <w:sz w:val="20"/>
                <w:szCs w:val="20"/>
              </w:rPr>
            </w:pPr>
            <w:r w:rsidRPr="008971F4">
              <w:rPr>
                <w:bCs/>
                <w:sz w:val="20"/>
                <w:szCs w:val="20"/>
              </w:rPr>
              <w:t>Pašvaldības finansējums</w:t>
            </w:r>
          </w:p>
        </w:tc>
        <w:tc>
          <w:tcPr>
            <w:tcW w:w="3827" w:type="dxa"/>
            <w:shd w:val="clear" w:color="auto" w:fill="FFFFFF" w:themeFill="background1"/>
          </w:tcPr>
          <w:p w14:paraId="2AB38A11" w14:textId="38AB3477" w:rsidR="00E56552" w:rsidRPr="008971F4" w:rsidRDefault="00E56552" w:rsidP="00E56552">
            <w:pPr>
              <w:rPr>
                <w:bCs/>
                <w:sz w:val="20"/>
                <w:szCs w:val="20"/>
              </w:rPr>
            </w:pPr>
            <w:r w:rsidRPr="008971F4">
              <w:rPr>
                <w:bCs/>
                <w:sz w:val="20"/>
                <w:szCs w:val="20"/>
              </w:rPr>
              <w:t>Veikta Ādažu novada Attīstības programmas Rīcības plāna un Investīciju plāna aktualizācija.</w:t>
            </w:r>
          </w:p>
        </w:tc>
        <w:tc>
          <w:tcPr>
            <w:tcW w:w="1244" w:type="dxa"/>
            <w:shd w:val="clear" w:color="auto" w:fill="FFFFFF" w:themeFill="background1"/>
          </w:tcPr>
          <w:p w14:paraId="44C46F83" w14:textId="0FCCE966" w:rsidR="00E56552" w:rsidRPr="008971F4" w:rsidRDefault="00E56552" w:rsidP="00E56552">
            <w:pPr>
              <w:jc w:val="center"/>
              <w:rPr>
                <w:bCs/>
                <w:sz w:val="20"/>
                <w:szCs w:val="20"/>
              </w:rPr>
            </w:pPr>
            <w:r w:rsidRPr="008E04CD">
              <w:rPr>
                <w:bCs/>
                <w:sz w:val="20"/>
                <w:szCs w:val="20"/>
              </w:rPr>
              <w:t>Ādažu</w:t>
            </w:r>
          </w:p>
        </w:tc>
      </w:tr>
      <w:tr w:rsidR="00E56552" w:rsidRPr="008971F4" w14:paraId="4EF8C4D5" w14:textId="1F1640B7" w:rsidTr="001C2545">
        <w:tc>
          <w:tcPr>
            <w:tcW w:w="3119" w:type="dxa"/>
            <w:shd w:val="clear" w:color="auto" w:fill="FFFFFF" w:themeFill="background1"/>
          </w:tcPr>
          <w:p w14:paraId="3E181D25" w14:textId="77777777" w:rsidR="00E56552" w:rsidRPr="008971F4" w:rsidRDefault="00E56552" w:rsidP="00E56552">
            <w:pPr>
              <w:rPr>
                <w:bCs/>
                <w:sz w:val="20"/>
                <w:szCs w:val="20"/>
              </w:rPr>
            </w:pPr>
          </w:p>
        </w:tc>
        <w:tc>
          <w:tcPr>
            <w:tcW w:w="3402" w:type="dxa"/>
            <w:shd w:val="clear" w:color="auto" w:fill="FFFFFF" w:themeFill="background1"/>
          </w:tcPr>
          <w:p w14:paraId="3E22EA4F" w14:textId="4EEA0540" w:rsidR="00E56552" w:rsidRPr="008B29C3" w:rsidRDefault="00E56552" w:rsidP="00E56552">
            <w:pPr>
              <w:rPr>
                <w:bCs/>
                <w:sz w:val="20"/>
                <w:szCs w:val="20"/>
              </w:rPr>
            </w:pPr>
            <w:r w:rsidRPr="008B29C3">
              <w:rPr>
                <w:bCs/>
                <w:sz w:val="20"/>
                <w:szCs w:val="20"/>
              </w:rPr>
              <w:t>Ā13.1.2.11. Citu Ādažu novada plānošanas dokumentu aktualizācija</w:t>
            </w:r>
          </w:p>
        </w:tc>
        <w:tc>
          <w:tcPr>
            <w:tcW w:w="1559" w:type="dxa"/>
            <w:shd w:val="clear" w:color="auto" w:fill="FFFFFF" w:themeFill="background1"/>
          </w:tcPr>
          <w:p w14:paraId="5C83B8AE" w14:textId="1292C12C" w:rsidR="00E56552" w:rsidRPr="00BF091D" w:rsidRDefault="00E56552" w:rsidP="00E56552">
            <w:pPr>
              <w:jc w:val="center"/>
              <w:rPr>
                <w:bCs/>
                <w:sz w:val="20"/>
                <w:szCs w:val="20"/>
              </w:rPr>
            </w:pPr>
            <w:r w:rsidRPr="00BF091D">
              <w:rPr>
                <w:bCs/>
                <w:sz w:val="20"/>
                <w:szCs w:val="20"/>
              </w:rPr>
              <w:t>TPN, APN, iestādes, P/A “CKS”</w:t>
            </w:r>
          </w:p>
        </w:tc>
        <w:tc>
          <w:tcPr>
            <w:tcW w:w="1365" w:type="dxa"/>
            <w:shd w:val="clear" w:color="auto" w:fill="FFFFFF" w:themeFill="background1"/>
          </w:tcPr>
          <w:p w14:paraId="4450DF33" w14:textId="28B8ABBF" w:rsidR="00E56552" w:rsidRPr="008B29C3" w:rsidRDefault="00E56552" w:rsidP="00E56552">
            <w:pPr>
              <w:jc w:val="center"/>
              <w:rPr>
                <w:bCs/>
                <w:sz w:val="20"/>
                <w:szCs w:val="20"/>
              </w:rPr>
            </w:pPr>
            <w:r w:rsidRPr="008B29C3">
              <w:rPr>
                <w:bCs/>
                <w:sz w:val="20"/>
                <w:szCs w:val="20"/>
              </w:rPr>
              <w:t>2022.-2027.</w:t>
            </w:r>
          </w:p>
        </w:tc>
        <w:tc>
          <w:tcPr>
            <w:tcW w:w="1329" w:type="dxa"/>
            <w:shd w:val="clear" w:color="auto" w:fill="FFFFFF" w:themeFill="background1"/>
          </w:tcPr>
          <w:p w14:paraId="6D8F8842" w14:textId="4FA185B8" w:rsidR="00E56552" w:rsidRPr="008971F4" w:rsidRDefault="00E56552" w:rsidP="00E56552">
            <w:pPr>
              <w:jc w:val="center"/>
              <w:rPr>
                <w:bCs/>
                <w:sz w:val="20"/>
                <w:szCs w:val="20"/>
              </w:rPr>
            </w:pPr>
            <w:r w:rsidRPr="008971F4">
              <w:rPr>
                <w:bCs/>
                <w:sz w:val="20"/>
                <w:szCs w:val="20"/>
              </w:rPr>
              <w:t>Pašvaldības finansējums</w:t>
            </w:r>
          </w:p>
        </w:tc>
        <w:tc>
          <w:tcPr>
            <w:tcW w:w="3827" w:type="dxa"/>
            <w:shd w:val="clear" w:color="auto" w:fill="FFFFFF" w:themeFill="background1"/>
          </w:tcPr>
          <w:p w14:paraId="366B38EC" w14:textId="0293BAB1" w:rsidR="00E56552" w:rsidRPr="008971F4" w:rsidRDefault="00E56552" w:rsidP="00E56552">
            <w:pPr>
              <w:rPr>
                <w:bCs/>
                <w:sz w:val="20"/>
                <w:szCs w:val="20"/>
              </w:rPr>
            </w:pPr>
            <w:r w:rsidRPr="008971F4">
              <w:rPr>
                <w:bCs/>
                <w:sz w:val="20"/>
                <w:szCs w:val="20"/>
              </w:rPr>
              <w:t>Veikta citu Ādažu novada plānošanas dokumentu aktualizācija.</w:t>
            </w:r>
          </w:p>
        </w:tc>
        <w:tc>
          <w:tcPr>
            <w:tcW w:w="1244" w:type="dxa"/>
            <w:shd w:val="clear" w:color="auto" w:fill="FFFFFF" w:themeFill="background1"/>
          </w:tcPr>
          <w:p w14:paraId="4A7393C5" w14:textId="22B86EC9" w:rsidR="00E56552" w:rsidRPr="008971F4" w:rsidRDefault="00E56552" w:rsidP="00E56552">
            <w:pPr>
              <w:jc w:val="center"/>
              <w:rPr>
                <w:bCs/>
                <w:sz w:val="20"/>
                <w:szCs w:val="20"/>
              </w:rPr>
            </w:pPr>
            <w:r w:rsidRPr="008E04CD">
              <w:rPr>
                <w:bCs/>
                <w:sz w:val="20"/>
                <w:szCs w:val="20"/>
              </w:rPr>
              <w:t>Ādažu</w:t>
            </w:r>
          </w:p>
        </w:tc>
      </w:tr>
      <w:tr w:rsidR="00E56552" w:rsidRPr="008971F4" w14:paraId="76EFBD4C" w14:textId="04983A5A" w:rsidTr="001C2545">
        <w:tc>
          <w:tcPr>
            <w:tcW w:w="3119" w:type="dxa"/>
            <w:shd w:val="clear" w:color="auto" w:fill="FFFFFF" w:themeFill="background1"/>
          </w:tcPr>
          <w:p w14:paraId="78BFC662" w14:textId="77777777" w:rsidR="00E56552" w:rsidRPr="008971F4" w:rsidRDefault="00E56552" w:rsidP="00E56552">
            <w:pPr>
              <w:rPr>
                <w:bCs/>
                <w:sz w:val="20"/>
                <w:szCs w:val="20"/>
              </w:rPr>
            </w:pPr>
          </w:p>
        </w:tc>
        <w:tc>
          <w:tcPr>
            <w:tcW w:w="3402" w:type="dxa"/>
            <w:shd w:val="clear" w:color="auto" w:fill="FFFFFF" w:themeFill="background1"/>
          </w:tcPr>
          <w:p w14:paraId="702A8753" w14:textId="1D4BF25C" w:rsidR="00E56552" w:rsidRPr="008B29C3" w:rsidRDefault="00E56552" w:rsidP="00E56552">
            <w:pPr>
              <w:rPr>
                <w:bCs/>
                <w:sz w:val="20"/>
                <w:szCs w:val="20"/>
              </w:rPr>
            </w:pPr>
            <w:r w:rsidRPr="008B29C3">
              <w:rPr>
                <w:bCs/>
                <w:sz w:val="20"/>
                <w:szCs w:val="20"/>
              </w:rPr>
              <w:t xml:space="preserve">Ā13.1.2.12.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FFFFFF" w:themeFill="background1"/>
          </w:tcPr>
          <w:p w14:paraId="2A966062" w14:textId="6CB29BC0" w:rsidR="00E56552" w:rsidRPr="009E2CCA" w:rsidRDefault="00E56552" w:rsidP="00E56552">
            <w:pPr>
              <w:jc w:val="center"/>
              <w:rPr>
                <w:b/>
                <w:strike/>
                <w:sz w:val="20"/>
                <w:szCs w:val="20"/>
              </w:rPr>
            </w:pPr>
          </w:p>
        </w:tc>
        <w:tc>
          <w:tcPr>
            <w:tcW w:w="1365" w:type="dxa"/>
            <w:shd w:val="clear" w:color="auto" w:fill="FFFFFF" w:themeFill="background1"/>
          </w:tcPr>
          <w:p w14:paraId="65FC525C" w14:textId="348BA7D6" w:rsidR="00E56552" w:rsidRPr="009E2CCA" w:rsidRDefault="00E56552" w:rsidP="00E56552">
            <w:pPr>
              <w:jc w:val="center"/>
              <w:rPr>
                <w:b/>
                <w:strike/>
                <w:sz w:val="20"/>
                <w:szCs w:val="20"/>
              </w:rPr>
            </w:pPr>
          </w:p>
        </w:tc>
        <w:tc>
          <w:tcPr>
            <w:tcW w:w="1329" w:type="dxa"/>
            <w:shd w:val="clear" w:color="auto" w:fill="FFFFFF" w:themeFill="background1"/>
          </w:tcPr>
          <w:p w14:paraId="1BF08D8F" w14:textId="0B78CE36" w:rsidR="00E56552" w:rsidRPr="009E2CCA" w:rsidRDefault="00E56552" w:rsidP="00E56552">
            <w:pPr>
              <w:jc w:val="center"/>
              <w:rPr>
                <w:b/>
                <w:strike/>
                <w:sz w:val="20"/>
                <w:szCs w:val="20"/>
              </w:rPr>
            </w:pPr>
          </w:p>
        </w:tc>
        <w:tc>
          <w:tcPr>
            <w:tcW w:w="3827" w:type="dxa"/>
            <w:shd w:val="clear" w:color="auto" w:fill="FFFFFF" w:themeFill="background1"/>
          </w:tcPr>
          <w:p w14:paraId="76735D45" w14:textId="5F7E4DBA" w:rsidR="00E56552" w:rsidRPr="009E2CCA" w:rsidRDefault="00E56552" w:rsidP="00E56552">
            <w:pPr>
              <w:rPr>
                <w:b/>
                <w:strike/>
                <w:sz w:val="20"/>
                <w:szCs w:val="20"/>
              </w:rPr>
            </w:pPr>
          </w:p>
        </w:tc>
        <w:tc>
          <w:tcPr>
            <w:tcW w:w="1244" w:type="dxa"/>
            <w:shd w:val="clear" w:color="auto" w:fill="FFFFFF" w:themeFill="background1"/>
          </w:tcPr>
          <w:p w14:paraId="42CE145B" w14:textId="53C59F54" w:rsidR="00E56552" w:rsidRPr="009E2CCA" w:rsidRDefault="00E56552" w:rsidP="00E56552">
            <w:pPr>
              <w:jc w:val="center"/>
              <w:rPr>
                <w:b/>
                <w:strike/>
                <w:sz w:val="20"/>
                <w:szCs w:val="20"/>
              </w:rPr>
            </w:pPr>
          </w:p>
        </w:tc>
      </w:tr>
      <w:tr w:rsidR="00E56552" w:rsidRPr="008971F4" w14:paraId="20E91838" w14:textId="18B87E8F" w:rsidTr="001C2545">
        <w:tc>
          <w:tcPr>
            <w:tcW w:w="3119" w:type="dxa"/>
            <w:shd w:val="clear" w:color="auto" w:fill="FFFFFF" w:themeFill="background1"/>
          </w:tcPr>
          <w:p w14:paraId="1C1BEB69" w14:textId="77777777" w:rsidR="00E56552" w:rsidRPr="008971F4" w:rsidRDefault="00E56552" w:rsidP="00E56552">
            <w:pPr>
              <w:rPr>
                <w:bCs/>
                <w:sz w:val="20"/>
                <w:szCs w:val="20"/>
              </w:rPr>
            </w:pPr>
          </w:p>
        </w:tc>
        <w:tc>
          <w:tcPr>
            <w:tcW w:w="3402" w:type="dxa"/>
            <w:shd w:val="clear" w:color="auto" w:fill="FFFFFF" w:themeFill="background1"/>
          </w:tcPr>
          <w:p w14:paraId="7622D06A" w14:textId="35174FF7" w:rsidR="00E56552" w:rsidRPr="009459C6" w:rsidRDefault="00E56552" w:rsidP="00E56552">
            <w:pPr>
              <w:rPr>
                <w:bCs/>
                <w:sz w:val="20"/>
                <w:szCs w:val="20"/>
              </w:rPr>
            </w:pPr>
            <w:r w:rsidRPr="009459C6">
              <w:rPr>
                <w:bCs/>
                <w:sz w:val="20"/>
                <w:szCs w:val="20"/>
              </w:rPr>
              <w:t>Ā13.1.2.13. Ādažu novada mežu inventarizācijas plānu izstrāde</w:t>
            </w:r>
          </w:p>
        </w:tc>
        <w:tc>
          <w:tcPr>
            <w:tcW w:w="1559" w:type="dxa"/>
            <w:shd w:val="clear" w:color="auto" w:fill="FFFFFF" w:themeFill="background1"/>
          </w:tcPr>
          <w:p w14:paraId="30A27855" w14:textId="3B864D8B" w:rsidR="00E56552" w:rsidRPr="00BF091D" w:rsidRDefault="00E56552" w:rsidP="00E56552">
            <w:pPr>
              <w:jc w:val="center"/>
              <w:rPr>
                <w:bCs/>
                <w:sz w:val="20"/>
                <w:szCs w:val="20"/>
              </w:rPr>
            </w:pPr>
            <w:proofErr w:type="spellStart"/>
            <w:r w:rsidRPr="001A7BDB">
              <w:rPr>
                <w:bCs/>
                <w:sz w:val="20"/>
                <w:szCs w:val="20"/>
              </w:rPr>
              <w:t>NĪNo</w:t>
            </w:r>
            <w:proofErr w:type="spellEnd"/>
            <w:r w:rsidRPr="001A7BDB">
              <w:rPr>
                <w:bCs/>
                <w:sz w:val="20"/>
                <w:szCs w:val="20"/>
              </w:rPr>
              <w:t>,</w:t>
            </w:r>
            <w:r w:rsidRPr="00BF091D">
              <w:rPr>
                <w:bCs/>
                <w:sz w:val="20"/>
                <w:szCs w:val="20"/>
              </w:rPr>
              <w:t xml:space="preserve"> P/A “CKS”</w:t>
            </w:r>
          </w:p>
        </w:tc>
        <w:tc>
          <w:tcPr>
            <w:tcW w:w="1365" w:type="dxa"/>
            <w:shd w:val="clear" w:color="auto" w:fill="FFFFFF" w:themeFill="background1"/>
          </w:tcPr>
          <w:p w14:paraId="63EF183D" w14:textId="3350550C" w:rsidR="00E56552" w:rsidRPr="009459C6" w:rsidRDefault="00E56552" w:rsidP="00E56552">
            <w:pPr>
              <w:jc w:val="center"/>
              <w:rPr>
                <w:bCs/>
                <w:sz w:val="20"/>
                <w:szCs w:val="20"/>
              </w:rPr>
            </w:pPr>
            <w:r w:rsidRPr="009459C6">
              <w:rPr>
                <w:bCs/>
                <w:sz w:val="20"/>
                <w:szCs w:val="20"/>
              </w:rPr>
              <w:t>2022.-2027.</w:t>
            </w:r>
          </w:p>
        </w:tc>
        <w:tc>
          <w:tcPr>
            <w:tcW w:w="1329" w:type="dxa"/>
            <w:shd w:val="clear" w:color="auto" w:fill="FFFFFF" w:themeFill="background1"/>
          </w:tcPr>
          <w:p w14:paraId="6681C150" w14:textId="2BDB7FB5" w:rsidR="00E56552" w:rsidRPr="009459C6" w:rsidRDefault="00E56552" w:rsidP="00E56552">
            <w:pPr>
              <w:jc w:val="center"/>
              <w:rPr>
                <w:bCs/>
                <w:sz w:val="20"/>
                <w:szCs w:val="20"/>
              </w:rPr>
            </w:pPr>
            <w:r w:rsidRPr="009459C6">
              <w:rPr>
                <w:bCs/>
                <w:sz w:val="20"/>
                <w:szCs w:val="20"/>
              </w:rPr>
              <w:t>Pašvaldības finansējums</w:t>
            </w:r>
          </w:p>
        </w:tc>
        <w:tc>
          <w:tcPr>
            <w:tcW w:w="3827" w:type="dxa"/>
            <w:shd w:val="clear" w:color="auto" w:fill="FFFFFF" w:themeFill="background1"/>
          </w:tcPr>
          <w:p w14:paraId="1AE1FC25" w14:textId="1EBF0E22" w:rsidR="00E56552" w:rsidRPr="009459C6" w:rsidRDefault="00E56552" w:rsidP="00E56552">
            <w:pPr>
              <w:rPr>
                <w:bCs/>
                <w:sz w:val="20"/>
                <w:szCs w:val="20"/>
              </w:rPr>
            </w:pPr>
            <w:r w:rsidRPr="009459C6">
              <w:rPr>
                <w:bCs/>
                <w:sz w:val="20"/>
                <w:szCs w:val="20"/>
              </w:rPr>
              <w:t>Izstrādāti Ādažu novada mežu inventarizācijas plāni.</w:t>
            </w:r>
          </w:p>
        </w:tc>
        <w:tc>
          <w:tcPr>
            <w:tcW w:w="1244" w:type="dxa"/>
            <w:shd w:val="clear" w:color="auto" w:fill="FFFFFF" w:themeFill="background1"/>
          </w:tcPr>
          <w:p w14:paraId="6E53ABF4" w14:textId="77777777" w:rsidR="00E56552" w:rsidRDefault="00E56552" w:rsidP="00E56552">
            <w:pPr>
              <w:jc w:val="center"/>
              <w:rPr>
                <w:bCs/>
                <w:sz w:val="20"/>
                <w:szCs w:val="20"/>
              </w:rPr>
            </w:pPr>
            <w:r w:rsidRPr="009459C6">
              <w:rPr>
                <w:bCs/>
                <w:sz w:val="20"/>
                <w:szCs w:val="20"/>
              </w:rPr>
              <w:t>Ādažu</w:t>
            </w:r>
          </w:p>
          <w:p w14:paraId="6A92E85D" w14:textId="41A2716E" w:rsidR="00E56552" w:rsidRPr="00A163DE" w:rsidRDefault="00E56552" w:rsidP="00E56552">
            <w:pPr>
              <w:jc w:val="center"/>
              <w:rPr>
                <w:b/>
                <w:sz w:val="20"/>
                <w:szCs w:val="20"/>
              </w:rPr>
            </w:pPr>
            <w:r w:rsidRPr="00A163DE">
              <w:rPr>
                <w:b/>
                <w:sz w:val="20"/>
                <w:szCs w:val="20"/>
              </w:rPr>
              <w:t>Carnikavas</w:t>
            </w:r>
          </w:p>
        </w:tc>
      </w:tr>
      <w:tr w:rsidR="00E56552" w:rsidRPr="008971F4" w14:paraId="76A79071" w14:textId="2932BC49" w:rsidTr="001C2545">
        <w:tc>
          <w:tcPr>
            <w:tcW w:w="3119" w:type="dxa"/>
            <w:shd w:val="clear" w:color="auto" w:fill="FFFFFF" w:themeFill="background1"/>
          </w:tcPr>
          <w:p w14:paraId="6C8F0DBE" w14:textId="77777777" w:rsidR="00E56552" w:rsidRPr="008971F4" w:rsidRDefault="00E56552" w:rsidP="00E56552">
            <w:pPr>
              <w:rPr>
                <w:bCs/>
                <w:sz w:val="20"/>
                <w:szCs w:val="20"/>
              </w:rPr>
            </w:pPr>
          </w:p>
        </w:tc>
        <w:tc>
          <w:tcPr>
            <w:tcW w:w="3402" w:type="dxa"/>
            <w:shd w:val="clear" w:color="auto" w:fill="FFFFFF" w:themeFill="background1"/>
          </w:tcPr>
          <w:p w14:paraId="470F1095" w14:textId="373573A7" w:rsidR="00E56552" w:rsidRPr="009459C6" w:rsidRDefault="00E56552" w:rsidP="00E56552">
            <w:pPr>
              <w:rPr>
                <w:bCs/>
                <w:sz w:val="20"/>
                <w:szCs w:val="20"/>
              </w:rPr>
            </w:pPr>
            <w:r w:rsidRPr="009459C6">
              <w:rPr>
                <w:bCs/>
                <w:sz w:val="20"/>
                <w:szCs w:val="20"/>
              </w:rPr>
              <w:t>Ā13.1.2.14. Ādažu novada dabas resursu un ĪADT apsaimniekošanas plānu izstrāde</w:t>
            </w:r>
          </w:p>
        </w:tc>
        <w:tc>
          <w:tcPr>
            <w:tcW w:w="1559" w:type="dxa"/>
            <w:shd w:val="clear" w:color="auto" w:fill="FFFFFF" w:themeFill="background1"/>
          </w:tcPr>
          <w:p w14:paraId="27FC06F6" w14:textId="1B0DFAE1" w:rsidR="00E56552" w:rsidRPr="00BF091D" w:rsidRDefault="00E56552" w:rsidP="00E56552">
            <w:pPr>
              <w:jc w:val="center"/>
              <w:rPr>
                <w:bCs/>
                <w:sz w:val="20"/>
                <w:szCs w:val="20"/>
              </w:rPr>
            </w:pPr>
            <w:r w:rsidRPr="009E2CCA">
              <w:rPr>
                <w:bCs/>
                <w:sz w:val="20"/>
                <w:szCs w:val="20"/>
              </w:rPr>
              <w:t>P/A “CKS</w:t>
            </w:r>
            <w:r w:rsidRPr="006D5A84">
              <w:rPr>
                <w:bCs/>
                <w:sz w:val="20"/>
                <w:szCs w:val="20"/>
              </w:rPr>
              <w:t xml:space="preserve">”, </w:t>
            </w:r>
            <w:proofErr w:type="spellStart"/>
            <w:r w:rsidRPr="006D5A84">
              <w:rPr>
                <w:bCs/>
                <w:sz w:val="20"/>
                <w:szCs w:val="20"/>
              </w:rPr>
              <w:t>NĪNo</w:t>
            </w:r>
            <w:proofErr w:type="spellEnd"/>
          </w:p>
        </w:tc>
        <w:tc>
          <w:tcPr>
            <w:tcW w:w="1365" w:type="dxa"/>
            <w:shd w:val="clear" w:color="auto" w:fill="FFFFFF" w:themeFill="background1"/>
          </w:tcPr>
          <w:p w14:paraId="0AA3D540" w14:textId="3E997093" w:rsidR="00E56552" w:rsidRPr="009459C6" w:rsidRDefault="00E56552" w:rsidP="00E56552">
            <w:pPr>
              <w:jc w:val="center"/>
              <w:rPr>
                <w:bCs/>
                <w:sz w:val="20"/>
                <w:szCs w:val="20"/>
              </w:rPr>
            </w:pPr>
            <w:r w:rsidRPr="009459C6">
              <w:rPr>
                <w:bCs/>
                <w:sz w:val="20"/>
                <w:szCs w:val="20"/>
              </w:rPr>
              <w:t>2022.-2027.</w:t>
            </w:r>
          </w:p>
        </w:tc>
        <w:tc>
          <w:tcPr>
            <w:tcW w:w="1329" w:type="dxa"/>
            <w:shd w:val="clear" w:color="auto" w:fill="FFFFFF" w:themeFill="background1"/>
          </w:tcPr>
          <w:p w14:paraId="4A38AF79" w14:textId="1F809CEF" w:rsidR="00E56552" w:rsidRPr="009459C6" w:rsidRDefault="00E56552" w:rsidP="00E56552">
            <w:pPr>
              <w:jc w:val="center"/>
              <w:rPr>
                <w:bCs/>
                <w:sz w:val="20"/>
                <w:szCs w:val="20"/>
              </w:rPr>
            </w:pPr>
            <w:r w:rsidRPr="009459C6">
              <w:rPr>
                <w:bCs/>
                <w:sz w:val="20"/>
                <w:szCs w:val="20"/>
              </w:rPr>
              <w:t>Pašvaldības finansējums</w:t>
            </w:r>
          </w:p>
        </w:tc>
        <w:tc>
          <w:tcPr>
            <w:tcW w:w="3827" w:type="dxa"/>
            <w:shd w:val="clear" w:color="auto" w:fill="FFFFFF" w:themeFill="background1"/>
          </w:tcPr>
          <w:p w14:paraId="7BB089C6" w14:textId="24113506" w:rsidR="00E56552" w:rsidRPr="009459C6" w:rsidRDefault="00E56552" w:rsidP="00E56552">
            <w:pPr>
              <w:rPr>
                <w:bCs/>
                <w:sz w:val="20"/>
                <w:szCs w:val="20"/>
              </w:rPr>
            </w:pPr>
            <w:r w:rsidRPr="009459C6">
              <w:rPr>
                <w:bCs/>
                <w:sz w:val="20"/>
                <w:szCs w:val="20"/>
              </w:rPr>
              <w:t>Izstrādāts Ādažu novada dabas resursu un ĪADT apsaimniekošanas plāns.</w:t>
            </w:r>
          </w:p>
        </w:tc>
        <w:tc>
          <w:tcPr>
            <w:tcW w:w="1244" w:type="dxa"/>
            <w:shd w:val="clear" w:color="auto" w:fill="FFFFFF" w:themeFill="background1"/>
          </w:tcPr>
          <w:p w14:paraId="3EA26272" w14:textId="063D26CC" w:rsidR="00E56552" w:rsidRPr="009459C6" w:rsidRDefault="00E56552" w:rsidP="00E56552">
            <w:pPr>
              <w:jc w:val="center"/>
              <w:rPr>
                <w:bCs/>
                <w:sz w:val="20"/>
                <w:szCs w:val="20"/>
              </w:rPr>
            </w:pPr>
            <w:r w:rsidRPr="009459C6">
              <w:rPr>
                <w:bCs/>
                <w:sz w:val="20"/>
                <w:szCs w:val="20"/>
              </w:rPr>
              <w:t>Ādažu</w:t>
            </w:r>
          </w:p>
        </w:tc>
      </w:tr>
      <w:tr w:rsidR="00E56552" w:rsidRPr="008971F4" w14:paraId="15BB7335" w14:textId="0ACA2B34" w:rsidTr="001C2545">
        <w:tc>
          <w:tcPr>
            <w:tcW w:w="3119" w:type="dxa"/>
            <w:shd w:val="clear" w:color="auto" w:fill="FFFFFF" w:themeFill="background1"/>
          </w:tcPr>
          <w:p w14:paraId="76757687" w14:textId="77777777" w:rsidR="00E56552" w:rsidRPr="008971F4" w:rsidRDefault="00E56552" w:rsidP="00E56552">
            <w:pPr>
              <w:rPr>
                <w:bCs/>
                <w:sz w:val="20"/>
                <w:szCs w:val="20"/>
              </w:rPr>
            </w:pPr>
          </w:p>
        </w:tc>
        <w:tc>
          <w:tcPr>
            <w:tcW w:w="3402" w:type="dxa"/>
            <w:shd w:val="clear" w:color="auto" w:fill="FFFFFF" w:themeFill="background1"/>
          </w:tcPr>
          <w:p w14:paraId="13511846" w14:textId="335A13E4" w:rsidR="00E56552" w:rsidRPr="009459C6" w:rsidRDefault="00E56552" w:rsidP="00E56552">
            <w:pPr>
              <w:rPr>
                <w:bCs/>
                <w:sz w:val="20"/>
                <w:szCs w:val="20"/>
              </w:rPr>
            </w:pPr>
            <w:r w:rsidRPr="009459C6">
              <w:rPr>
                <w:bCs/>
                <w:sz w:val="20"/>
                <w:szCs w:val="20"/>
              </w:rPr>
              <w:t>Ā13.1.2.15. Citu Ādažu novada tematisko plānu izstrāde</w:t>
            </w:r>
          </w:p>
        </w:tc>
        <w:tc>
          <w:tcPr>
            <w:tcW w:w="1559" w:type="dxa"/>
            <w:shd w:val="clear" w:color="auto" w:fill="FFFFFF" w:themeFill="background1"/>
          </w:tcPr>
          <w:p w14:paraId="291CF964" w14:textId="2BE59B39" w:rsidR="00E56552" w:rsidRPr="00BF091D" w:rsidRDefault="00E56552" w:rsidP="00E56552">
            <w:pPr>
              <w:jc w:val="center"/>
              <w:rPr>
                <w:bCs/>
                <w:sz w:val="20"/>
                <w:szCs w:val="20"/>
              </w:rPr>
            </w:pPr>
            <w:r w:rsidRPr="00BF091D">
              <w:rPr>
                <w:bCs/>
                <w:sz w:val="20"/>
                <w:szCs w:val="20"/>
              </w:rPr>
              <w:t>TPN, P/A “CKS”, APN, Sporta nodaļa</w:t>
            </w:r>
          </w:p>
        </w:tc>
        <w:tc>
          <w:tcPr>
            <w:tcW w:w="1365" w:type="dxa"/>
            <w:shd w:val="clear" w:color="auto" w:fill="FFFFFF" w:themeFill="background1"/>
          </w:tcPr>
          <w:p w14:paraId="57984180" w14:textId="4FD3F506" w:rsidR="00E56552" w:rsidRPr="009459C6" w:rsidRDefault="00E56552" w:rsidP="00E56552">
            <w:pPr>
              <w:jc w:val="center"/>
              <w:rPr>
                <w:bCs/>
                <w:sz w:val="20"/>
                <w:szCs w:val="20"/>
              </w:rPr>
            </w:pPr>
            <w:r w:rsidRPr="009459C6">
              <w:rPr>
                <w:bCs/>
                <w:sz w:val="20"/>
                <w:szCs w:val="20"/>
              </w:rPr>
              <w:t>2022.-2027.</w:t>
            </w:r>
          </w:p>
        </w:tc>
        <w:tc>
          <w:tcPr>
            <w:tcW w:w="1329" w:type="dxa"/>
            <w:shd w:val="clear" w:color="auto" w:fill="FFFFFF" w:themeFill="background1"/>
          </w:tcPr>
          <w:p w14:paraId="0715B2FB" w14:textId="133EAF66" w:rsidR="00E56552" w:rsidRPr="009459C6" w:rsidRDefault="00E56552" w:rsidP="00E56552">
            <w:pPr>
              <w:jc w:val="center"/>
              <w:rPr>
                <w:bCs/>
                <w:sz w:val="20"/>
                <w:szCs w:val="20"/>
              </w:rPr>
            </w:pPr>
            <w:r w:rsidRPr="009459C6">
              <w:rPr>
                <w:bCs/>
                <w:sz w:val="20"/>
                <w:szCs w:val="20"/>
              </w:rPr>
              <w:t>Pašvaldības finansējums</w:t>
            </w:r>
          </w:p>
        </w:tc>
        <w:tc>
          <w:tcPr>
            <w:tcW w:w="3827" w:type="dxa"/>
            <w:shd w:val="clear" w:color="auto" w:fill="FFFFFF" w:themeFill="background1"/>
          </w:tcPr>
          <w:p w14:paraId="667FF4BD" w14:textId="66DB997E" w:rsidR="00E56552" w:rsidRPr="009459C6" w:rsidRDefault="00E56552" w:rsidP="00E56552">
            <w:pPr>
              <w:rPr>
                <w:bCs/>
                <w:sz w:val="20"/>
                <w:szCs w:val="20"/>
              </w:rPr>
            </w:pPr>
            <w:r w:rsidRPr="009459C6">
              <w:rPr>
                <w:bCs/>
                <w:sz w:val="20"/>
                <w:szCs w:val="20"/>
              </w:rPr>
              <w:t>Izstrādāti dažādi Ādažu novada tematiskie plāni (virszemes ūdensobjektu jomā, vides, veselīga dzīvesveida un sporta jomā u.c.).</w:t>
            </w:r>
          </w:p>
        </w:tc>
        <w:tc>
          <w:tcPr>
            <w:tcW w:w="1244" w:type="dxa"/>
            <w:shd w:val="clear" w:color="auto" w:fill="FFFFFF" w:themeFill="background1"/>
          </w:tcPr>
          <w:p w14:paraId="55DCE148" w14:textId="4B63B094" w:rsidR="00E56552" w:rsidRPr="009459C6" w:rsidRDefault="00E56552" w:rsidP="00E56552">
            <w:pPr>
              <w:jc w:val="center"/>
              <w:rPr>
                <w:bCs/>
                <w:sz w:val="20"/>
                <w:szCs w:val="20"/>
              </w:rPr>
            </w:pPr>
            <w:r w:rsidRPr="009459C6">
              <w:rPr>
                <w:bCs/>
                <w:sz w:val="20"/>
                <w:szCs w:val="20"/>
              </w:rPr>
              <w:t>Ādažu</w:t>
            </w:r>
          </w:p>
        </w:tc>
      </w:tr>
      <w:tr w:rsidR="00E56552" w:rsidRPr="008971F4" w14:paraId="4ECF7930" w14:textId="4BE3AF02" w:rsidTr="001C2545">
        <w:tc>
          <w:tcPr>
            <w:tcW w:w="3119" w:type="dxa"/>
            <w:shd w:val="clear" w:color="auto" w:fill="FFFFFF" w:themeFill="background1"/>
          </w:tcPr>
          <w:p w14:paraId="4FD8FF1F" w14:textId="77777777" w:rsidR="00E56552" w:rsidRPr="008971F4" w:rsidRDefault="00E56552" w:rsidP="00E56552">
            <w:pPr>
              <w:rPr>
                <w:bCs/>
                <w:sz w:val="20"/>
                <w:szCs w:val="20"/>
              </w:rPr>
            </w:pPr>
          </w:p>
        </w:tc>
        <w:tc>
          <w:tcPr>
            <w:tcW w:w="3402" w:type="dxa"/>
            <w:shd w:val="clear" w:color="auto" w:fill="FFFFFF" w:themeFill="background1"/>
          </w:tcPr>
          <w:p w14:paraId="52C0397A" w14:textId="729BC76C" w:rsidR="00E56552" w:rsidRPr="009459C6" w:rsidRDefault="00E56552" w:rsidP="00E56552">
            <w:pPr>
              <w:rPr>
                <w:bCs/>
                <w:sz w:val="20"/>
                <w:szCs w:val="20"/>
              </w:rPr>
            </w:pPr>
            <w:r w:rsidRPr="009459C6">
              <w:rPr>
                <w:bCs/>
                <w:sz w:val="20"/>
                <w:szCs w:val="20"/>
              </w:rPr>
              <w:t>Ā13.1.2.16. Izmaiņu veikšana Saistošajos noteikumos par nekustamā īpašuma nodokļa atlaides piemērošanas kārtību</w:t>
            </w:r>
          </w:p>
        </w:tc>
        <w:tc>
          <w:tcPr>
            <w:tcW w:w="1559" w:type="dxa"/>
            <w:shd w:val="clear" w:color="auto" w:fill="FFFFFF" w:themeFill="background1"/>
          </w:tcPr>
          <w:p w14:paraId="3369E8C5" w14:textId="025E5366" w:rsidR="00E56552" w:rsidRPr="009471FA" w:rsidRDefault="00E56552" w:rsidP="00E56552">
            <w:pPr>
              <w:jc w:val="center"/>
              <w:rPr>
                <w:b/>
                <w:sz w:val="20"/>
                <w:szCs w:val="20"/>
              </w:rPr>
            </w:pPr>
            <w:r w:rsidRPr="006D5A84">
              <w:rPr>
                <w:bCs/>
                <w:sz w:val="20"/>
                <w:szCs w:val="20"/>
              </w:rPr>
              <w:t>Grāmatvedība</w:t>
            </w:r>
          </w:p>
        </w:tc>
        <w:tc>
          <w:tcPr>
            <w:tcW w:w="1365" w:type="dxa"/>
            <w:shd w:val="clear" w:color="auto" w:fill="FFFFFF" w:themeFill="background1"/>
          </w:tcPr>
          <w:p w14:paraId="0113932E" w14:textId="42E5550E" w:rsidR="00E56552" w:rsidRPr="009459C6" w:rsidRDefault="00E56552" w:rsidP="00E56552">
            <w:pPr>
              <w:jc w:val="center"/>
              <w:rPr>
                <w:bCs/>
                <w:sz w:val="20"/>
                <w:szCs w:val="20"/>
              </w:rPr>
            </w:pPr>
            <w:r w:rsidRPr="009459C6">
              <w:rPr>
                <w:bCs/>
                <w:sz w:val="20"/>
                <w:szCs w:val="20"/>
              </w:rPr>
              <w:t>2022.-2027.</w:t>
            </w:r>
          </w:p>
        </w:tc>
        <w:tc>
          <w:tcPr>
            <w:tcW w:w="1329" w:type="dxa"/>
            <w:shd w:val="clear" w:color="auto" w:fill="FFFFFF" w:themeFill="background1"/>
          </w:tcPr>
          <w:p w14:paraId="6701F55E" w14:textId="72FCD4D2" w:rsidR="00E56552" w:rsidRPr="009459C6" w:rsidRDefault="00E56552" w:rsidP="00E56552">
            <w:pPr>
              <w:jc w:val="center"/>
              <w:rPr>
                <w:bCs/>
                <w:sz w:val="20"/>
                <w:szCs w:val="20"/>
              </w:rPr>
            </w:pPr>
            <w:r w:rsidRPr="009459C6">
              <w:rPr>
                <w:bCs/>
                <w:sz w:val="20"/>
                <w:szCs w:val="20"/>
              </w:rPr>
              <w:t>Pašvaldības finansējums</w:t>
            </w:r>
          </w:p>
        </w:tc>
        <w:tc>
          <w:tcPr>
            <w:tcW w:w="3827" w:type="dxa"/>
            <w:shd w:val="clear" w:color="auto" w:fill="FFFFFF" w:themeFill="background1"/>
          </w:tcPr>
          <w:p w14:paraId="512F170D" w14:textId="687D7B37" w:rsidR="00E56552" w:rsidRPr="009459C6" w:rsidRDefault="00E56552" w:rsidP="00E56552">
            <w:pPr>
              <w:rPr>
                <w:bCs/>
                <w:sz w:val="20"/>
                <w:szCs w:val="20"/>
              </w:rPr>
            </w:pPr>
            <w:r w:rsidRPr="009459C6">
              <w:rPr>
                <w:bCs/>
                <w:sz w:val="20"/>
                <w:szCs w:val="20"/>
              </w:rPr>
              <w:t>Veiktas izmaiņas saistošajos noteikumos par nekustamā īpašuma nodokļa atlaides piemērošanas kārtību, palielinot NĪN atlaides piemērošanas periodu personām, kas par saviem līdzekļiem izbūvējuši maģistrālās koplietošanas inženierbūves vai to daļu publiskai lietošanai.</w:t>
            </w:r>
          </w:p>
        </w:tc>
        <w:tc>
          <w:tcPr>
            <w:tcW w:w="1244" w:type="dxa"/>
            <w:shd w:val="clear" w:color="auto" w:fill="FFFFFF" w:themeFill="background1"/>
          </w:tcPr>
          <w:p w14:paraId="1694355A" w14:textId="4336D154" w:rsidR="00E56552" w:rsidRPr="009459C6" w:rsidRDefault="00E56552" w:rsidP="00E56552">
            <w:pPr>
              <w:jc w:val="center"/>
              <w:rPr>
                <w:bCs/>
                <w:sz w:val="20"/>
                <w:szCs w:val="20"/>
              </w:rPr>
            </w:pPr>
            <w:r w:rsidRPr="009459C6">
              <w:rPr>
                <w:bCs/>
                <w:sz w:val="20"/>
                <w:szCs w:val="20"/>
              </w:rPr>
              <w:t>Ādažu</w:t>
            </w:r>
          </w:p>
        </w:tc>
      </w:tr>
      <w:tr w:rsidR="00E56552" w:rsidRPr="008971F4" w14:paraId="11D8F03A" w14:textId="244DA147" w:rsidTr="001C2545">
        <w:tc>
          <w:tcPr>
            <w:tcW w:w="3119" w:type="dxa"/>
            <w:shd w:val="clear" w:color="auto" w:fill="FFFFFF" w:themeFill="background1"/>
          </w:tcPr>
          <w:p w14:paraId="17ABC7AF" w14:textId="77777777" w:rsidR="00E56552" w:rsidRPr="008971F4" w:rsidRDefault="00E56552" w:rsidP="00E56552">
            <w:pPr>
              <w:rPr>
                <w:bCs/>
                <w:sz w:val="20"/>
                <w:szCs w:val="20"/>
              </w:rPr>
            </w:pPr>
          </w:p>
        </w:tc>
        <w:tc>
          <w:tcPr>
            <w:tcW w:w="3402" w:type="dxa"/>
            <w:shd w:val="clear" w:color="auto" w:fill="FFFFFF" w:themeFill="background1"/>
          </w:tcPr>
          <w:p w14:paraId="34183774" w14:textId="2513816F" w:rsidR="00E56552" w:rsidRPr="009459C6" w:rsidRDefault="00E56552" w:rsidP="00E56552">
            <w:pPr>
              <w:rPr>
                <w:bCs/>
                <w:sz w:val="20"/>
                <w:szCs w:val="20"/>
              </w:rPr>
            </w:pPr>
            <w:r w:rsidRPr="009459C6">
              <w:rPr>
                <w:bCs/>
                <w:sz w:val="20"/>
                <w:szCs w:val="20"/>
              </w:rPr>
              <w:t xml:space="preserve">Ā13.1.2.17. </w:t>
            </w:r>
            <w:r w:rsidRPr="009459C6">
              <w:rPr>
                <w:bCs/>
                <w:i/>
                <w:iCs/>
                <w:sz w:val="20"/>
                <w:szCs w:val="20"/>
              </w:rPr>
              <w:t>Svītrots</w:t>
            </w:r>
            <w:r w:rsidRPr="009459C6">
              <w:rPr>
                <w:bCs/>
                <w:sz w:val="20"/>
                <w:szCs w:val="20"/>
              </w:rPr>
              <w:t xml:space="preserve"> (23.02.2022.)</w:t>
            </w:r>
          </w:p>
        </w:tc>
        <w:tc>
          <w:tcPr>
            <w:tcW w:w="1559" w:type="dxa"/>
            <w:shd w:val="clear" w:color="auto" w:fill="FFFFFF" w:themeFill="background1"/>
          </w:tcPr>
          <w:p w14:paraId="20141D6E" w14:textId="4BE51849" w:rsidR="00E56552" w:rsidRPr="009459C6" w:rsidRDefault="00E56552" w:rsidP="00E56552">
            <w:pPr>
              <w:jc w:val="center"/>
              <w:rPr>
                <w:bCs/>
                <w:strike/>
                <w:sz w:val="20"/>
                <w:szCs w:val="20"/>
              </w:rPr>
            </w:pPr>
          </w:p>
        </w:tc>
        <w:tc>
          <w:tcPr>
            <w:tcW w:w="1365" w:type="dxa"/>
            <w:shd w:val="clear" w:color="auto" w:fill="FFFFFF" w:themeFill="background1"/>
          </w:tcPr>
          <w:p w14:paraId="3EB9D8F5" w14:textId="55F5A5C3" w:rsidR="00E56552" w:rsidRPr="009459C6" w:rsidRDefault="00E56552" w:rsidP="00E56552">
            <w:pPr>
              <w:jc w:val="center"/>
              <w:rPr>
                <w:bCs/>
                <w:strike/>
                <w:sz w:val="20"/>
                <w:szCs w:val="20"/>
              </w:rPr>
            </w:pPr>
          </w:p>
        </w:tc>
        <w:tc>
          <w:tcPr>
            <w:tcW w:w="1329" w:type="dxa"/>
            <w:shd w:val="clear" w:color="auto" w:fill="FFFFFF" w:themeFill="background1"/>
          </w:tcPr>
          <w:p w14:paraId="7AC4FA3B" w14:textId="562B4B53" w:rsidR="00E56552" w:rsidRPr="009459C6" w:rsidRDefault="00E56552" w:rsidP="00E56552">
            <w:pPr>
              <w:jc w:val="center"/>
              <w:rPr>
                <w:bCs/>
                <w:strike/>
                <w:sz w:val="20"/>
                <w:szCs w:val="20"/>
              </w:rPr>
            </w:pPr>
          </w:p>
        </w:tc>
        <w:tc>
          <w:tcPr>
            <w:tcW w:w="3827" w:type="dxa"/>
            <w:shd w:val="clear" w:color="auto" w:fill="FFFFFF" w:themeFill="background1"/>
          </w:tcPr>
          <w:p w14:paraId="71C0915B" w14:textId="05DBA3E5" w:rsidR="00E56552" w:rsidRPr="009459C6" w:rsidRDefault="00E56552" w:rsidP="00E56552">
            <w:pPr>
              <w:rPr>
                <w:bCs/>
                <w:strike/>
                <w:sz w:val="20"/>
                <w:szCs w:val="20"/>
              </w:rPr>
            </w:pPr>
          </w:p>
        </w:tc>
        <w:tc>
          <w:tcPr>
            <w:tcW w:w="1244" w:type="dxa"/>
            <w:shd w:val="clear" w:color="auto" w:fill="FFFFFF" w:themeFill="background1"/>
          </w:tcPr>
          <w:p w14:paraId="03954DDE" w14:textId="36DAE04C" w:rsidR="00E56552" w:rsidRPr="009459C6" w:rsidRDefault="00E56552" w:rsidP="00E56552">
            <w:pPr>
              <w:jc w:val="center"/>
              <w:rPr>
                <w:bCs/>
                <w:strike/>
                <w:sz w:val="20"/>
                <w:szCs w:val="20"/>
              </w:rPr>
            </w:pPr>
          </w:p>
        </w:tc>
      </w:tr>
      <w:tr w:rsidR="00E56552" w:rsidRPr="008971F4" w14:paraId="6D836924" w14:textId="5B519575" w:rsidTr="001C2545">
        <w:tc>
          <w:tcPr>
            <w:tcW w:w="3119" w:type="dxa"/>
            <w:shd w:val="clear" w:color="auto" w:fill="FFFFFF" w:themeFill="background1"/>
          </w:tcPr>
          <w:p w14:paraId="1C0FA639" w14:textId="77777777" w:rsidR="00E56552" w:rsidRPr="008971F4" w:rsidRDefault="00E56552" w:rsidP="00E56552">
            <w:pPr>
              <w:rPr>
                <w:bCs/>
                <w:sz w:val="20"/>
                <w:szCs w:val="20"/>
              </w:rPr>
            </w:pPr>
          </w:p>
        </w:tc>
        <w:tc>
          <w:tcPr>
            <w:tcW w:w="3402" w:type="dxa"/>
            <w:shd w:val="clear" w:color="auto" w:fill="FFFFFF" w:themeFill="background1"/>
          </w:tcPr>
          <w:p w14:paraId="1F688C56" w14:textId="6DAC9256" w:rsidR="00E56552" w:rsidRPr="009459C6" w:rsidRDefault="00E56552" w:rsidP="00E56552">
            <w:pPr>
              <w:rPr>
                <w:bCs/>
                <w:sz w:val="20"/>
                <w:szCs w:val="20"/>
              </w:rPr>
            </w:pPr>
            <w:bookmarkStart w:id="42" w:name="_Hlk73469603"/>
            <w:r w:rsidRPr="009459C6">
              <w:rPr>
                <w:bCs/>
                <w:sz w:val="20"/>
                <w:szCs w:val="20"/>
              </w:rPr>
              <w:t>Ā13.1.2.18. Gaujas – Baltezera kanāla attīstības telpiskās koncepcijas izstrāde</w:t>
            </w:r>
            <w:bookmarkEnd w:id="42"/>
          </w:p>
        </w:tc>
        <w:tc>
          <w:tcPr>
            <w:tcW w:w="1559" w:type="dxa"/>
            <w:shd w:val="clear" w:color="auto" w:fill="FFFFFF" w:themeFill="background1"/>
          </w:tcPr>
          <w:p w14:paraId="08DC787E" w14:textId="261B6D20" w:rsidR="00E56552" w:rsidRPr="00BF091D" w:rsidRDefault="00E56552" w:rsidP="00E56552">
            <w:pPr>
              <w:jc w:val="center"/>
              <w:rPr>
                <w:bCs/>
                <w:sz w:val="20"/>
                <w:szCs w:val="20"/>
              </w:rPr>
            </w:pPr>
            <w:r w:rsidRPr="00BF091D">
              <w:rPr>
                <w:bCs/>
                <w:sz w:val="20"/>
                <w:szCs w:val="20"/>
              </w:rPr>
              <w:t>TPN</w:t>
            </w:r>
          </w:p>
        </w:tc>
        <w:tc>
          <w:tcPr>
            <w:tcW w:w="1365" w:type="dxa"/>
            <w:shd w:val="clear" w:color="auto" w:fill="FFFFFF" w:themeFill="background1"/>
          </w:tcPr>
          <w:p w14:paraId="0D072490" w14:textId="70F396F8" w:rsidR="00E56552" w:rsidRPr="00BF091D" w:rsidRDefault="00E56552" w:rsidP="00E56552">
            <w:pPr>
              <w:jc w:val="center"/>
              <w:rPr>
                <w:bCs/>
                <w:sz w:val="20"/>
                <w:szCs w:val="20"/>
              </w:rPr>
            </w:pPr>
            <w:r w:rsidRPr="00BF091D">
              <w:rPr>
                <w:bCs/>
                <w:sz w:val="20"/>
                <w:szCs w:val="20"/>
              </w:rPr>
              <w:t>2024.</w:t>
            </w:r>
          </w:p>
        </w:tc>
        <w:tc>
          <w:tcPr>
            <w:tcW w:w="1329" w:type="dxa"/>
            <w:shd w:val="clear" w:color="auto" w:fill="FFFFFF" w:themeFill="background1"/>
          </w:tcPr>
          <w:p w14:paraId="661250EC" w14:textId="0564AA69" w:rsidR="00E56552" w:rsidRPr="009459C6" w:rsidRDefault="00E56552" w:rsidP="00E56552">
            <w:pPr>
              <w:jc w:val="center"/>
              <w:rPr>
                <w:bCs/>
                <w:sz w:val="20"/>
                <w:szCs w:val="20"/>
              </w:rPr>
            </w:pPr>
            <w:r w:rsidRPr="009459C6">
              <w:rPr>
                <w:bCs/>
                <w:sz w:val="20"/>
                <w:szCs w:val="20"/>
              </w:rPr>
              <w:t>Pašvaldības finansējums</w:t>
            </w:r>
          </w:p>
        </w:tc>
        <w:tc>
          <w:tcPr>
            <w:tcW w:w="3827" w:type="dxa"/>
            <w:shd w:val="clear" w:color="auto" w:fill="FFFFFF" w:themeFill="background1"/>
          </w:tcPr>
          <w:p w14:paraId="67B758CE" w14:textId="28008A48" w:rsidR="00E56552" w:rsidRPr="009459C6" w:rsidRDefault="00E56552" w:rsidP="00E56552">
            <w:pPr>
              <w:rPr>
                <w:bCs/>
                <w:sz w:val="20"/>
                <w:szCs w:val="20"/>
              </w:rPr>
            </w:pPr>
            <w:r w:rsidRPr="009459C6">
              <w:rPr>
                <w:bCs/>
                <w:sz w:val="20"/>
                <w:szCs w:val="20"/>
              </w:rPr>
              <w:t>Izstrādāta Gaujas – Baltezera kanāla attīstības telpiskā koncepcija.</w:t>
            </w:r>
          </w:p>
        </w:tc>
        <w:tc>
          <w:tcPr>
            <w:tcW w:w="1244" w:type="dxa"/>
            <w:shd w:val="clear" w:color="auto" w:fill="FFFFFF" w:themeFill="background1"/>
          </w:tcPr>
          <w:p w14:paraId="7FD6C653" w14:textId="53682154" w:rsidR="00E56552" w:rsidRPr="009459C6" w:rsidRDefault="00E56552" w:rsidP="00E56552">
            <w:pPr>
              <w:jc w:val="center"/>
              <w:rPr>
                <w:bCs/>
                <w:sz w:val="20"/>
                <w:szCs w:val="20"/>
              </w:rPr>
            </w:pPr>
            <w:r w:rsidRPr="009459C6">
              <w:rPr>
                <w:bCs/>
                <w:sz w:val="20"/>
                <w:szCs w:val="20"/>
              </w:rPr>
              <w:t>Ādažu</w:t>
            </w:r>
          </w:p>
        </w:tc>
      </w:tr>
      <w:tr w:rsidR="00E56552" w:rsidRPr="008971F4" w14:paraId="49C992AC" w14:textId="147EAD73" w:rsidTr="001C2545">
        <w:tc>
          <w:tcPr>
            <w:tcW w:w="3119" w:type="dxa"/>
            <w:shd w:val="clear" w:color="auto" w:fill="FFFFFF" w:themeFill="background1"/>
          </w:tcPr>
          <w:p w14:paraId="39764FB3" w14:textId="77777777" w:rsidR="00E56552" w:rsidRPr="008971F4" w:rsidRDefault="00E56552" w:rsidP="00E56552">
            <w:pPr>
              <w:rPr>
                <w:bCs/>
                <w:sz w:val="20"/>
                <w:szCs w:val="20"/>
              </w:rPr>
            </w:pPr>
          </w:p>
        </w:tc>
        <w:tc>
          <w:tcPr>
            <w:tcW w:w="3402" w:type="dxa"/>
            <w:shd w:val="clear" w:color="auto" w:fill="FFFFFF" w:themeFill="background1"/>
          </w:tcPr>
          <w:p w14:paraId="0ADC668A" w14:textId="154407DC" w:rsidR="00E56552" w:rsidRPr="009459C6" w:rsidRDefault="00E56552" w:rsidP="00E56552">
            <w:pPr>
              <w:rPr>
                <w:bCs/>
                <w:sz w:val="20"/>
                <w:szCs w:val="20"/>
              </w:rPr>
            </w:pPr>
            <w:bookmarkStart w:id="43" w:name="_Hlk73469614"/>
            <w:r w:rsidRPr="009459C6">
              <w:rPr>
                <w:bCs/>
                <w:sz w:val="20"/>
                <w:szCs w:val="20"/>
              </w:rPr>
              <w:t>Ā13.1.2.19. Ādažu novada mobilitātes plāna izstrāde</w:t>
            </w:r>
            <w:bookmarkEnd w:id="43"/>
          </w:p>
        </w:tc>
        <w:tc>
          <w:tcPr>
            <w:tcW w:w="1559" w:type="dxa"/>
            <w:shd w:val="clear" w:color="auto" w:fill="FFFFFF" w:themeFill="background1"/>
          </w:tcPr>
          <w:p w14:paraId="44566DCF" w14:textId="6033577A" w:rsidR="00E56552" w:rsidRPr="00BF091D" w:rsidRDefault="00E56552" w:rsidP="00E56552">
            <w:pPr>
              <w:jc w:val="center"/>
              <w:rPr>
                <w:bCs/>
                <w:sz w:val="20"/>
                <w:szCs w:val="20"/>
              </w:rPr>
            </w:pPr>
            <w:r w:rsidRPr="00BF091D">
              <w:rPr>
                <w:bCs/>
                <w:sz w:val="20"/>
                <w:szCs w:val="20"/>
              </w:rPr>
              <w:t>TPN, P/A “CKS”, APN</w:t>
            </w:r>
          </w:p>
        </w:tc>
        <w:tc>
          <w:tcPr>
            <w:tcW w:w="1365" w:type="dxa"/>
            <w:shd w:val="clear" w:color="auto" w:fill="FFFFFF" w:themeFill="background1"/>
          </w:tcPr>
          <w:p w14:paraId="42BF8873" w14:textId="77B2125E" w:rsidR="00E56552" w:rsidRPr="009E2CCA" w:rsidRDefault="00E56552" w:rsidP="00E56552">
            <w:pPr>
              <w:jc w:val="center"/>
              <w:rPr>
                <w:bCs/>
                <w:sz w:val="20"/>
                <w:szCs w:val="20"/>
              </w:rPr>
            </w:pPr>
            <w:r w:rsidRPr="006D5A84">
              <w:rPr>
                <w:bCs/>
                <w:sz w:val="20"/>
                <w:szCs w:val="20"/>
              </w:rPr>
              <w:t>2024.-</w:t>
            </w:r>
            <w:r w:rsidRPr="009E2CCA">
              <w:rPr>
                <w:bCs/>
                <w:sz w:val="20"/>
                <w:szCs w:val="20"/>
              </w:rPr>
              <w:t>2027.</w:t>
            </w:r>
          </w:p>
        </w:tc>
        <w:tc>
          <w:tcPr>
            <w:tcW w:w="1329" w:type="dxa"/>
            <w:shd w:val="clear" w:color="auto" w:fill="FFFFFF" w:themeFill="background1"/>
          </w:tcPr>
          <w:p w14:paraId="48E26CFB" w14:textId="1F8E5435" w:rsidR="00E56552" w:rsidRPr="009459C6" w:rsidRDefault="00E56552" w:rsidP="00E56552">
            <w:pPr>
              <w:jc w:val="center"/>
              <w:rPr>
                <w:bCs/>
                <w:sz w:val="20"/>
                <w:szCs w:val="20"/>
              </w:rPr>
            </w:pPr>
            <w:r w:rsidRPr="009459C6">
              <w:rPr>
                <w:bCs/>
                <w:sz w:val="20"/>
                <w:szCs w:val="20"/>
              </w:rPr>
              <w:t>Pašvaldības finansējums</w:t>
            </w:r>
          </w:p>
        </w:tc>
        <w:tc>
          <w:tcPr>
            <w:tcW w:w="3827" w:type="dxa"/>
            <w:shd w:val="clear" w:color="auto" w:fill="FFFFFF" w:themeFill="background1"/>
          </w:tcPr>
          <w:p w14:paraId="317BC4C8" w14:textId="0C18857C" w:rsidR="00E56552" w:rsidRPr="009459C6" w:rsidRDefault="00E56552" w:rsidP="00E56552">
            <w:pPr>
              <w:rPr>
                <w:bCs/>
                <w:sz w:val="20"/>
                <w:szCs w:val="20"/>
              </w:rPr>
            </w:pPr>
            <w:r w:rsidRPr="009459C6">
              <w:rPr>
                <w:bCs/>
                <w:sz w:val="20"/>
                <w:szCs w:val="20"/>
              </w:rPr>
              <w:t>Izstrādāta mobilitātes plāns vai Ādažu novada teritorijai.</w:t>
            </w:r>
          </w:p>
        </w:tc>
        <w:tc>
          <w:tcPr>
            <w:tcW w:w="1244" w:type="dxa"/>
            <w:shd w:val="clear" w:color="auto" w:fill="FFFFFF" w:themeFill="background1"/>
          </w:tcPr>
          <w:p w14:paraId="74390033" w14:textId="38F6ECA0" w:rsidR="00E56552" w:rsidRPr="009459C6" w:rsidRDefault="00E56552" w:rsidP="00E56552">
            <w:pPr>
              <w:jc w:val="center"/>
              <w:rPr>
                <w:bCs/>
                <w:sz w:val="20"/>
                <w:szCs w:val="20"/>
              </w:rPr>
            </w:pPr>
            <w:r w:rsidRPr="009459C6">
              <w:rPr>
                <w:bCs/>
                <w:sz w:val="20"/>
                <w:szCs w:val="20"/>
              </w:rPr>
              <w:t>Ādažu</w:t>
            </w:r>
          </w:p>
        </w:tc>
      </w:tr>
      <w:tr w:rsidR="00E56552" w:rsidRPr="008971F4" w14:paraId="5636EE03" w14:textId="1740300C" w:rsidTr="001C2545">
        <w:tc>
          <w:tcPr>
            <w:tcW w:w="3119" w:type="dxa"/>
            <w:shd w:val="clear" w:color="auto" w:fill="FFFFFF" w:themeFill="background1"/>
          </w:tcPr>
          <w:p w14:paraId="6F02C354" w14:textId="77777777" w:rsidR="00E56552" w:rsidRPr="008971F4" w:rsidRDefault="00E56552" w:rsidP="00E56552">
            <w:pPr>
              <w:rPr>
                <w:bCs/>
                <w:sz w:val="20"/>
                <w:szCs w:val="20"/>
              </w:rPr>
            </w:pPr>
          </w:p>
        </w:tc>
        <w:tc>
          <w:tcPr>
            <w:tcW w:w="3402" w:type="dxa"/>
            <w:shd w:val="clear" w:color="auto" w:fill="FFFFFF" w:themeFill="background1"/>
          </w:tcPr>
          <w:p w14:paraId="580C543E" w14:textId="3DD70C80" w:rsidR="00E56552" w:rsidRPr="009459C6" w:rsidRDefault="00E56552" w:rsidP="00E56552">
            <w:pPr>
              <w:rPr>
                <w:bCs/>
                <w:sz w:val="20"/>
                <w:szCs w:val="20"/>
              </w:rPr>
            </w:pPr>
            <w:bookmarkStart w:id="44" w:name="_Hlk73469620"/>
            <w:r w:rsidRPr="009459C6">
              <w:rPr>
                <w:bCs/>
                <w:sz w:val="20"/>
                <w:szCs w:val="20"/>
              </w:rPr>
              <w:t xml:space="preserve">Ā13.1.2.20. </w:t>
            </w:r>
            <w:proofErr w:type="spellStart"/>
            <w:r w:rsidRPr="009459C6">
              <w:rPr>
                <w:bCs/>
                <w:sz w:val="20"/>
                <w:szCs w:val="20"/>
              </w:rPr>
              <w:t>Vējupes</w:t>
            </w:r>
            <w:proofErr w:type="spellEnd"/>
            <w:r w:rsidRPr="009459C6">
              <w:rPr>
                <w:bCs/>
                <w:sz w:val="20"/>
                <w:szCs w:val="20"/>
              </w:rPr>
              <w:t xml:space="preserve"> apsaimniekošanas plāna aktualizācija</w:t>
            </w:r>
            <w:bookmarkEnd w:id="44"/>
          </w:p>
        </w:tc>
        <w:tc>
          <w:tcPr>
            <w:tcW w:w="1559" w:type="dxa"/>
            <w:shd w:val="clear" w:color="auto" w:fill="FFFFFF" w:themeFill="background1"/>
          </w:tcPr>
          <w:p w14:paraId="6C08A98F" w14:textId="585B671A" w:rsidR="00E56552" w:rsidRPr="00BF091D" w:rsidRDefault="00E56552" w:rsidP="00E56552">
            <w:pPr>
              <w:jc w:val="center"/>
              <w:rPr>
                <w:bCs/>
                <w:sz w:val="20"/>
                <w:szCs w:val="20"/>
              </w:rPr>
            </w:pPr>
            <w:r w:rsidRPr="00BF091D">
              <w:rPr>
                <w:bCs/>
                <w:sz w:val="20"/>
                <w:szCs w:val="20"/>
              </w:rPr>
              <w:t>P/A “CKS”, TPN</w:t>
            </w:r>
          </w:p>
        </w:tc>
        <w:tc>
          <w:tcPr>
            <w:tcW w:w="1365" w:type="dxa"/>
            <w:shd w:val="clear" w:color="auto" w:fill="FFFFFF" w:themeFill="background1"/>
          </w:tcPr>
          <w:p w14:paraId="235DC764" w14:textId="0577A7B3" w:rsidR="00E56552" w:rsidRPr="009E2CCA" w:rsidRDefault="00E56552" w:rsidP="00E56552">
            <w:pPr>
              <w:jc w:val="center"/>
              <w:rPr>
                <w:bCs/>
                <w:sz w:val="20"/>
                <w:szCs w:val="20"/>
              </w:rPr>
            </w:pPr>
            <w:r w:rsidRPr="006D5A84">
              <w:rPr>
                <w:bCs/>
                <w:sz w:val="20"/>
                <w:szCs w:val="20"/>
              </w:rPr>
              <w:t>2025.</w:t>
            </w:r>
            <w:r w:rsidRPr="009E2CCA">
              <w:rPr>
                <w:bCs/>
                <w:sz w:val="20"/>
                <w:szCs w:val="20"/>
              </w:rPr>
              <w:t>-2027.</w:t>
            </w:r>
          </w:p>
        </w:tc>
        <w:tc>
          <w:tcPr>
            <w:tcW w:w="1329" w:type="dxa"/>
            <w:shd w:val="clear" w:color="auto" w:fill="FFFFFF" w:themeFill="background1"/>
          </w:tcPr>
          <w:p w14:paraId="5FB7054B" w14:textId="47B0A0E3" w:rsidR="00E56552" w:rsidRPr="00BF091D" w:rsidRDefault="00E56552" w:rsidP="00E56552">
            <w:pPr>
              <w:jc w:val="center"/>
              <w:rPr>
                <w:bCs/>
                <w:sz w:val="20"/>
                <w:szCs w:val="20"/>
              </w:rPr>
            </w:pPr>
            <w:r w:rsidRPr="00BF091D">
              <w:rPr>
                <w:bCs/>
                <w:sz w:val="20"/>
                <w:szCs w:val="20"/>
              </w:rPr>
              <w:t>Pašvaldības finansējums</w:t>
            </w:r>
          </w:p>
        </w:tc>
        <w:tc>
          <w:tcPr>
            <w:tcW w:w="3827" w:type="dxa"/>
            <w:shd w:val="clear" w:color="auto" w:fill="FFFFFF" w:themeFill="background1"/>
          </w:tcPr>
          <w:p w14:paraId="0B52F068" w14:textId="52226553" w:rsidR="00E56552" w:rsidRPr="00BF091D" w:rsidRDefault="00E56552" w:rsidP="00E56552">
            <w:pPr>
              <w:rPr>
                <w:bCs/>
                <w:sz w:val="20"/>
                <w:szCs w:val="20"/>
              </w:rPr>
            </w:pPr>
            <w:r w:rsidRPr="00BF091D">
              <w:rPr>
                <w:bCs/>
                <w:sz w:val="20"/>
                <w:szCs w:val="20"/>
              </w:rPr>
              <w:t xml:space="preserve">Aktualizēts </w:t>
            </w:r>
            <w:proofErr w:type="spellStart"/>
            <w:r w:rsidRPr="00BF091D">
              <w:rPr>
                <w:bCs/>
                <w:sz w:val="20"/>
                <w:szCs w:val="20"/>
              </w:rPr>
              <w:t>Vējupes</w:t>
            </w:r>
            <w:proofErr w:type="spellEnd"/>
            <w:r w:rsidRPr="00BF091D">
              <w:rPr>
                <w:bCs/>
                <w:sz w:val="20"/>
                <w:szCs w:val="20"/>
              </w:rPr>
              <w:t xml:space="preserve"> apsaimniekošanas plāns, t.sk., veikts esošās situācijas raksturojums (noteikta piesārņojuma esamība un daudzums), noteikti ūdensobjekta apsaimniekošanas pasākumi un plānoto izmantošana.</w:t>
            </w:r>
          </w:p>
        </w:tc>
        <w:tc>
          <w:tcPr>
            <w:tcW w:w="1244" w:type="dxa"/>
            <w:shd w:val="clear" w:color="auto" w:fill="FFFFFF" w:themeFill="background1"/>
          </w:tcPr>
          <w:p w14:paraId="07DD7750" w14:textId="060EAA4A" w:rsidR="00E56552" w:rsidRPr="009459C6" w:rsidRDefault="00E56552" w:rsidP="00E56552">
            <w:pPr>
              <w:jc w:val="center"/>
              <w:rPr>
                <w:bCs/>
                <w:sz w:val="20"/>
                <w:szCs w:val="20"/>
              </w:rPr>
            </w:pPr>
            <w:r w:rsidRPr="009459C6">
              <w:rPr>
                <w:bCs/>
                <w:sz w:val="20"/>
                <w:szCs w:val="20"/>
              </w:rPr>
              <w:t>Ādažu</w:t>
            </w:r>
          </w:p>
        </w:tc>
      </w:tr>
      <w:tr w:rsidR="00E56552" w:rsidRPr="008971F4" w14:paraId="1C64908D" w14:textId="0AF8783A" w:rsidTr="001C2545">
        <w:tc>
          <w:tcPr>
            <w:tcW w:w="3119" w:type="dxa"/>
            <w:shd w:val="clear" w:color="auto" w:fill="FFFFFF" w:themeFill="background1"/>
          </w:tcPr>
          <w:p w14:paraId="3F923E25" w14:textId="77777777" w:rsidR="00E56552" w:rsidRPr="008971F4" w:rsidRDefault="00E56552" w:rsidP="00E56552">
            <w:pPr>
              <w:rPr>
                <w:bCs/>
                <w:sz w:val="20"/>
                <w:szCs w:val="20"/>
              </w:rPr>
            </w:pPr>
          </w:p>
        </w:tc>
        <w:tc>
          <w:tcPr>
            <w:tcW w:w="3402" w:type="dxa"/>
            <w:shd w:val="clear" w:color="auto" w:fill="FFFFFF" w:themeFill="background1"/>
          </w:tcPr>
          <w:p w14:paraId="6866D925" w14:textId="34A7B2DF" w:rsidR="00E56552" w:rsidRPr="009459C6" w:rsidRDefault="00E56552" w:rsidP="00E56552">
            <w:pPr>
              <w:rPr>
                <w:bCs/>
                <w:sz w:val="20"/>
                <w:szCs w:val="20"/>
              </w:rPr>
            </w:pPr>
            <w:bookmarkStart w:id="45" w:name="_Hlk73469627"/>
            <w:r w:rsidRPr="009459C6">
              <w:rPr>
                <w:bCs/>
                <w:sz w:val="20"/>
                <w:szCs w:val="20"/>
              </w:rPr>
              <w:t>Ā13.1.2.21. Ādažu novada satiksmes drošības plāna izstrāde</w:t>
            </w:r>
            <w:bookmarkEnd w:id="45"/>
          </w:p>
        </w:tc>
        <w:tc>
          <w:tcPr>
            <w:tcW w:w="1559" w:type="dxa"/>
            <w:shd w:val="clear" w:color="auto" w:fill="FFFFFF" w:themeFill="background1"/>
          </w:tcPr>
          <w:p w14:paraId="4CA55A20" w14:textId="742BB489" w:rsidR="00E56552" w:rsidRPr="00BF091D" w:rsidRDefault="00E56552" w:rsidP="00E56552">
            <w:pPr>
              <w:jc w:val="center"/>
              <w:rPr>
                <w:bCs/>
                <w:sz w:val="20"/>
                <w:szCs w:val="20"/>
              </w:rPr>
            </w:pPr>
            <w:r w:rsidRPr="00BF091D">
              <w:rPr>
                <w:bCs/>
                <w:sz w:val="20"/>
                <w:szCs w:val="20"/>
              </w:rPr>
              <w:t>P/A “CKS”, TPN</w:t>
            </w:r>
          </w:p>
        </w:tc>
        <w:tc>
          <w:tcPr>
            <w:tcW w:w="1365" w:type="dxa"/>
            <w:shd w:val="clear" w:color="auto" w:fill="FFFFFF" w:themeFill="background1"/>
          </w:tcPr>
          <w:p w14:paraId="7E7F56DC" w14:textId="6A9193E5" w:rsidR="00E56552" w:rsidRPr="00BF091D" w:rsidRDefault="00E56552" w:rsidP="00E56552">
            <w:pPr>
              <w:jc w:val="center"/>
              <w:rPr>
                <w:bCs/>
                <w:sz w:val="20"/>
                <w:szCs w:val="20"/>
              </w:rPr>
            </w:pPr>
            <w:r w:rsidRPr="002439A5">
              <w:rPr>
                <w:bCs/>
                <w:sz w:val="20"/>
                <w:szCs w:val="20"/>
              </w:rPr>
              <w:t>2022.</w:t>
            </w:r>
            <w:r w:rsidRPr="00BF091D">
              <w:rPr>
                <w:bCs/>
                <w:sz w:val="20"/>
                <w:szCs w:val="20"/>
              </w:rPr>
              <w:t>-2027.</w:t>
            </w:r>
          </w:p>
        </w:tc>
        <w:tc>
          <w:tcPr>
            <w:tcW w:w="1329" w:type="dxa"/>
            <w:shd w:val="clear" w:color="auto" w:fill="FFFFFF" w:themeFill="background1"/>
          </w:tcPr>
          <w:p w14:paraId="763442EF" w14:textId="047B5920" w:rsidR="00E56552" w:rsidRPr="00BF091D" w:rsidRDefault="00E56552" w:rsidP="00E56552">
            <w:pPr>
              <w:jc w:val="center"/>
              <w:rPr>
                <w:bCs/>
                <w:sz w:val="20"/>
                <w:szCs w:val="20"/>
              </w:rPr>
            </w:pPr>
            <w:r w:rsidRPr="00BF091D">
              <w:rPr>
                <w:bCs/>
                <w:sz w:val="20"/>
                <w:szCs w:val="20"/>
              </w:rPr>
              <w:t>Pašvaldības finansējums</w:t>
            </w:r>
          </w:p>
        </w:tc>
        <w:tc>
          <w:tcPr>
            <w:tcW w:w="3827" w:type="dxa"/>
            <w:shd w:val="clear" w:color="auto" w:fill="FFFFFF" w:themeFill="background1"/>
          </w:tcPr>
          <w:p w14:paraId="4DF8C555" w14:textId="3D213202" w:rsidR="00E56552" w:rsidRPr="00BF091D" w:rsidRDefault="00E56552" w:rsidP="00E56552">
            <w:pPr>
              <w:rPr>
                <w:bCs/>
                <w:sz w:val="20"/>
                <w:szCs w:val="20"/>
              </w:rPr>
            </w:pPr>
            <w:r w:rsidRPr="00BF091D">
              <w:rPr>
                <w:bCs/>
                <w:sz w:val="20"/>
                <w:szCs w:val="20"/>
              </w:rPr>
              <w:t>Izstrādāts satiksmes drošības plāns visam Ādažu novadam, kurā tiks sniegta informācija par esošo situāciju konstatētajām problēmām un iespējamiem risinājumiem satiksmes drošības jomā Ādažu novadā.</w:t>
            </w:r>
          </w:p>
        </w:tc>
        <w:tc>
          <w:tcPr>
            <w:tcW w:w="1244" w:type="dxa"/>
            <w:shd w:val="clear" w:color="auto" w:fill="FFFFFF" w:themeFill="background1"/>
          </w:tcPr>
          <w:p w14:paraId="5BB7271E" w14:textId="6683EE4C" w:rsidR="00E56552" w:rsidRPr="009459C6" w:rsidRDefault="00E56552" w:rsidP="00E56552">
            <w:pPr>
              <w:jc w:val="center"/>
              <w:rPr>
                <w:bCs/>
                <w:sz w:val="20"/>
                <w:szCs w:val="20"/>
              </w:rPr>
            </w:pPr>
            <w:r w:rsidRPr="009459C6">
              <w:rPr>
                <w:bCs/>
                <w:sz w:val="20"/>
                <w:szCs w:val="20"/>
              </w:rPr>
              <w:t>Ādažu</w:t>
            </w:r>
          </w:p>
        </w:tc>
      </w:tr>
      <w:tr w:rsidR="00E56552" w:rsidRPr="008971F4" w14:paraId="7E24C2F2" w14:textId="3741B7F1" w:rsidTr="001C2545">
        <w:tc>
          <w:tcPr>
            <w:tcW w:w="3119" w:type="dxa"/>
            <w:shd w:val="clear" w:color="auto" w:fill="FFFFFF" w:themeFill="background1"/>
          </w:tcPr>
          <w:p w14:paraId="1DC6A13F" w14:textId="77777777" w:rsidR="00E56552" w:rsidRPr="008971F4" w:rsidRDefault="00E56552" w:rsidP="00E56552">
            <w:pPr>
              <w:rPr>
                <w:bCs/>
                <w:sz w:val="20"/>
                <w:szCs w:val="20"/>
              </w:rPr>
            </w:pPr>
          </w:p>
        </w:tc>
        <w:tc>
          <w:tcPr>
            <w:tcW w:w="3402" w:type="dxa"/>
            <w:shd w:val="clear" w:color="auto" w:fill="FFFFFF" w:themeFill="background1"/>
          </w:tcPr>
          <w:p w14:paraId="6824B511" w14:textId="241A4DBE" w:rsidR="00E56552" w:rsidRPr="009459C6" w:rsidRDefault="00E56552" w:rsidP="00E56552">
            <w:pPr>
              <w:rPr>
                <w:bCs/>
                <w:sz w:val="20"/>
                <w:szCs w:val="20"/>
              </w:rPr>
            </w:pPr>
            <w:bookmarkStart w:id="46" w:name="_Hlk73469641"/>
            <w:r w:rsidRPr="009459C6">
              <w:rPr>
                <w:bCs/>
                <w:sz w:val="20"/>
                <w:szCs w:val="20"/>
              </w:rPr>
              <w:t>Ā13.1.2.22. Ādažu novada tūrisma taku attīstības un apsaimniekošanas plāna izstrāde</w:t>
            </w:r>
            <w:bookmarkEnd w:id="46"/>
          </w:p>
        </w:tc>
        <w:tc>
          <w:tcPr>
            <w:tcW w:w="1559" w:type="dxa"/>
            <w:shd w:val="clear" w:color="auto" w:fill="FFFFFF" w:themeFill="background1"/>
          </w:tcPr>
          <w:p w14:paraId="63433C71" w14:textId="56F49622" w:rsidR="00E56552" w:rsidRPr="00BF091D" w:rsidRDefault="00E56552" w:rsidP="00E56552">
            <w:pPr>
              <w:jc w:val="center"/>
              <w:rPr>
                <w:bCs/>
                <w:sz w:val="20"/>
                <w:szCs w:val="20"/>
              </w:rPr>
            </w:pPr>
            <w:r w:rsidRPr="00BF091D">
              <w:rPr>
                <w:bCs/>
                <w:sz w:val="20"/>
                <w:szCs w:val="20"/>
              </w:rPr>
              <w:t>CNC, P/A “CKS”, TPN</w:t>
            </w:r>
          </w:p>
        </w:tc>
        <w:tc>
          <w:tcPr>
            <w:tcW w:w="1365" w:type="dxa"/>
            <w:shd w:val="clear" w:color="auto" w:fill="FFFFFF" w:themeFill="background1"/>
          </w:tcPr>
          <w:p w14:paraId="2572B124" w14:textId="4A9F5DAA" w:rsidR="00E56552" w:rsidRPr="009E2CCA" w:rsidRDefault="00E56552" w:rsidP="00E56552">
            <w:pPr>
              <w:jc w:val="center"/>
              <w:rPr>
                <w:bCs/>
                <w:sz w:val="20"/>
                <w:szCs w:val="20"/>
              </w:rPr>
            </w:pPr>
            <w:r w:rsidRPr="009E2CCA">
              <w:rPr>
                <w:bCs/>
                <w:sz w:val="20"/>
                <w:szCs w:val="20"/>
              </w:rPr>
              <w:t>2022.-</w:t>
            </w:r>
            <w:r w:rsidRPr="006D5A84">
              <w:rPr>
                <w:bCs/>
                <w:sz w:val="20"/>
                <w:szCs w:val="20"/>
              </w:rPr>
              <w:t>2025.</w:t>
            </w:r>
          </w:p>
        </w:tc>
        <w:tc>
          <w:tcPr>
            <w:tcW w:w="1329" w:type="dxa"/>
            <w:shd w:val="clear" w:color="auto" w:fill="FFFFFF" w:themeFill="background1"/>
          </w:tcPr>
          <w:p w14:paraId="3C026FBF" w14:textId="09B31B15" w:rsidR="00E56552" w:rsidRPr="00BF091D" w:rsidRDefault="00E56552" w:rsidP="00E56552">
            <w:pPr>
              <w:jc w:val="center"/>
              <w:rPr>
                <w:bCs/>
                <w:sz w:val="20"/>
                <w:szCs w:val="20"/>
              </w:rPr>
            </w:pPr>
            <w:r w:rsidRPr="00BF091D">
              <w:rPr>
                <w:bCs/>
                <w:sz w:val="20"/>
                <w:szCs w:val="20"/>
              </w:rPr>
              <w:t>Pašvaldības finansējums</w:t>
            </w:r>
          </w:p>
        </w:tc>
        <w:tc>
          <w:tcPr>
            <w:tcW w:w="3827" w:type="dxa"/>
            <w:shd w:val="clear" w:color="auto" w:fill="FFFFFF" w:themeFill="background1"/>
          </w:tcPr>
          <w:p w14:paraId="4485B8AB" w14:textId="4A8E284C" w:rsidR="00E56552" w:rsidRPr="00BF091D" w:rsidRDefault="00E56552" w:rsidP="00E56552">
            <w:pPr>
              <w:rPr>
                <w:bCs/>
                <w:sz w:val="20"/>
                <w:szCs w:val="20"/>
              </w:rPr>
            </w:pPr>
            <w:r w:rsidRPr="00BF091D">
              <w:rPr>
                <w:bCs/>
                <w:sz w:val="20"/>
                <w:szCs w:val="20"/>
              </w:rPr>
              <w:t>Izstrādāts tūrisma taku attīstības un apsaimniekošanas plāns visai Ādažu novada teritorijai. Nepieciešams papildus finansējums, sadarbības plāns ar privātajiem investoriem, kā arī valsts organizato</w:t>
            </w:r>
            <w:del w:id="47" w:author="Inga Pērkone" w:date="2023-11-14T22:15:00Z">
              <w:r w:rsidRPr="00BF091D" w:rsidDel="00D74E2D">
                <w:rPr>
                  <w:bCs/>
                  <w:sz w:val="20"/>
                  <w:szCs w:val="20"/>
                </w:rPr>
                <w:delText>e</w:delText>
              </w:r>
            </w:del>
            <w:r w:rsidRPr="00BF091D">
              <w:rPr>
                <w:bCs/>
                <w:sz w:val="20"/>
                <w:szCs w:val="20"/>
              </w:rPr>
              <w:t>riem – Dabas parks Piejūra, Rīgas meži, Latvijas valsts meži utt.</w:t>
            </w:r>
          </w:p>
        </w:tc>
        <w:tc>
          <w:tcPr>
            <w:tcW w:w="1244" w:type="dxa"/>
            <w:shd w:val="clear" w:color="auto" w:fill="FFFFFF" w:themeFill="background1"/>
          </w:tcPr>
          <w:p w14:paraId="590A607F" w14:textId="0639E6EE" w:rsidR="00E56552" w:rsidRPr="009459C6" w:rsidRDefault="00E56552" w:rsidP="00E56552">
            <w:pPr>
              <w:jc w:val="center"/>
              <w:rPr>
                <w:bCs/>
                <w:sz w:val="20"/>
                <w:szCs w:val="20"/>
              </w:rPr>
            </w:pPr>
            <w:r w:rsidRPr="009459C6">
              <w:rPr>
                <w:bCs/>
                <w:sz w:val="20"/>
                <w:szCs w:val="20"/>
              </w:rPr>
              <w:t>Ādažu</w:t>
            </w:r>
          </w:p>
        </w:tc>
      </w:tr>
      <w:tr w:rsidR="00E56552" w:rsidRPr="008971F4" w14:paraId="35A2F591" w14:textId="2FD03D2D" w:rsidTr="001C2545">
        <w:tc>
          <w:tcPr>
            <w:tcW w:w="3119" w:type="dxa"/>
            <w:shd w:val="clear" w:color="auto" w:fill="FFFFFF" w:themeFill="background1"/>
          </w:tcPr>
          <w:p w14:paraId="31A1FC86" w14:textId="77777777" w:rsidR="00E56552" w:rsidRPr="008971F4" w:rsidRDefault="00E56552" w:rsidP="00E56552">
            <w:pPr>
              <w:rPr>
                <w:bCs/>
                <w:sz w:val="20"/>
                <w:szCs w:val="20"/>
              </w:rPr>
            </w:pPr>
          </w:p>
        </w:tc>
        <w:tc>
          <w:tcPr>
            <w:tcW w:w="3402" w:type="dxa"/>
            <w:shd w:val="clear" w:color="auto" w:fill="FFFFFF" w:themeFill="background1"/>
          </w:tcPr>
          <w:p w14:paraId="2E616E28" w14:textId="4AA50CB2" w:rsidR="00E56552" w:rsidRPr="009459C6" w:rsidRDefault="00E56552" w:rsidP="00E56552">
            <w:pPr>
              <w:rPr>
                <w:bCs/>
                <w:sz w:val="20"/>
                <w:szCs w:val="20"/>
              </w:rPr>
            </w:pPr>
            <w:bookmarkStart w:id="48" w:name="_Hlk73469665"/>
            <w:r w:rsidRPr="009459C6">
              <w:rPr>
                <w:bCs/>
                <w:sz w:val="20"/>
                <w:szCs w:val="20"/>
              </w:rPr>
              <w:t xml:space="preserve">Ā13.1.2.23. Ādažu novada publiskās </w:t>
            </w:r>
            <w:proofErr w:type="spellStart"/>
            <w:r w:rsidRPr="009459C6">
              <w:rPr>
                <w:bCs/>
                <w:sz w:val="20"/>
                <w:szCs w:val="20"/>
              </w:rPr>
              <w:t>ārtelpas</w:t>
            </w:r>
            <w:proofErr w:type="spellEnd"/>
            <w:r w:rsidRPr="009459C6">
              <w:rPr>
                <w:bCs/>
                <w:sz w:val="20"/>
                <w:szCs w:val="20"/>
              </w:rPr>
              <w:t xml:space="preserve"> koncepcijas aktualizācija</w:t>
            </w:r>
            <w:bookmarkEnd w:id="48"/>
          </w:p>
        </w:tc>
        <w:tc>
          <w:tcPr>
            <w:tcW w:w="1559" w:type="dxa"/>
            <w:shd w:val="clear" w:color="auto" w:fill="FFFFFF" w:themeFill="background1"/>
          </w:tcPr>
          <w:p w14:paraId="6ACBC753" w14:textId="7A188390" w:rsidR="00E56552" w:rsidRPr="00BF091D" w:rsidRDefault="00E56552" w:rsidP="00E56552">
            <w:pPr>
              <w:jc w:val="center"/>
              <w:rPr>
                <w:bCs/>
                <w:sz w:val="20"/>
                <w:szCs w:val="20"/>
              </w:rPr>
            </w:pPr>
            <w:r w:rsidRPr="00BF091D">
              <w:rPr>
                <w:bCs/>
                <w:sz w:val="20"/>
                <w:szCs w:val="20"/>
              </w:rPr>
              <w:t>APN</w:t>
            </w:r>
          </w:p>
        </w:tc>
        <w:tc>
          <w:tcPr>
            <w:tcW w:w="1365" w:type="dxa"/>
            <w:shd w:val="clear" w:color="auto" w:fill="FFFFFF" w:themeFill="background1"/>
          </w:tcPr>
          <w:p w14:paraId="26AAB058" w14:textId="339A45FD" w:rsidR="00E56552" w:rsidRPr="00BF091D" w:rsidRDefault="00E56552" w:rsidP="00E56552">
            <w:pPr>
              <w:jc w:val="center"/>
              <w:rPr>
                <w:bCs/>
                <w:sz w:val="20"/>
                <w:szCs w:val="20"/>
              </w:rPr>
            </w:pPr>
            <w:r w:rsidRPr="00BF091D">
              <w:rPr>
                <w:bCs/>
                <w:sz w:val="20"/>
                <w:szCs w:val="20"/>
              </w:rPr>
              <w:t>2022.-202</w:t>
            </w:r>
            <w:r w:rsidRPr="00B81E25">
              <w:rPr>
                <w:b/>
                <w:sz w:val="20"/>
                <w:szCs w:val="20"/>
              </w:rPr>
              <w:t>4</w:t>
            </w:r>
            <w:r w:rsidRPr="00B81E25">
              <w:rPr>
                <w:b/>
                <w:strike/>
                <w:sz w:val="20"/>
                <w:szCs w:val="20"/>
              </w:rPr>
              <w:t>3</w:t>
            </w:r>
            <w:r w:rsidRPr="00BF091D">
              <w:rPr>
                <w:bCs/>
                <w:sz w:val="20"/>
                <w:szCs w:val="20"/>
              </w:rPr>
              <w:t>.</w:t>
            </w:r>
          </w:p>
        </w:tc>
        <w:tc>
          <w:tcPr>
            <w:tcW w:w="1329" w:type="dxa"/>
            <w:shd w:val="clear" w:color="auto" w:fill="FFFFFF" w:themeFill="background1"/>
          </w:tcPr>
          <w:p w14:paraId="7D3BD6BD" w14:textId="5918E61F" w:rsidR="00E56552" w:rsidRPr="00BF091D" w:rsidRDefault="00E56552" w:rsidP="00E56552">
            <w:pPr>
              <w:jc w:val="center"/>
              <w:rPr>
                <w:bCs/>
                <w:sz w:val="20"/>
                <w:szCs w:val="20"/>
              </w:rPr>
            </w:pPr>
            <w:r w:rsidRPr="00BF091D">
              <w:rPr>
                <w:bCs/>
                <w:sz w:val="20"/>
                <w:szCs w:val="20"/>
              </w:rPr>
              <w:t>Pašvaldības finansējums</w:t>
            </w:r>
          </w:p>
        </w:tc>
        <w:tc>
          <w:tcPr>
            <w:tcW w:w="3827" w:type="dxa"/>
            <w:shd w:val="clear" w:color="auto" w:fill="FFFFFF" w:themeFill="background1"/>
          </w:tcPr>
          <w:p w14:paraId="7BAA0864" w14:textId="1CBE1ADF" w:rsidR="00E56552" w:rsidRPr="00BF091D" w:rsidRDefault="00E56552" w:rsidP="00E56552">
            <w:pPr>
              <w:rPr>
                <w:bCs/>
                <w:sz w:val="20"/>
                <w:szCs w:val="20"/>
              </w:rPr>
            </w:pPr>
            <w:r w:rsidRPr="00BF091D">
              <w:rPr>
                <w:bCs/>
                <w:sz w:val="20"/>
                <w:szCs w:val="20"/>
              </w:rPr>
              <w:t xml:space="preserve">Izstrādāta Ādažu novada publiskās </w:t>
            </w:r>
            <w:proofErr w:type="spellStart"/>
            <w:r w:rsidRPr="00BF091D">
              <w:rPr>
                <w:bCs/>
                <w:sz w:val="20"/>
                <w:szCs w:val="20"/>
              </w:rPr>
              <w:t>ārtelpas</w:t>
            </w:r>
            <w:proofErr w:type="spellEnd"/>
            <w:r w:rsidRPr="00BF091D">
              <w:rPr>
                <w:bCs/>
                <w:sz w:val="20"/>
                <w:szCs w:val="20"/>
              </w:rPr>
              <w:t xml:space="preserve"> koncepcijas aktualizācija, t.sk., izskatot jautājumus par dabiskās buferzonas izveidi vai atjaunošanu un bioloģiskās daudzveidības saglabāšanu.</w:t>
            </w:r>
          </w:p>
        </w:tc>
        <w:tc>
          <w:tcPr>
            <w:tcW w:w="1244" w:type="dxa"/>
            <w:shd w:val="clear" w:color="auto" w:fill="FFFFFF" w:themeFill="background1"/>
          </w:tcPr>
          <w:p w14:paraId="4510EEB8" w14:textId="66DC9BF6" w:rsidR="00E56552" w:rsidRPr="009459C6" w:rsidRDefault="00E56552" w:rsidP="00E56552">
            <w:pPr>
              <w:jc w:val="center"/>
              <w:rPr>
                <w:bCs/>
                <w:sz w:val="20"/>
                <w:szCs w:val="20"/>
              </w:rPr>
            </w:pPr>
            <w:r w:rsidRPr="009459C6">
              <w:rPr>
                <w:bCs/>
                <w:sz w:val="20"/>
                <w:szCs w:val="20"/>
              </w:rPr>
              <w:t>Ādažu</w:t>
            </w:r>
          </w:p>
        </w:tc>
      </w:tr>
      <w:tr w:rsidR="00E56552" w:rsidRPr="008971F4" w14:paraId="6025AB35" w14:textId="2034CF30" w:rsidTr="001C2545">
        <w:tc>
          <w:tcPr>
            <w:tcW w:w="3119" w:type="dxa"/>
            <w:shd w:val="clear" w:color="auto" w:fill="FFFFFF" w:themeFill="background1"/>
          </w:tcPr>
          <w:p w14:paraId="197E54D7" w14:textId="77777777" w:rsidR="00E56552" w:rsidRPr="008971F4" w:rsidRDefault="00E56552" w:rsidP="00E56552">
            <w:pPr>
              <w:rPr>
                <w:bCs/>
                <w:sz w:val="20"/>
                <w:szCs w:val="20"/>
              </w:rPr>
            </w:pPr>
          </w:p>
        </w:tc>
        <w:tc>
          <w:tcPr>
            <w:tcW w:w="3402" w:type="dxa"/>
            <w:shd w:val="clear" w:color="auto" w:fill="FFFFFF" w:themeFill="background1"/>
          </w:tcPr>
          <w:p w14:paraId="1E89859D" w14:textId="3D27F242" w:rsidR="00E56552" w:rsidRPr="009459C6" w:rsidRDefault="00E56552" w:rsidP="00E56552">
            <w:pPr>
              <w:rPr>
                <w:bCs/>
                <w:sz w:val="20"/>
                <w:szCs w:val="20"/>
              </w:rPr>
            </w:pPr>
            <w:bookmarkStart w:id="49" w:name="_Hlk73469672"/>
            <w:r w:rsidRPr="009459C6">
              <w:rPr>
                <w:bCs/>
                <w:sz w:val="20"/>
                <w:szCs w:val="20"/>
              </w:rPr>
              <w:t>Ā13.1.2.24. Ādažu novada satiksmes organizācijas plāna izstrāde</w:t>
            </w:r>
            <w:bookmarkEnd w:id="49"/>
          </w:p>
        </w:tc>
        <w:tc>
          <w:tcPr>
            <w:tcW w:w="1559" w:type="dxa"/>
            <w:shd w:val="clear" w:color="auto" w:fill="FFFFFF" w:themeFill="background1"/>
          </w:tcPr>
          <w:p w14:paraId="1CD792C8" w14:textId="595DB94A" w:rsidR="00E56552" w:rsidRPr="00BF091D" w:rsidRDefault="00E56552" w:rsidP="00E56552">
            <w:pPr>
              <w:jc w:val="center"/>
              <w:rPr>
                <w:bCs/>
                <w:sz w:val="20"/>
                <w:szCs w:val="20"/>
              </w:rPr>
            </w:pPr>
            <w:r w:rsidRPr="00BF091D">
              <w:rPr>
                <w:bCs/>
                <w:sz w:val="20"/>
                <w:szCs w:val="20"/>
              </w:rPr>
              <w:t>P/A “CKS”</w:t>
            </w:r>
          </w:p>
        </w:tc>
        <w:tc>
          <w:tcPr>
            <w:tcW w:w="1365" w:type="dxa"/>
            <w:shd w:val="clear" w:color="auto" w:fill="FFFFFF" w:themeFill="background1"/>
          </w:tcPr>
          <w:p w14:paraId="1526C5B8" w14:textId="673812C0" w:rsidR="00E56552" w:rsidRPr="00BF091D" w:rsidRDefault="00E56552" w:rsidP="00E56552">
            <w:pPr>
              <w:jc w:val="center"/>
              <w:rPr>
                <w:bCs/>
                <w:sz w:val="20"/>
                <w:szCs w:val="20"/>
              </w:rPr>
            </w:pPr>
            <w:r w:rsidRPr="00BF091D">
              <w:rPr>
                <w:bCs/>
                <w:sz w:val="20"/>
                <w:szCs w:val="20"/>
              </w:rPr>
              <w:t>2022.-2025.</w:t>
            </w:r>
          </w:p>
        </w:tc>
        <w:tc>
          <w:tcPr>
            <w:tcW w:w="1329" w:type="dxa"/>
            <w:shd w:val="clear" w:color="auto" w:fill="FFFFFF" w:themeFill="background1"/>
          </w:tcPr>
          <w:p w14:paraId="0B7BED21" w14:textId="27027A1A" w:rsidR="00E56552" w:rsidRPr="00BF091D" w:rsidRDefault="00E56552" w:rsidP="00E56552">
            <w:pPr>
              <w:jc w:val="center"/>
              <w:rPr>
                <w:bCs/>
                <w:sz w:val="20"/>
                <w:szCs w:val="20"/>
              </w:rPr>
            </w:pPr>
            <w:r w:rsidRPr="00BF091D">
              <w:rPr>
                <w:bCs/>
                <w:sz w:val="20"/>
                <w:szCs w:val="20"/>
              </w:rPr>
              <w:t>Pašvaldības finansējums</w:t>
            </w:r>
          </w:p>
        </w:tc>
        <w:tc>
          <w:tcPr>
            <w:tcW w:w="3827" w:type="dxa"/>
            <w:shd w:val="clear" w:color="auto" w:fill="FFFFFF" w:themeFill="background1"/>
          </w:tcPr>
          <w:p w14:paraId="2C44B0D4" w14:textId="07733A81" w:rsidR="00E56552" w:rsidRPr="00BF091D" w:rsidRDefault="00E56552" w:rsidP="00E56552">
            <w:pPr>
              <w:rPr>
                <w:bCs/>
                <w:sz w:val="20"/>
                <w:szCs w:val="20"/>
              </w:rPr>
            </w:pPr>
            <w:r w:rsidRPr="00BF091D">
              <w:rPr>
                <w:bCs/>
                <w:sz w:val="20"/>
                <w:szCs w:val="20"/>
              </w:rPr>
              <w:t>Izstrādāts Ādažu novada satiksmes organizācijas plāns</w:t>
            </w:r>
          </w:p>
        </w:tc>
        <w:tc>
          <w:tcPr>
            <w:tcW w:w="1244" w:type="dxa"/>
            <w:shd w:val="clear" w:color="auto" w:fill="FFFFFF" w:themeFill="background1"/>
          </w:tcPr>
          <w:p w14:paraId="62408470" w14:textId="2493E9AF" w:rsidR="00E56552" w:rsidRPr="009459C6" w:rsidRDefault="00E56552" w:rsidP="00E56552">
            <w:pPr>
              <w:jc w:val="center"/>
              <w:rPr>
                <w:bCs/>
                <w:sz w:val="20"/>
                <w:szCs w:val="20"/>
              </w:rPr>
            </w:pPr>
            <w:r w:rsidRPr="009459C6">
              <w:rPr>
                <w:bCs/>
                <w:sz w:val="20"/>
                <w:szCs w:val="20"/>
              </w:rPr>
              <w:t>Ādažu</w:t>
            </w:r>
          </w:p>
        </w:tc>
      </w:tr>
      <w:tr w:rsidR="00E56552" w:rsidRPr="008971F4" w14:paraId="23E0F6D9" w14:textId="1D0F77BC" w:rsidTr="001C2545">
        <w:tc>
          <w:tcPr>
            <w:tcW w:w="3119" w:type="dxa"/>
            <w:shd w:val="clear" w:color="auto" w:fill="FFFFFF" w:themeFill="background1"/>
          </w:tcPr>
          <w:p w14:paraId="6E2A297E" w14:textId="77777777" w:rsidR="00E56552" w:rsidRPr="008971F4" w:rsidRDefault="00E56552" w:rsidP="00E56552">
            <w:pPr>
              <w:rPr>
                <w:bCs/>
                <w:sz w:val="20"/>
                <w:szCs w:val="20"/>
              </w:rPr>
            </w:pPr>
          </w:p>
        </w:tc>
        <w:tc>
          <w:tcPr>
            <w:tcW w:w="3402" w:type="dxa"/>
            <w:shd w:val="clear" w:color="auto" w:fill="FFFFFF" w:themeFill="background1"/>
          </w:tcPr>
          <w:p w14:paraId="6286B165" w14:textId="2C857452" w:rsidR="00E56552" w:rsidRPr="009459C6" w:rsidRDefault="00E56552" w:rsidP="00E56552">
            <w:pPr>
              <w:rPr>
                <w:bCs/>
                <w:sz w:val="20"/>
                <w:szCs w:val="20"/>
              </w:rPr>
            </w:pPr>
            <w:bookmarkStart w:id="50" w:name="_Hlk73469679"/>
            <w:r w:rsidRPr="009459C6">
              <w:rPr>
                <w:bCs/>
                <w:sz w:val="20"/>
                <w:szCs w:val="20"/>
              </w:rPr>
              <w:t>Ā13.1.2.25. Ādažu novada ainavas un dabas aizsardzības plāna izstrāde</w:t>
            </w:r>
            <w:bookmarkEnd w:id="50"/>
          </w:p>
        </w:tc>
        <w:tc>
          <w:tcPr>
            <w:tcW w:w="1559" w:type="dxa"/>
            <w:shd w:val="clear" w:color="auto" w:fill="FFFFFF" w:themeFill="background1"/>
          </w:tcPr>
          <w:p w14:paraId="64505BD0" w14:textId="41F78C36" w:rsidR="00E56552" w:rsidRPr="00BF091D" w:rsidRDefault="00E56552" w:rsidP="00E56552">
            <w:pPr>
              <w:jc w:val="center"/>
              <w:rPr>
                <w:bCs/>
                <w:sz w:val="20"/>
                <w:szCs w:val="20"/>
              </w:rPr>
            </w:pPr>
            <w:r w:rsidRPr="00BF091D">
              <w:rPr>
                <w:bCs/>
                <w:sz w:val="20"/>
                <w:szCs w:val="20"/>
              </w:rPr>
              <w:t>TPN, P/A “CKS”</w:t>
            </w:r>
          </w:p>
        </w:tc>
        <w:tc>
          <w:tcPr>
            <w:tcW w:w="1365" w:type="dxa"/>
            <w:shd w:val="clear" w:color="auto" w:fill="FFFFFF" w:themeFill="background1"/>
          </w:tcPr>
          <w:p w14:paraId="79DF1885" w14:textId="7F2C8E27" w:rsidR="00E56552" w:rsidRPr="00BF091D" w:rsidRDefault="00E56552" w:rsidP="00E56552">
            <w:pPr>
              <w:jc w:val="center"/>
              <w:rPr>
                <w:bCs/>
                <w:sz w:val="20"/>
                <w:szCs w:val="20"/>
              </w:rPr>
            </w:pPr>
            <w:r w:rsidRPr="00BF091D">
              <w:rPr>
                <w:bCs/>
                <w:sz w:val="20"/>
                <w:szCs w:val="20"/>
              </w:rPr>
              <w:t>2022.-2025.</w:t>
            </w:r>
          </w:p>
        </w:tc>
        <w:tc>
          <w:tcPr>
            <w:tcW w:w="1329" w:type="dxa"/>
            <w:shd w:val="clear" w:color="auto" w:fill="FFFFFF" w:themeFill="background1"/>
          </w:tcPr>
          <w:p w14:paraId="7EBC9DF9" w14:textId="21D837E8" w:rsidR="00E56552" w:rsidRPr="00BF091D" w:rsidRDefault="00E56552" w:rsidP="00E56552">
            <w:pPr>
              <w:jc w:val="center"/>
              <w:rPr>
                <w:bCs/>
                <w:sz w:val="20"/>
                <w:szCs w:val="20"/>
              </w:rPr>
            </w:pPr>
            <w:r w:rsidRPr="00BF091D">
              <w:rPr>
                <w:bCs/>
                <w:sz w:val="20"/>
                <w:szCs w:val="20"/>
              </w:rPr>
              <w:t>Pašvaldības finansējums</w:t>
            </w:r>
          </w:p>
        </w:tc>
        <w:tc>
          <w:tcPr>
            <w:tcW w:w="3827" w:type="dxa"/>
            <w:shd w:val="clear" w:color="auto" w:fill="FFFFFF" w:themeFill="background1"/>
          </w:tcPr>
          <w:p w14:paraId="25055CCF" w14:textId="0DA8D2D0" w:rsidR="00E56552" w:rsidRPr="00BF091D" w:rsidRDefault="00E56552" w:rsidP="00E56552">
            <w:pPr>
              <w:rPr>
                <w:bCs/>
                <w:sz w:val="20"/>
                <w:szCs w:val="20"/>
              </w:rPr>
            </w:pPr>
            <w:r w:rsidRPr="00BF091D">
              <w:rPr>
                <w:bCs/>
                <w:sz w:val="20"/>
                <w:szCs w:val="20"/>
              </w:rPr>
              <w:t>Izstrādāts ainavas un dabas aizsardzības plāns visam Ādažu novadam, konkretizējot dabas vērtības, kas būtu jāsaglabā.</w:t>
            </w:r>
          </w:p>
        </w:tc>
        <w:tc>
          <w:tcPr>
            <w:tcW w:w="1244" w:type="dxa"/>
            <w:shd w:val="clear" w:color="auto" w:fill="FFFFFF" w:themeFill="background1"/>
          </w:tcPr>
          <w:p w14:paraId="59C634B5" w14:textId="071F4DFE" w:rsidR="00E56552" w:rsidRPr="009459C6" w:rsidRDefault="00E56552" w:rsidP="00E56552">
            <w:pPr>
              <w:jc w:val="center"/>
              <w:rPr>
                <w:bCs/>
                <w:sz w:val="20"/>
                <w:szCs w:val="20"/>
              </w:rPr>
            </w:pPr>
            <w:r w:rsidRPr="009459C6">
              <w:rPr>
                <w:bCs/>
                <w:sz w:val="20"/>
                <w:szCs w:val="20"/>
              </w:rPr>
              <w:t>Ādažu</w:t>
            </w:r>
          </w:p>
        </w:tc>
      </w:tr>
      <w:tr w:rsidR="00E56552" w:rsidRPr="008971F4" w14:paraId="75ACDFD1" w14:textId="0F61EC80" w:rsidTr="001C2545">
        <w:tc>
          <w:tcPr>
            <w:tcW w:w="3119" w:type="dxa"/>
            <w:shd w:val="clear" w:color="auto" w:fill="FFFFFF" w:themeFill="background1"/>
          </w:tcPr>
          <w:p w14:paraId="58B88FEE" w14:textId="77777777" w:rsidR="00E56552" w:rsidRPr="008971F4" w:rsidRDefault="00E56552" w:rsidP="00E56552">
            <w:pPr>
              <w:rPr>
                <w:bCs/>
                <w:sz w:val="20"/>
                <w:szCs w:val="20"/>
              </w:rPr>
            </w:pPr>
          </w:p>
        </w:tc>
        <w:tc>
          <w:tcPr>
            <w:tcW w:w="3402" w:type="dxa"/>
            <w:shd w:val="clear" w:color="auto" w:fill="FFFFFF" w:themeFill="background1"/>
          </w:tcPr>
          <w:p w14:paraId="3B768756" w14:textId="15924FF0" w:rsidR="00E56552" w:rsidRPr="009459C6" w:rsidRDefault="00E56552" w:rsidP="00E56552">
            <w:pPr>
              <w:rPr>
                <w:bCs/>
                <w:sz w:val="20"/>
                <w:szCs w:val="20"/>
              </w:rPr>
            </w:pPr>
            <w:bookmarkStart w:id="51" w:name="_Hlk73469685"/>
            <w:r w:rsidRPr="009459C6">
              <w:rPr>
                <w:bCs/>
                <w:sz w:val="20"/>
                <w:szCs w:val="20"/>
              </w:rPr>
              <w:t xml:space="preserve">Ā13.1.2.26. Ādažu novada </w:t>
            </w:r>
            <w:proofErr w:type="spellStart"/>
            <w:r w:rsidRPr="009459C6">
              <w:rPr>
                <w:bCs/>
                <w:sz w:val="20"/>
                <w:szCs w:val="20"/>
              </w:rPr>
              <w:t>velokoncepcijas</w:t>
            </w:r>
            <w:proofErr w:type="spellEnd"/>
            <w:r w:rsidRPr="009459C6">
              <w:rPr>
                <w:bCs/>
                <w:sz w:val="20"/>
                <w:szCs w:val="20"/>
              </w:rPr>
              <w:t xml:space="preserve"> aktualizācija / izstrāde</w:t>
            </w:r>
            <w:bookmarkEnd w:id="51"/>
          </w:p>
        </w:tc>
        <w:tc>
          <w:tcPr>
            <w:tcW w:w="1559" w:type="dxa"/>
            <w:shd w:val="clear" w:color="auto" w:fill="FFFFFF" w:themeFill="background1"/>
          </w:tcPr>
          <w:p w14:paraId="4D32BAF8" w14:textId="0D2F4ED4" w:rsidR="00E56552" w:rsidRPr="009459C6" w:rsidRDefault="00E56552" w:rsidP="00E56552">
            <w:pPr>
              <w:jc w:val="center"/>
              <w:rPr>
                <w:bCs/>
                <w:sz w:val="20"/>
                <w:szCs w:val="20"/>
              </w:rPr>
            </w:pPr>
            <w:r w:rsidRPr="009459C6">
              <w:rPr>
                <w:bCs/>
                <w:sz w:val="20"/>
                <w:szCs w:val="20"/>
              </w:rPr>
              <w:t>APN</w:t>
            </w:r>
          </w:p>
        </w:tc>
        <w:tc>
          <w:tcPr>
            <w:tcW w:w="1365" w:type="dxa"/>
            <w:shd w:val="clear" w:color="auto" w:fill="FFFFFF" w:themeFill="background1"/>
          </w:tcPr>
          <w:p w14:paraId="2E3B95EF" w14:textId="5E209C72" w:rsidR="00E56552" w:rsidRPr="009E2CCA" w:rsidRDefault="00E56552" w:rsidP="00E56552">
            <w:pPr>
              <w:jc w:val="center"/>
              <w:rPr>
                <w:bCs/>
                <w:sz w:val="20"/>
                <w:szCs w:val="20"/>
              </w:rPr>
            </w:pPr>
            <w:r w:rsidRPr="009E2CCA">
              <w:rPr>
                <w:bCs/>
                <w:sz w:val="20"/>
                <w:szCs w:val="20"/>
              </w:rPr>
              <w:t>2022.-</w:t>
            </w:r>
            <w:r w:rsidRPr="006D5A84">
              <w:rPr>
                <w:bCs/>
                <w:sz w:val="20"/>
                <w:szCs w:val="20"/>
              </w:rPr>
              <w:t>2025.</w:t>
            </w:r>
          </w:p>
        </w:tc>
        <w:tc>
          <w:tcPr>
            <w:tcW w:w="1329" w:type="dxa"/>
            <w:shd w:val="clear" w:color="auto" w:fill="FFFFFF" w:themeFill="background1"/>
          </w:tcPr>
          <w:p w14:paraId="3EF3C37F" w14:textId="597AD7AA" w:rsidR="00E56552" w:rsidRPr="009459C6" w:rsidRDefault="00E56552" w:rsidP="00E56552">
            <w:pPr>
              <w:jc w:val="center"/>
              <w:rPr>
                <w:bCs/>
                <w:sz w:val="20"/>
                <w:szCs w:val="20"/>
              </w:rPr>
            </w:pPr>
            <w:r w:rsidRPr="009459C6">
              <w:rPr>
                <w:bCs/>
                <w:sz w:val="20"/>
                <w:szCs w:val="20"/>
              </w:rPr>
              <w:t>Pašvaldības finansējums</w:t>
            </w:r>
          </w:p>
        </w:tc>
        <w:tc>
          <w:tcPr>
            <w:tcW w:w="3827" w:type="dxa"/>
            <w:shd w:val="clear" w:color="auto" w:fill="FFFFFF" w:themeFill="background1"/>
          </w:tcPr>
          <w:p w14:paraId="289FB887" w14:textId="43489A24" w:rsidR="00E56552" w:rsidRPr="009459C6" w:rsidRDefault="00E56552" w:rsidP="00E56552">
            <w:pPr>
              <w:rPr>
                <w:bCs/>
                <w:sz w:val="20"/>
                <w:szCs w:val="20"/>
              </w:rPr>
            </w:pPr>
            <w:r w:rsidRPr="009459C6">
              <w:rPr>
                <w:bCs/>
                <w:sz w:val="20"/>
                <w:szCs w:val="20"/>
              </w:rPr>
              <w:t xml:space="preserve">Aktualizēta / izstrādāta Ādažu novada </w:t>
            </w:r>
            <w:proofErr w:type="spellStart"/>
            <w:r w:rsidRPr="009459C6">
              <w:rPr>
                <w:bCs/>
                <w:sz w:val="20"/>
                <w:szCs w:val="20"/>
              </w:rPr>
              <w:t>velokoncepcija</w:t>
            </w:r>
            <w:proofErr w:type="spellEnd"/>
            <w:r w:rsidRPr="009459C6">
              <w:rPr>
                <w:bCs/>
                <w:sz w:val="20"/>
                <w:szCs w:val="20"/>
              </w:rPr>
              <w:t>.</w:t>
            </w:r>
          </w:p>
        </w:tc>
        <w:tc>
          <w:tcPr>
            <w:tcW w:w="1244" w:type="dxa"/>
            <w:shd w:val="clear" w:color="auto" w:fill="FFFFFF" w:themeFill="background1"/>
          </w:tcPr>
          <w:p w14:paraId="1276E145" w14:textId="2ECD42D5" w:rsidR="00E56552" w:rsidRPr="009459C6" w:rsidRDefault="00E56552" w:rsidP="00E56552">
            <w:pPr>
              <w:jc w:val="center"/>
              <w:rPr>
                <w:bCs/>
                <w:sz w:val="20"/>
                <w:szCs w:val="20"/>
              </w:rPr>
            </w:pPr>
            <w:r w:rsidRPr="009459C6">
              <w:rPr>
                <w:bCs/>
                <w:sz w:val="20"/>
                <w:szCs w:val="20"/>
              </w:rPr>
              <w:t>Ādažu</w:t>
            </w:r>
          </w:p>
        </w:tc>
      </w:tr>
      <w:tr w:rsidR="00E56552" w:rsidRPr="008971F4" w14:paraId="582AC58E" w14:textId="26ACB614" w:rsidTr="001C2545">
        <w:tc>
          <w:tcPr>
            <w:tcW w:w="3119" w:type="dxa"/>
            <w:shd w:val="clear" w:color="auto" w:fill="FFFFFF" w:themeFill="background1"/>
          </w:tcPr>
          <w:p w14:paraId="2C7F8A7A" w14:textId="77777777" w:rsidR="00E56552" w:rsidRPr="008971F4" w:rsidRDefault="00E56552" w:rsidP="00E56552">
            <w:pPr>
              <w:rPr>
                <w:bCs/>
                <w:sz w:val="20"/>
                <w:szCs w:val="20"/>
              </w:rPr>
            </w:pPr>
          </w:p>
        </w:tc>
        <w:tc>
          <w:tcPr>
            <w:tcW w:w="3402" w:type="dxa"/>
            <w:shd w:val="clear" w:color="auto" w:fill="FFFFFF" w:themeFill="background1"/>
          </w:tcPr>
          <w:p w14:paraId="33F027B0" w14:textId="238AD577" w:rsidR="00E56552" w:rsidRPr="009459C6" w:rsidRDefault="00E56552" w:rsidP="00E56552">
            <w:pPr>
              <w:rPr>
                <w:bCs/>
                <w:sz w:val="20"/>
                <w:szCs w:val="20"/>
              </w:rPr>
            </w:pPr>
            <w:r w:rsidRPr="009459C6">
              <w:rPr>
                <w:bCs/>
                <w:sz w:val="20"/>
                <w:szCs w:val="20"/>
              </w:rPr>
              <w:t>Ā13.1.2.27. Ādažu novada Sociālā dienesta attīstības stratēģijas aktualizācija / izstrāde</w:t>
            </w:r>
          </w:p>
        </w:tc>
        <w:tc>
          <w:tcPr>
            <w:tcW w:w="1559" w:type="dxa"/>
            <w:shd w:val="clear" w:color="auto" w:fill="FFFFFF" w:themeFill="background1"/>
          </w:tcPr>
          <w:p w14:paraId="1F2F5BB6" w14:textId="75FC989B" w:rsidR="00E56552" w:rsidRPr="009459C6" w:rsidRDefault="00E56552" w:rsidP="00E56552">
            <w:pPr>
              <w:jc w:val="center"/>
              <w:rPr>
                <w:bCs/>
                <w:sz w:val="20"/>
                <w:szCs w:val="20"/>
              </w:rPr>
            </w:pPr>
            <w:r w:rsidRPr="009459C6">
              <w:rPr>
                <w:bCs/>
                <w:sz w:val="20"/>
                <w:szCs w:val="20"/>
              </w:rPr>
              <w:t>Sociālais dienests</w:t>
            </w:r>
          </w:p>
        </w:tc>
        <w:tc>
          <w:tcPr>
            <w:tcW w:w="1365" w:type="dxa"/>
            <w:shd w:val="clear" w:color="auto" w:fill="FFFFFF" w:themeFill="background1"/>
          </w:tcPr>
          <w:p w14:paraId="76DE279C" w14:textId="0FE65D69" w:rsidR="00E56552" w:rsidRPr="009459C6" w:rsidRDefault="00E56552" w:rsidP="00E56552">
            <w:pPr>
              <w:jc w:val="center"/>
              <w:rPr>
                <w:bCs/>
                <w:sz w:val="20"/>
                <w:szCs w:val="20"/>
              </w:rPr>
            </w:pPr>
            <w:r w:rsidRPr="009459C6">
              <w:rPr>
                <w:bCs/>
                <w:sz w:val="20"/>
                <w:szCs w:val="20"/>
              </w:rPr>
              <w:t>2022.-202</w:t>
            </w:r>
            <w:r w:rsidRPr="00A163DE">
              <w:rPr>
                <w:b/>
                <w:sz w:val="20"/>
                <w:szCs w:val="20"/>
              </w:rPr>
              <w:t>4</w:t>
            </w:r>
            <w:r w:rsidRPr="00A163DE">
              <w:rPr>
                <w:b/>
                <w:strike/>
                <w:sz w:val="20"/>
                <w:szCs w:val="20"/>
              </w:rPr>
              <w:t>3</w:t>
            </w:r>
            <w:r w:rsidRPr="009459C6">
              <w:rPr>
                <w:bCs/>
                <w:sz w:val="20"/>
                <w:szCs w:val="20"/>
              </w:rPr>
              <w:t>.</w:t>
            </w:r>
          </w:p>
        </w:tc>
        <w:tc>
          <w:tcPr>
            <w:tcW w:w="1329" w:type="dxa"/>
            <w:shd w:val="clear" w:color="auto" w:fill="FFFFFF" w:themeFill="background1"/>
          </w:tcPr>
          <w:p w14:paraId="43A28B5A" w14:textId="0EBB5B0B" w:rsidR="00E56552" w:rsidRPr="009459C6" w:rsidRDefault="00E56552" w:rsidP="00E56552">
            <w:pPr>
              <w:jc w:val="center"/>
              <w:rPr>
                <w:bCs/>
                <w:sz w:val="20"/>
                <w:szCs w:val="20"/>
              </w:rPr>
            </w:pPr>
            <w:r w:rsidRPr="009459C6">
              <w:rPr>
                <w:bCs/>
                <w:sz w:val="20"/>
                <w:szCs w:val="20"/>
              </w:rPr>
              <w:t>Pašvaldības finansējums</w:t>
            </w:r>
          </w:p>
        </w:tc>
        <w:tc>
          <w:tcPr>
            <w:tcW w:w="3827" w:type="dxa"/>
            <w:shd w:val="clear" w:color="auto" w:fill="FFFFFF" w:themeFill="background1"/>
          </w:tcPr>
          <w:p w14:paraId="4DC8C2F4" w14:textId="217D48A9" w:rsidR="00E56552" w:rsidRPr="009459C6" w:rsidRDefault="00E56552" w:rsidP="00E56552">
            <w:pPr>
              <w:rPr>
                <w:bCs/>
                <w:sz w:val="20"/>
                <w:szCs w:val="20"/>
              </w:rPr>
            </w:pPr>
            <w:r w:rsidRPr="009459C6">
              <w:rPr>
                <w:bCs/>
                <w:sz w:val="20"/>
                <w:szCs w:val="20"/>
              </w:rPr>
              <w:t>Aktualizēta / izstrādāta Ādažu novada Sociālā dienesta attīstības stratēģija.</w:t>
            </w:r>
          </w:p>
        </w:tc>
        <w:tc>
          <w:tcPr>
            <w:tcW w:w="1244" w:type="dxa"/>
            <w:shd w:val="clear" w:color="auto" w:fill="FFFFFF" w:themeFill="background1"/>
          </w:tcPr>
          <w:p w14:paraId="29EBDA84" w14:textId="2600DE73" w:rsidR="00E56552" w:rsidRPr="009459C6" w:rsidRDefault="00E56552" w:rsidP="00E56552">
            <w:pPr>
              <w:jc w:val="center"/>
              <w:rPr>
                <w:bCs/>
                <w:sz w:val="20"/>
                <w:szCs w:val="20"/>
              </w:rPr>
            </w:pPr>
            <w:r w:rsidRPr="009459C6">
              <w:rPr>
                <w:bCs/>
                <w:sz w:val="20"/>
                <w:szCs w:val="20"/>
              </w:rPr>
              <w:t>Ādažu</w:t>
            </w:r>
          </w:p>
        </w:tc>
      </w:tr>
      <w:tr w:rsidR="00E56552" w:rsidRPr="008971F4" w14:paraId="630C77FA" w14:textId="6F7E0C78" w:rsidTr="001C2545">
        <w:tc>
          <w:tcPr>
            <w:tcW w:w="3119" w:type="dxa"/>
            <w:shd w:val="clear" w:color="auto" w:fill="FFFFFF" w:themeFill="background1"/>
          </w:tcPr>
          <w:p w14:paraId="5C1D00FA" w14:textId="77777777" w:rsidR="00E56552" w:rsidRPr="008971F4" w:rsidRDefault="00E56552" w:rsidP="00E56552">
            <w:pPr>
              <w:rPr>
                <w:bCs/>
                <w:sz w:val="20"/>
                <w:szCs w:val="20"/>
              </w:rPr>
            </w:pPr>
          </w:p>
        </w:tc>
        <w:tc>
          <w:tcPr>
            <w:tcW w:w="3402" w:type="dxa"/>
            <w:shd w:val="clear" w:color="auto" w:fill="FFFFFF" w:themeFill="background1"/>
          </w:tcPr>
          <w:p w14:paraId="5FBB5048" w14:textId="562FEA49" w:rsidR="00E56552" w:rsidRPr="009459C6" w:rsidRDefault="00E56552" w:rsidP="00E56552">
            <w:pPr>
              <w:rPr>
                <w:bCs/>
                <w:sz w:val="20"/>
                <w:szCs w:val="20"/>
              </w:rPr>
            </w:pPr>
            <w:r w:rsidRPr="009459C6">
              <w:rPr>
                <w:bCs/>
                <w:sz w:val="20"/>
                <w:szCs w:val="20"/>
              </w:rPr>
              <w:t>Ā13.1.2.28. Ādažu novada sporta attīstības stratēģijas aktualizācija / izstrāde</w:t>
            </w:r>
          </w:p>
        </w:tc>
        <w:tc>
          <w:tcPr>
            <w:tcW w:w="1559" w:type="dxa"/>
            <w:shd w:val="clear" w:color="auto" w:fill="FFFFFF" w:themeFill="background1"/>
          </w:tcPr>
          <w:p w14:paraId="3003D5B7" w14:textId="5FBDFBCE" w:rsidR="00E56552" w:rsidRPr="009459C6" w:rsidRDefault="00E56552" w:rsidP="00E56552">
            <w:pPr>
              <w:jc w:val="center"/>
              <w:rPr>
                <w:bCs/>
                <w:sz w:val="20"/>
                <w:szCs w:val="20"/>
              </w:rPr>
            </w:pPr>
            <w:r w:rsidRPr="009459C6">
              <w:rPr>
                <w:bCs/>
                <w:sz w:val="20"/>
                <w:szCs w:val="20"/>
              </w:rPr>
              <w:t>Sporta nodaļa</w:t>
            </w:r>
          </w:p>
        </w:tc>
        <w:tc>
          <w:tcPr>
            <w:tcW w:w="1365" w:type="dxa"/>
            <w:shd w:val="clear" w:color="auto" w:fill="FFFFFF" w:themeFill="background1"/>
          </w:tcPr>
          <w:p w14:paraId="1E2A951D" w14:textId="1914F68E" w:rsidR="00E56552" w:rsidRPr="009459C6" w:rsidRDefault="00E56552" w:rsidP="00E56552">
            <w:pPr>
              <w:jc w:val="center"/>
              <w:rPr>
                <w:bCs/>
                <w:sz w:val="20"/>
                <w:szCs w:val="20"/>
              </w:rPr>
            </w:pPr>
            <w:r w:rsidRPr="009459C6">
              <w:rPr>
                <w:bCs/>
                <w:sz w:val="20"/>
                <w:szCs w:val="20"/>
              </w:rPr>
              <w:t>2021.-2023.</w:t>
            </w:r>
          </w:p>
        </w:tc>
        <w:tc>
          <w:tcPr>
            <w:tcW w:w="1329" w:type="dxa"/>
            <w:shd w:val="clear" w:color="auto" w:fill="FFFFFF" w:themeFill="background1"/>
          </w:tcPr>
          <w:p w14:paraId="62A745E3" w14:textId="77777777" w:rsidR="00E56552" w:rsidRPr="009459C6" w:rsidRDefault="00E56552" w:rsidP="00E56552">
            <w:pPr>
              <w:jc w:val="center"/>
              <w:rPr>
                <w:bCs/>
                <w:sz w:val="20"/>
                <w:szCs w:val="20"/>
              </w:rPr>
            </w:pPr>
            <w:r w:rsidRPr="009459C6">
              <w:rPr>
                <w:bCs/>
                <w:sz w:val="20"/>
                <w:szCs w:val="20"/>
              </w:rPr>
              <w:t>Pašvaldības finansējums</w:t>
            </w:r>
          </w:p>
        </w:tc>
        <w:tc>
          <w:tcPr>
            <w:tcW w:w="3827" w:type="dxa"/>
            <w:shd w:val="clear" w:color="auto" w:fill="FFFFFF" w:themeFill="background1"/>
          </w:tcPr>
          <w:p w14:paraId="4630F2D3" w14:textId="7BBA56CA" w:rsidR="00E56552" w:rsidRPr="009459C6" w:rsidRDefault="00E56552" w:rsidP="00E56552">
            <w:pPr>
              <w:rPr>
                <w:bCs/>
                <w:sz w:val="20"/>
                <w:szCs w:val="20"/>
              </w:rPr>
            </w:pPr>
            <w:r w:rsidRPr="00A163DE">
              <w:rPr>
                <w:b/>
                <w:strike/>
                <w:sz w:val="20"/>
                <w:szCs w:val="20"/>
              </w:rPr>
              <w:t>Aktualizēta /</w:t>
            </w:r>
            <w:r w:rsidRPr="009459C6">
              <w:rPr>
                <w:bCs/>
                <w:sz w:val="20"/>
                <w:szCs w:val="20"/>
              </w:rPr>
              <w:t xml:space="preserve"> </w:t>
            </w:r>
            <w:r w:rsidRPr="00A163DE">
              <w:rPr>
                <w:b/>
                <w:sz w:val="20"/>
                <w:szCs w:val="20"/>
              </w:rPr>
              <w:t>2023.gadā</w:t>
            </w:r>
            <w:r>
              <w:rPr>
                <w:bCs/>
                <w:sz w:val="20"/>
                <w:szCs w:val="20"/>
              </w:rPr>
              <w:t xml:space="preserve"> </w:t>
            </w:r>
            <w:r w:rsidRPr="009459C6">
              <w:rPr>
                <w:bCs/>
                <w:sz w:val="20"/>
                <w:szCs w:val="20"/>
              </w:rPr>
              <w:t xml:space="preserve">izstrādāta </w:t>
            </w:r>
            <w:r w:rsidRPr="00A163DE">
              <w:rPr>
                <w:b/>
                <w:sz w:val="20"/>
                <w:szCs w:val="20"/>
              </w:rPr>
              <w:t>un</w:t>
            </w:r>
            <w:r>
              <w:rPr>
                <w:bCs/>
                <w:sz w:val="20"/>
                <w:szCs w:val="20"/>
              </w:rPr>
              <w:t xml:space="preserve"> </w:t>
            </w:r>
            <w:r w:rsidRPr="00A163DE">
              <w:rPr>
                <w:b/>
                <w:sz w:val="20"/>
                <w:szCs w:val="20"/>
              </w:rPr>
              <w:t>apstiprināta</w:t>
            </w:r>
            <w:r>
              <w:rPr>
                <w:bCs/>
                <w:sz w:val="20"/>
                <w:szCs w:val="20"/>
              </w:rPr>
              <w:t xml:space="preserve"> </w:t>
            </w:r>
            <w:r w:rsidRPr="009459C6">
              <w:rPr>
                <w:bCs/>
                <w:sz w:val="20"/>
                <w:szCs w:val="20"/>
              </w:rPr>
              <w:t>Ādažu novada Sporta attīstības stratēģija</w:t>
            </w:r>
            <w:r>
              <w:rPr>
                <w:bCs/>
                <w:sz w:val="20"/>
                <w:szCs w:val="20"/>
              </w:rPr>
              <w:t xml:space="preserve"> </w:t>
            </w:r>
            <w:r w:rsidRPr="00A163DE">
              <w:rPr>
                <w:b/>
                <w:sz w:val="20"/>
                <w:szCs w:val="20"/>
              </w:rPr>
              <w:t>2023. – 2027.gadam</w:t>
            </w:r>
            <w:r w:rsidRPr="009459C6">
              <w:rPr>
                <w:bCs/>
                <w:sz w:val="20"/>
                <w:szCs w:val="20"/>
              </w:rPr>
              <w:t>.</w:t>
            </w:r>
          </w:p>
        </w:tc>
        <w:tc>
          <w:tcPr>
            <w:tcW w:w="1244" w:type="dxa"/>
            <w:shd w:val="clear" w:color="auto" w:fill="FFFFFF" w:themeFill="background1"/>
          </w:tcPr>
          <w:p w14:paraId="5EE06EEE" w14:textId="05E48F2E" w:rsidR="00E56552" w:rsidRPr="009459C6" w:rsidRDefault="00E56552" w:rsidP="00E56552">
            <w:pPr>
              <w:jc w:val="center"/>
              <w:rPr>
                <w:bCs/>
                <w:sz w:val="20"/>
                <w:szCs w:val="20"/>
              </w:rPr>
            </w:pPr>
            <w:r w:rsidRPr="009459C6">
              <w:rPr>
                <w:bCs/>
                <w:sz w:val="20"/>
                <w:szCs w:val="20"/>
              </w:rPr>
              <w:t>Ādažu</w:t>
            </w:r>
          </w:p>
        </w:tc>
      </w:tr>
      <w:tr w:rsidR="00E56552" w:rsidRPr="008971F4" w14:paraId="0EDDFAD3" w14:textId="16BF35B1" w:rsidTr="001C2545">
        <w:tc>
          <w:tcPr>
            <w:tcW w:w="3119" w:type="dxa"/>
            <w:shd w:val="clear" w:color="auto" w:fill="FFFFFF" w:themeFill="background1"/>
          </w:tcPr>
          <w:p w14:paraId="451E4242" w14:textId="77777777" w:rsidR="00E56552" w:rsidRPr="008971F4" w:rsidRDefault="00E56552" w:rsidP="00E56552">
            <w:pPr>
              <w:rPr>
                <w:bCs/>
                <w:sz w:val="20"/>
                <w:szCs w:val="20"/>
              </w:rPr>
            </w:pPr>
          </w:p>
        </w:tc>
        <w:tc>
          <w:tcPr>
            <w:tcW w:w="3402" w:type="dxa"/>
            <w:shd w:val="clear" w:color="auto" w:fill="FFFFFF" w:themeFill="background1"/>
          </w:tcPr>
          <w:p w14:paraId="34E0AFA6" w14:textId="7407879A" w:rsidR="00E56552" w:rsidRPr="009459C6" w:rsidRDefault="00E56552" w:rsidP="00E56552">
            <w:pPr>
              <w:rPr>
                <w:bCs/>
                <w:sz w:val="20"/>
                <w:szCs w:val="20"/>
              </w:rPr>
            </w:pPr>
            <w:r w:rsidRPr="009459C6">
              <w:rPr>
                <w:bCs/>
                <w:sz w:val="20"/>
                <w:szCs w:val="20"/>
              </w:rPr>
              <w:t>Ā13.1.2.29. Ādažu novada izglītības stratēģijas aktualizācija / izstrāde</w:t>
            </w:r>
          </w:p>
        </w:tc>
        <w:tc>
          <w:tcPr>
            <w:tcW w:w="1559" w:type="dxa"/>
            <w:shd w:val="clear" w:color="auto" w:fill="FFFFFF" w:themeFill="background1"/>
          </w:tcPr>
          <w:p w14:paraId="2ABF4CB2" w14:textId="5443583D" w:rsidR="00E56552" w:rsidRPr="009459C6" w:rsidRDefault="00E56552" w:rsidP="00E56552">
            <w:pPr>
              <w:jc w:val="center"/>
              <w:rPr>
                <w:bCs/>
                <w:sz w:val="20"/>
                <w:szCs w:val="20"/>
              </w:rPr>
            </w:pPr>
            <w:r w:rsidRPr="009459C6">
              <w:rPr>
                <w:rFonts w:eastAsia="Times New Roman"/>
                <w:bCs/>
                <w:sz w:val="20"/>
                <w:szCs w:val="20"/>
                <w:lang w:eastAsia="lv-LV"/>
              </w:rPr>
              <w:t>IJN</w:t>
            </w:r>
          </w:p>
        </w:tc>
        <w:tc>
          <w:tcPr>
            <w:tcW w:w="1365" w:type="dxa"/>
            <w:shd w:val="clear" w:color="auto" w:fill="FFFFFF" w:themeFill="background1"/>
          </w:tcPr>
          <w:p w14:paraId="07EE16E5" w14:textId="5A0FEAEE" w:rsidR="00E56552" w:rsidRPr="009459C6" w:rsidRDefault="00E56552" w:rsidP="00E56552">
            <w:pPr>
              <w:jc w:val="center"/>
              <w:rPr>
                <w:bCs/>
                <w:sz w:val="20"/>
                <w:szCs w:val="20"/>
              </w:rPr>
            </w:pPr>
            <w:r w:rsidRPr="009459C6">
              <w:rPr>
                <w:bCs/>
                <w:sz w:val="20"/>
                <w:szCs w:val="20"/>
              </w:rPr>
              <w:t>2022.-2023.</w:t>
            </w:r>
          </w:p>
        </w:tc>
        <w:tc>
          <w:tcPr>
            <w:tcW w:w="1329" w:type="dxa"/>
            <w:shd w:val="clear" w:color="auto" w:fill="FFFFFF" w:themeFill="background1"/>
          </w:tcPr>
          <w:p w14:paraId="53F0F494" w14:textId="6411BE49" w:rsidR="00E56552" w:rsidRPr="009459C6" w:rsidRDefault="00E56552" w:rsidP="00E56552">
            <w:pPr>
              <w:jc w:val="center"/>
              <w:rPr>
                <w:bCs/>
                <w:sz w:val="20"/>
                <w:szCs w:val="20"/>
              </w:rPr>
            </w:pPr>
            <w:r w:rsidRPr="009459C6">
              <w:rPr>
                <w:bCs/>
                <w:sz w:val="20"/>
                <w:szCs w:val="20"/>
              </w:rPr>
              <w:t>Pašvaldības finansējums</w:t>
            </w:r>
          </w:p>
        </w:tc>
        <w:tc>
          <w:tcPr>
            <w:tcW w:w="3827" w:type="dxa"/>
            <w:shd w:val="clear" w:color="auto" w:fill="FFFFFF" w:themeFill="background1"/>
          </w:tcPr>
          <w:p w14:paraId="5DE3C41B" w14:textId="648F1465" w:rsidR="00E56552" w:rsidRPr="009459C6" w:rsidRDefault="00E56552" w:rsidP="00E56552">
            <w:pPr>
              <w:rPr>
                <w:bCs/>
                <w:sz w:val="20"/>
                <w:szCs w:val="20"/>
              </w:rPr>
            </w:pPr>
            <w:r w:rsidRPr="009459C6">
              <w:rPr>
                <w:bCs/>
                <w:sz w:val="20"/>
                <w:szCs w:val="20"/>
              </w:rPr>
              <w:t>Aktualizēta / izstrādāta Ādažu novada izglītības attīstības stratēģija.</w:t>
            </w:r>
          </w:p>
        </w:tc>
        <w:tc>
          <w:tcPr>
            <w:tcW w:w="1244" w:type="dxa"/>
            <w:shd w:val="clear" w:color="auto" w:fill="FFFFFF" w:themeFill="background1"/>
          </w:tcPr>
          <w:p w14:paraId="05E720B2" w14:textId="6B9821C7" w:rsidR="00E56552" w:rsidRPr="009459C6" w:rsidRDefault="00E56552" w:rsidP="00E56552">
            <w:pPr>
              <w:jc w:val="center"/>
              <w:rPr>
                <w:bCs/>
                <w:sz w:val="20"/>
                <w:szCs w:val="20"/>
              </w:rPr>
            </w:pPr>
            <w:r w:rsidRPr="009459C6">
              <w:rPr>
                <w:bCs/>
                <w:sz w:val="20"/>
                <w:szCs w:val="20"/>
              </w:rPr>
              <w:t>Ādažu</w:t>
            </w:r>
          </w:p>
        </w:tc>
      </w:tr>
      <w:tr w:rsidR="00E56552" w:rsidRPr="008971F4" w14:paraId="5F42935B" w14:textId="6040E680" w:rsidTr="001C2545">
        <w:tc>
          <w:tcPr>
            <w:tcW w:w="3119" w:type="dxa"/>
            <w:shd w:val="clear" w:color="auto" w:fill="FFFFFF" w:themeFill="background1"/>
          </w:tcPr>
          <w:p w14:paraId="1700FDA0" w14:textId="77777777" w:rsidR="00E56552" w:rsidRPr="008971F4" w:rsidRDefault="00E56552" w:rsidP="00E56552">
            <w:pPr>
              <w:rPr>
                <w:bCs/>
                <w:sz w:val="20"/>
                <w:szCs w:val="20"/>
              </w:rPr>
            </w:pPr>
          </w:p>
        </w:tc>
        <w:tc>
          <w:tcPr>
            <w:tcW w:w="3402" w:type="dxa"/>
            <w:shd w:val="clear" w:color="auto" w:fill="FFFFFF" w:themeFill="background1"/>
          </w:tcPr>
          <w:p w14:paraId="1C0E8EE3" w14:textId="668A9BB5" w:rsidR="00E56552" w:rsidRPr="009459C6" w:rsidRDefault="00E56552" w:rsidP="00E56552">
            <w:pPr>
              <w:rPr>
                <w:bCs/>
                <w:sz w:val="20"/>
                <w:szCs w:val="20"/>
              </w:rPr>
            </w:pPr>
            <w:r w:rsidRPr="009459C6">
              <w:rPr>
                <w:bCs/>
                <w:sz w:val="20"/>
                <w:szCs w:val="20"/>
              </w:rPr>
              <w:t>Ā13.1.2.30. Ādažu novada veselības veicināšanas koncepcijas aktualizācija / izstrāde</w:t>
            </w:r>
          </w:p>
        </w:tc>
        <w:tc>
          <w:tcPr>
            <w:tcW w:w="1559" w:type="dxa"/>
            <w:shd w:val="clear" w:color="auto" w:fill="FFFFFF" w:themeFill="background1"/>
          </w:tcPr>
          <w:p w14:paraId="758C5C70" w14:textId="369CEDE8" w:rsidR="00E56552" w:rsidRPr="009459C6" w:rsidRDefault="00E56552" w:rsidP="00E56552">
            <w:pPr>
              <w:jc w:val="center"/>
              <w:rPr>
                <w:bCs/>
                <w:sz w:val="20"/>
                <w:szCs w:val="20"/>
              </w:rPr>
            </w:pPr>
            <w:r w:rsidRPr="009459C6">
              <w:rPr>
                <w:bCs/>
                <w:sz w:val="20"/>
                <w:szCs w:val="20"/>
              </w:rPr>
              <w:t>APN</w:t>
            </w:r>
          </w:p>
        </w:tc>
        <w:tc>
          <w:tcPr>
            <w:tcW w:w="1365" w:type="dxa"/>
            <w:shd w:val="clear" w:color="auto" w:fill="FFFFFF" w:themeFill="background1"/>
          </w:tcPr>
          <w:p w14:paraId="24C31F33" w14:textId="4A38E49B" w:rsidR="00E56552" w:rsidRPr="009E2CCA" w:rsidRDefault="00E56552" w:rsidP="00E56552">
            <w:pPr>
              <w:jc w:val="center"/>
              <w:rPr>
                <w:bCs/>
                <w:sz w:val="20"/>
                <w:szCs w:val="20"/>
              </w:rPr>
            </w:pPr>
            <w:r w:rsidRPr="009E2CCA">
              <w:rPr>
                <w:bCs/>
                <w:sz w:val="20"/>
                <w:szCs w:val="20"/>
              </w:rPr>
              <w:t>2022.</w:t>
            </w:r>
          </w:p>
        </w:tc>
        <w:tc>
          <w:tcPr>
            <w:tcW w:w="1329" w:type="dxa"/>
            <w:shd w:val="clear" w:color="auto" w:fill="FFFFFF" w:themeFill="background1"/>
          </w:tcPr>
          <w:p w14:paraId="6C90B5FA" w14:textId="77777777" w:rsidR="00E56552" w:rsidRPr="009459C6" w:rsidRDefault="00E56552" w:rsidP="00E56552">
            <w:pPr>
              <w:jc w:val="center"/>
              <w:rPr>
                <w:bCs/>
                <w:sz w:val="20"/>
                <w:szCs w:val="20"/>
              </w:rPr>
            </w:pPr>
            <w:r w:rsidRPr="009459C6">
              <w:rPr>
                <w:bCs/>
                <w:sz w:val="20"/>
                <w:szCs w:val="20"/>
              </w:rPr>
              <w:t>Pašvaldības finansējums</w:t>
            </w:r>
          </w:p>
        </w:tc>
        <w:tc>
          <w:tcPr>
            <w:tcW w:w="3827" w:type="dxa"/>
            <w:shd w:val="clear" w:color="auto" w:fill="FFFFFF" w:themeFill="background1"/>
          </w:tcPr>
          <w:p w14:paraId="06A2187B" w14:textId="0CCCD57F" w:rsidR="00E56552" w:rsidRPr="009459C6" w:rsidRDefault="00E56552" w:rsidP="00E56552">
            <w:pPr>
              <w:rPr>
                <w:bCs/>
                <w:sz w:val="20"/>
                <w:szCs w:val="20"/>
              </w:rPr>
            </w:pPr>
            <w:r>
              <w:rPr>
                <w:b/>
                <w:sz w:val="20"/>
                <w:szCs w:val="20"/>
              </w:rPr>
              <w:t xml:space="preserve">Izpildīts. </w:t>
            </w:r>
            <w:r w:rsidRPr="009459C6">
              <w:rPr>
                <w:bCs/>
                <w:sz w:val="20"/>
                <w:szCs w:val="20"/>
              </w:rPr>
              <w:t>Aktualizēta / izstrādāta Ādažu novada veselības veicināšanas koncepcija.</w:t>
            </w:r>
          </w:p>
        </w:tc>
        <w:tc>
          <w:tcPr>
            <w:tcW w:w="1244" w:type="dxa"/>
            <w:shd w:val="clear" w:color="auto" w:fill="FFFFFF" w:themeFill="background1"/>
          </w:tcPr>
          <w:p w14:paraId="1391E673" w14:textId="39ACC64E" w:rsidR="00E56552" w:rsidRPr="009459C6" w:rsidRDefault="00E56552" w:rsidP="00E56552">
            <w:pPr>
              <w:jc w:val="center"/>
              <w:rPr>
                <w:bCs/>
                <w:sz w:val="20"/>
                <w:szCs w:val="20"/>
              </w:rPr>
            </w:pPr>
            <w:r w:rsidRPr="009459C6">
              <w:rPr>
                <w:bCs/>
                <w:sz w:val="20"/>
                <w:szCs w:val="20"/>
              </w:rPr>
              <w:t>Ādažu</w:t>
            </w:r>
          </w:p>
        </w:tc>
      </w:tr>
      <w:tr w:rsidR="00E56552" w:rsidRPr="008971F4" w14:paraId="068ED8D1" w14:textId="50EE13E7" w:rsidTr="001C2545">
        <w:tc>
          <w:tcPr>
            <w:tcW w:w="3119" w:type="dxa"/>
            <w:shd w:val="clear" w:color="auto" w:fill="FFFFFF" w:themeFill="background1"/>
          </w:tcPr>
          <w:p w14:paraId="357C6DB8" w14:textId="77777777" w:rsidR="00E56552" w:rsidRPr="008971F4" w:rsidRDefault="00E56552" w:rsidP="00E56552">
            <w:pPr>
              <w:rPr>
                <w:bCs/>
                <w:sz w:val="20"/>
                <w:szCs w:val="20"/>
              </w:rPr>
            </w:pPr>
          </w:p>
        </w:tc>
        <w:tc>
          <w:tcPr>
            <w:tcW w:w="3402" w:type="dxa"/>
            <w:shd w:val="clear" w:color="auto" w:fill="FFFFFF" w:themeFill="background1"/>
          </w:tcPr>
          <w:p w14:paraId="018A08C2" w14:textId="43FA8E94" w:rsidR="00E56552" w:rsidRPr="009459C6" w:rsidRDefault="00E56552" w:rsidP="00E56552">
            <w:pPr>
              <w:rPr>
                <w:bCs/>
                <w:sz w:val="20"/>
                <w:szCs w:val="20"/>
              </w:rPr>
            </w:pPr>
            <w:r w:rsidRPr="009459C6">
              <w:rPr>
                <w:bCs/>
                <w:sz w:val="20"/>
                <w:szCs w:val="20"/>
              </w:rPr>
              <w:t xml:space="preserve">Ā13.1.2.31. </w:t>
            </w:r>
            <w:r w:rsidRPr="00A163DE">
              <w:rPr>
                <w:b/>
                <w:sz w:val="20"/>
                <w:szCs w:val="20"/>
              </w:rPr>
              <w:t xml:space="preserve">EUCF projekta īstenošana, t.sk., </w:t>
            </w:r>
            <w:r w:rsidRPr="009459C6">
              <w:rPr>
                <w:bCs/>
                <w:sz w:val="20"/>
                <w:szCs w:val="20"/>
              </w:rPr>
              <w:t>Tehniski ekonomiskā pamatojuma “Atjaunojamo energoresursu izmantošana Ādažu novadā” izstrāde</w:t>
            </w:r>
            <w:r>
              <w:rPr>
                <w:bCs/>
                <w:sz w:val="20"/>
                <w:szCs w:val="20"/>
              </w:rPr>
              <w:t xml:space="preserve"> </w:t>
            </w:r>
            <w:r w:rsidRPr="00A163DE">
              <w:rPr>
                <w:b/>
                <w:sz w:val="20"/>
                <w:szCs w:val="20"/>
              </w:rPr>
              <w:t>Nr. 03LV000671X</w:t>
            </w:r>
          </w:p>
        </w:tc>
        <w:tc>
          <w:tcPr>
            <w:tcW w:w="1559" w:type="dxa"/>
            <w:shd w:val="clear" w:color="auto" w:fill="FFFFFF" w:themeFill="background1"/>
          </w:tcPr>
          <w:p w14:paraId="277EB6F2" w14:textId="1816CB28" w:rsidR="00E56552" w:rsidRPr="00BF091D" w:rsidRDefault="00E56552" w:rsidP="00E56552">
            <w:pPr>
              <w:jc w:val="center"/>
              <w:rPr>
                <w:bCs/>
                <w:sz w:val="20"/>
                <w:szCs w:val="20"/>
              </w:rPr>
            </w:pPr>
            <w:r w:rsidRPr="00BF091D">
              <w:rPr>
                <w:bCs/>
                <w:sz w:val="20"/>
                <w:szCs w:val="20"/>
              </w:rPr>
              <w:t>APN, P/A “CKS”, ĀNIEKRP</w:t>
            </w:r>
          </w:p>
        </w:tc>
        <w:tc>
          <w:tcPr>
            <w:tcW w:w="1365" w:type="dxa"/>
            <w:shd w:val="clear" w:color="auto" w:fill="FFFFFF" w:themeFill="background1"/>
          </w:tcPr>
          <w:p w14:paraId="433D2BCB" w14:textId="54BAAFAC" w:rsidR="00E56552" w:rsidRPr="00BF091D" w:rsidRDefault="00E56552" w:rsidP="00E56552">
            <w:pPr>
              <w:jc w:val="center"/>
              <w:rPr>
                <w:bCs/>
                <w:sz w:val="20"/>
                <w:szCs w:val="20"/>
              </w:rPr>
            </w:pPr>
            <w:r w:rsidRPr="00BF091D">
              <w:rPr>
                <w:bCs/>
                <w:sz w:val="20"/>
                <w:szCs w:val="20"/>
              </w:rPr>
              <w:t>2022.-202</w:t>
            </w:r>
            <w:r w:rsidRPr="00A163DE">
              <w:rPr>
                <w:b/>
                <w:sz w:val="20"/>
                <w:szCs w:val="20"/>
              </w:rPr>
              <w:t>4</w:t>
            </w:r>
            <w:r w:rsidRPr="00A163DE">
              <w:rPr>
                <w:b/>
                <w:strike/>
                <w:sz w:val="20"/>
                <w:szCs w:val="20"/>
              </w:rPr>
              <w:t>3</w:t>
            </w:r>
            <w:r w:rsidRPr="00BF091D">
              <w:rPr>
                <w:bCs/>
                <w:sz w:val="20"/>
                <w:szCs w:val="20"/>
              </w:rPr>
              <w:t>.</w:t>
            </w:r>
          </w:p>
        </w:tc>
        <w:tc>
          <w:tcPr>
            <w:tcW w:w="1329" w:type="dxa"/>
            <w:shd w:val="clear" w:color="auto" w:fill="FFFFFF" w:themeFill="background1"/>
          </w:tcPr>
          <w:p w14:paraId="1CC5F3D6" w14:textId="52F5FD5E" w:rsidR="00E56552" w:rsidRPr="00BF091D" w:rsidRDefault="00E56552" w:rsidP="00E56552">
            <w:pPr>
              <w:jc w:val="center"/>
              <w:rPr>
                <w:bCs/>
                <w:sz w:val="20"/>
                <w:szCs w:val="20"/>
              </w:rPr>
            </w:pPr>
            <w:r w:rsidRPr="00BF091D">
              <w:rPr>
                <w:bCs/>
                <w:sz w:val="20"/>
                <w:szCs w:val="20"/>
              </w:rPr>
              <w:t>ES fondu finansējums</w:t>
            </w:r>
          </w:p>
        </w:tc>
        <w:tc>
          <w:tcPr>
            <w:tcW w:w="3827" w:type="dxa"/>
            <w:shd w:val="clear" w:color="auto" w:fill="FFFFFF" w:themeFill="background1"/>
          </w:tcPr>
          <w:p w14:paraId="712815E2" w14:textId="0AF8E0F1" w:rsidR="00E56552" w:rsidRPr="00BF091D" w:rsidRDefault="00E56552" w:rsidP="00E56552">
            <w:pPr>
              <w:rPr>
                <w:bCs/>
                <w:sz w:val="20"/>
                <w:szCs w:val="20"/>
              </w:rPr>
            </w:pPr>
            <w:r w:rsidRPr="00BF091D">
              <w:rPr>
                <w:bCs/>
                <w:sz w:val="20"/>
                <w:szCs w:val="20"/>
              </w:rPr>
              <w:t xml:space="preserve">Izstrādāts tehniski ekonomiskais pamatojums “Atjaunojamo energoresursu izmantošana Ādažu novadā”. </w:t>
            </w:r>
            <w:r w:rsidRPr="00A163DE">
              <w:rPr>
                <w:b/>
                <w:sz w:val="20"/>
                <w:szCs w:val="20"/>
              </w:rPr>
              <w:t xml:space="preserve">Ēkām Pirmā ielā 42A un Pirmā ielā 42 veikta </w:t>
            </w:r>
            <w:proofErr w:type="spellStart"/>
            <w:r w:rsidRPr="00A163DE">
              <w:rPr>
                <w:b/>
                <w:sz w:val="20"/>
                <w:szCs w:val="20"/>
              </w:rPr>
              <w:t>tehniskāa</w:t>
            </w:r>
            <w:proofErr w:type="spellEnd"/>
            <w:r w:rsidRPr="00A163DE">
              <w:rPr>
                <w:b/>
                <w:sz w:val="20"/>
                <w:szCs w:val="20"/>
              </w:rPr>
              <w:t xml:space="preserve"> apsekošana, izstrādāts </w:t>
            </w:r>
            <w:proofErr w:type="spellStart"/>
            <w:r w:rsidRPr="00A163DE">
              <w:rPr>
                <w:b/>
                <w:sz w:val="20"/>
                <w:szCs w:val="20"/>
              </w:rPr>
              <w:t>energopārskats</w:t>
            </w:r>
            <w:proofErr w:type="spellEnd"/>
            <w:r w:rsidRPr="00A163DE">
              <w:rPr>
                <w:b/>
                <w:sz w:val="20"/>
                <w:szCs w:val="20"/>
              </w:rPr>
              <w:t>. Izstrādāts projekts ēku Gaujas ielā 30, Gaujas ielā 33A, Gaujas ielā 16 un Pirmā ielā 42A pieslēgšanai pie CSS. Izstrādāts projekts CSS izveidei Carnikavā.</w:t>
            </w:r>
            <w:r>
              <w:rPr>
                <w:bCs/>
                <w:sz w:val="20"/>
                <w:szCs w:val="20"/>
              </w:rPr>
              <w:t xml:space="preserve"> </w:t>
            </w:r>
            <w:r w:rsidRPr="00BF091D">
              <w:rPr>
                <w:bCs/>
                <w:sz w:val="20"/>
                <w:szCs w:val="20"/>
              </w:rPr>
              <w:t>Īstenots EUCF programmas projekts.</w:t>
            </w:r>
          </w:p>
        </w:tc>
        <w:tc>
          <w:tcPr>
            <w:tcW w:w="1244" w:type="dxa"/>
            <w:shd w:val="clear" w:color="auto" w:fill="FFFFFF" w:themeFill="background1"/>
          </w:tcPr>
          <w:p w14:paraId="29DC6156" w14:textId="2EA0CDDE" w:rsidR="00E56552" w:rsidRPr="009459C6" w:rsidRDefault="00E56552" w:rsidP="00E56552">
            <w:pPr>
              <w:jc w:val="center"/>
              <w:rPr>
                <w:bCs/>
                <w:sz w:val="20"/>
                <w:szCs w:val="20"/>
              </w:rPr>
            </w:pPr>
            <w:r w:rsidRPr="009459C6">
              <w:rPr>
                <w:bCs/>
                <w:sz w:val="20"/>
                <w:szCs w:val="20"/>
              </w:rPr>
              <w:t>Ādažu</w:t>
            </w:r>
          </w:p>
        </w:tc>
      </w:tr>
      <w:tr w:rsidR="00E56552" w:rsidRPr="008971F4" w14:paraId="18EF9CE5" w14:textId="02B2ADE7" w:rsidTr="001C2545">
        <w:tc>
          <w:tcPr>
            <w:tcW w:w="3119" w:type="dxa"/>
            <w:shd w:val="clear" w:color="auto" w:fill="FFFFFF" w:themeFill="background1"/>
          </w:tcPr>
          <w:p w14:paraId="5FD0DF85" w14:textId="77777777" w:rsidR="00E56552" w:rsidRPr="008971F4" w:rsidRDefault="00E56552" w:rsidP="00E56552">
            <w:pPr>
              <w:rPr>
                <w:bCs/>
                <w:sz w:val="20"/>
                <w:szCs w:val="20"/>
              </w:rPr>
            </w:pPr>
          </w:p>
        </w:tc>
        <w:tc>
          <w:tcPr>
            <w:tcW w:w="3402" w:type="dxa"/>
            <w:shd w:val="clear" w:color="auto" w:fill="FFFFFF" w:themeFill="background1"/>
          </w:tcPr>
          <w:p w14:paraId="6B1BDB56" w14:textId="0C40C50E" w:rsidR="00E56552" w:rsidRPr="009459C6" w:rsidRDefault="00E56552" w:rsidP="00E56552">
            <w:pPr>
              <w:rPr>
                <w:bCs/>
                <w:sz w:val="20"/>
                <w:szCs w:val="20"/>
              </w:rPr>
            </w:pPr>
            <w:r w:rsidRPr="009459C6">
              <w:rPr>
                <w:bCs/>
                <w:sz w:val="20"/>
                <w:szCs w:val="20"/>
              </w:rPr>
              <w:t>Ā13.1.2.32. Vidēja termiņa tūrisma attīstības plānošanas stratēģijas izstrāde Ādažu novadam</w:t>
            </w:r>
          </w:p>
        </w:tc>
        <w:tc>
          <w:tcPr>
            <w:tcW w:w="1559" w:type="dxa"/>
            <w:shd w:val="clear" w:color="auto" w:fill="FFFFFF" w:themeFill="background1"/>
          </w:tcPr>
          <w:p w14:paraId="26BA7345" w14:textId="07EE5371" w:rsidR="00E56552" w:rsidRPr="00BF091D" w:rsidRDefault="00E56552" w:rsidP="00E56552">
            <w:pPr>
              <w:jc w:val="center"/>
              <w:rPr>
                <w:bCs/>
                <w:sz w:val="20"/>
                <w:szCs w:val="20"/>
              </w:rPr>
            </w:pPr>
            <w:r w:rsidRPr="00BF091D">
              <w:rPr>
                <w:bCs/>
                <w:sz w:val="20"/>
                <w:szCs w:val="20"/>
              </w:rPr>
              <w:t>CNC</w:t>
            </w:r>
          </w:p>
        </w:tc>
        <w:tc>
          <w:tcPr>
            <w:tcW w:w="1365" w:type="dxa"/>
            <w:shd w:val="clear" w:color="auto" w:fill="FFFFFF" w:themeFill="background1"/>
          </w:tcPr>
          <w:p w14:paraId="59E4EFD0" w14:textId="28441948" w:rsidR="00E56552" w:rsidRPr="00BF091D" w:rsidRDefault="00E56552" w:rsidP="00E56552">
            <w:pPr>
              <w:jc w:val="center"/>
              <w:rPr>
                <w:bCs/>
                <w:sz w:val="20"/>
                <w:szCs w:val="20"/>
              </w:rPr>
            </w:pPr>
            <w:r w:rsidRPr="00BF091D">
              <w:rPr>
                <w:bCs/>
                <w:sz w:val="20"/>
                <w:szCs w:val="20"/>
              </w:rPr>
              <w:t>2022.-2025.</w:t>
            </w:r>
          </w:p>
        </w:tc>
        <w:tc>
          <w:tcPr>
            <w:tcW w:w="1329" w:type="dxa"/>
            <w:shd w:val="clear" w:color="auto" w:fill="FFFFFF" w:themeFill="background1"/>
          </w:tcPr>
          <w:p w14:paraId="745B2B29" w14:textId="77777777" w:rsidR="00E56552" w:rsidRPr="00BF091D" w:rsidRDefault="00E56552" w:rsidP="00E56552">
            <w:pPr>
              <w:jc w:val="center"/>
              <w:rPr>
                <w:bCs/>
                <w:sz w:val="20"/>
                <w:szCs w:val="20"/>
              </w:rPr>
            </w:pPr>
            <w:r w:rsidRPr="00BF091D">
              <w:rPr>
                <w:bCs/>
                <w:sz w:val="20"/>
                <w:szCs w:val="20"/>
              </w:rPr>
              <w:t>Pašvaldības finansējums</w:t>
            </w:r>
          </w:p>
          <w:p w14:paraId="3ED0DEEC" w14:textId="5C1669CE" w:rsidR="00E56552" w:rsidRPr="00BF091D" w:rsidRDefault="00E56552" w:rsidP="00E56552">
            <w:pPr>
              <w:jc w:val="center"/>
              <w:rPr>
                <w:bCs/>
                <w:sz w:val="20"/>
                <w:szCs w:val="20"/>
              </w:rPr>
            </w:pPr>
            <w:r w:rsidRPr="00BF091D">
              <w:rPr>
                <w:bCs/>
                <w:sz w:val="20"/>
                <w:szCs w:val="20"/>
              </w:rPr>
              <w:t>Cits finansējums</w:t>
            </w:r>
          </w:p>
        </w:tc>
        <w:tc>
          <w:tcPr>
            <w:tcW w:w="3827" w:type="dxa"/>
            <w:shd w:val="clear" w:color="auto" w:fill="FFFFFF" w:themeFill="background1"/>
          </w:tcPr>
          <w:p w14:paraId="6E04CDD6" w14:textId="179E524F" w:rsidR="00E56552" w:rsidRPr="00BF091D" w:rsidRDefault="00E56552" w:rsidP="00E56552">
            <w:pPr>
              <w:rPr>
                <w:bCs/>
                <w:sz w:val="20"/>
                <w:szCs w:val="20"/>
              </w:rPr>
            </w:pPr>
            <w:r w:rsidRPr="00BF091D">
              <w:rPr>
                <w:bCs/>
                <w:sz w:val="20"/>
                <w:szCs w:val="20"/>
              </w:rPr>
              <w:t xml:space="preserve">Izstrādāta </w:t>
            </w:r>
            <w:proofErr w:type="spellStart"/>
            <w:r w:rsidRPr="00BF091D">
              <w:rPr>
                <w:bCs/>
                <w:sz w:val="20"/>
                <w:szCs w:val="20"/>
              </w:rPr>
              <w:t>vidējtermiņa</w:t>
            </w:r>
            <w:proofErr w:type="spellEnd"/>
            <w:r w:rsidRPr="00BF091D">
              <w:rPr>
                <w:bCs/>
                <w:sz w:val="20"/>
                <w:szCs w:val="20"/>
              </w:rPr>
              <w:t xml:space="preserve"> Ādažu novada tūrisma attīstības stratēģija. 2022.gadā bija izstrādes procesā.</w:t>
            </w:r>
          </w:p>
        </w:tc>
        <w:tc>
          <w:tcPr>
            <w:tcW w:w="1244" w:type="dxa"/>
            <w:shd w:val="clear" w:color="auto" w:fill="FFFFFF" w:themeFill="background1"/>
          </w:tcPr>
          <w:p w14:paraId="49597D3B" w14:textId="3C232D5C" w:rsidR="00E56552" w:rsidRPr="009459C6" w:rsidRDefault="00E56552" w:rsidP="00E56552">
            <w:pPr>
              <w:jc w:val="center"/>
              <w:rPr>
                <w:bCs/>
                <w:sz w:val="20"/>
                <w:szCs w:val="20"/>
              </w:rPr>
            </w:pPr>
            <w:r w:rsidRPr="009459C6">
              <w:rPr>
                <w:bCs/>
                <w:sz w:val="20"/>
                <w:szCs w:val="20"/>
              </w:rPr>
              <w:t>Ādažu</w:t>
            </w:r>
          </w:p>
        </w:tc>
      </w:tr>
      <w:tr w:rsidR="00E56552" w:rsidRPr="008971F4" w14:paraId="41D20321" w14:textId="77777777" w:rsidTr="001C2545">
        <w:tc>
          <w:tcPr>
            <w:tcW w:w="3119" w:type="dxa"/>
            <w:shd w:val="clear" w:color="auto" w:fill="FFFFFF" w:themeFill="background1"/>
          </w:tcPr>
          <w:p w14:paraId="6F554C87" w14:textId="77777777" w:rsidR="00E56552" w:rsidRPr="008971F4" w:rsidRDefault="00E56552" w:rsidP="00E56552">
            <w:pPr>
              <w:rPr>
                <w:bCs/>
                <w:sz w:val="20"/>
                <w:szCs w:val="20"/>
              </w:rPr>
            </w:pPr>
          </w:p>
        </w:tc>
        <w:tc>
          <w:tcPr>
            <w:tcW w:w="3402" w:type="dxa"/>
            <w:shd w:val="clear" w:color="auto" w:fill="FFFFFF" w:themeFill="background1"/>
          </w:tcPr>
          <w:p w14:paraId="3665C8DC" w14:textId="1F367964" w:rsidR="00E56552" w:rsidRPr="00A163DE" w:rsidRDefault="00E56552" w:rsidP="00E56552">
            <w:pPr>
              <w:rPr>
                <w:b/>
                <w:sz w:val="20"/>
                <w:szCs w:val="20"/>
              </w:rPr>
            </w:pPr>
            <w:bookmarkStart w:id="52" w:name="_Hlk148187361"/>
            <w:r w:rsidRPr="00A163DE">
              <w:rPr>
                <w:b/>
                <w:sz w:val="20"/>
                <w:szCs w:val="20"/>
              </w:rPr>
              <w:t xml:space="preserve">Ā13.1.2.33. </w:t>
            </w:r>
            <w:bookmarkEnd w:id="52"/>
            <w:r w:rsidRPr="00A163DE">
              <w:rPr>
                <w:b/>
                <w:sz w:val="20"/>
                <w:szCs w:val="20"/>
              </w:rPr>
              <w:t>Komunikācijas plāna izstrāde tūrisma pakalpojumu eksportspējas veicināšanai</w:t>
            </w:r>
          </w:p>
        </w:tc>
        <w:tc>
          <w:tcPr>
            <w:tcW w:w="1559" w:type="dxa"/>
            <w:shd w:val="clear" w:color="auto" w:fill="FFFFFF" w:themeFill="background1"/>
          </w:tcPr>
          <w:p w14:paraId="79D77676" w14:textId="07DBB55E" w:rsidR="00E56552" w:rsidRPr="00A163DE" w:rsidRDefault="00E56552" w:rsidP="00E56552">
            <w:pPr>
              <w:jc w:val="center"/>
              <w:rPr>
                <w:b/>
                <w:sz w:val="20"/>
                <w:szCs w:val="20"/>
              </w:rPr>
            </w:pPr>
            <w:r w:rsidRPr="00A163DE">
              <w:rPr>
                <w:b/>
                <w:sz w:val="20"/>
                <w:szCs w:val="20"/>
              </w:rPr>
              <w:t>CNC</w:t>
            </w:r>
          </w:p>
        </w:tc>
        <w:tc>
          <w:tcPr>
            <w:tcW w:w="1365" w:type="dxa"/>
            <w:shd w:val="clear" w:color="auto" w:fill="FFFFFF" w:themeFill="background1"/>
          </w:tcPr>
          <w:p w14:paraId="59E88533" w14:textId="12C987EE" w:rsidR="00E56552" w:rsidRPr="00A163DE" w:rsidRDefault="00E56552" w:rsidP="00E56552">
            <w:pPr>
              <w:jc w:val="center"/>
              <w:rPr>
                <w:b/>
                <w:sz w:val="20"/>
                <w:szCs w:val="20"/>
              </w:rPr>
            </w:pPr>
            <w:r w:rsidRPr="00A163DE">
              <w:rPr>
                <w:b/>
                <w:sz w:val="20"/>
                <w:szCs w:val="20"/>
              </w:rPr>
              <w:t>2027.</w:t>
            </w:r>
          </w:p>
        </w:tc>
        <w:tc>
          <w:tcPr>
            <w:tcW w:w="1329" w:type="dxa"/>
            <w:shd w:val="clear" w:color="auto" w:fill="FFFFFF" w:themeFill="background1"/>
          </w:tcPr>
          <w:p w14:paraId="484AEAF1" w14:textId="58707274" w:rsidR="00E56552" w:rsidRPr="00A163DE" w:rsidRDefault="00E56552" w:rsidP="00E56552">
            <w:pPr>
              <w:jc w:val="center"/>
              <w:rPr>
                <w:b/>
                <w:sz w:val="20"/>
                <w:szCs w:val="20"/>
              </w:rPr>
            </w:pPr>
            <w:r w:rsidRPr="00A163DE">
              <w:rPr>
                <w:b/>
                <w:sz w:val="20"/>
                <w:szCs w:val="20"/>
              </w:rPr>
              <w:t>Pašvaldības finansējums</w:t>
            </w:r>
          </w:p>
        </w:tc>
        <w:tc>
          <w:tcPr>
            <w:tcW w:w="3827" w:type="dxa"/>
            <w:shd w:val="clear" w:color="auto" w:fill="FFFFFF" w:themeFill="background1"/>
          </w:tcPr>
          <w:p w14:paraId="7D23EB3A" w14:textId="6CE3A06F" w:rsidR="00E56552" w:rsidRPr="00A163DE" w:rsidRDefault="00E56552" w:rsidP="00E56552">
            <w:pPr>
              <w:rPr>
                <w:b/>
                <w:sz w:val="20"/>
                <w:szCs w:val="20"/>
              </w:rPr>
            </w:pPr>
            <w:r w:rsidRPr="00A163DE">
              <w:rPr>
                <w:b/>
                <w:sz w:val="20"/>
                <w:szCs w:val="20"/>
              </w:rPr>
              <w:t>Izstrādāts uz ārvalstu tirgu vērsts komunikācijas plāns.</w:t>
            </w:r>
          </w:p>
        </w:tc>
        <w:tc>
          <w:tcPr>
            <w:tcW w:w="1244" w:type="dxa"/>
            <w:shd w:val="clear" w:color="auto" w:fill="FFFFFF" w:themeFill="background1"/>
          </w:tcPr>
          <w:p w14:paraId="6603FB71" w14:textId="738EA96C" w:rsidR="00E56552" w:rsidRPr="00A163DE" w:rsidRDefault="00E56552" w:rsidP="00E56552">
            <w:pPr>
              <w:jc w:val="center"/>
              <w:rPr>
                <w:b/>
                <w:sz w:val="20"/>
                <w:szCs w:val="20"/>
              </w:rPr>
            </w:pPr>
            <w:r w:rsidRPr="00A163DE">
              <w:rPr>
                <w:b/>
                <w:sz w:val="20"/>
                <w:szCs w:val="20"/>
              </w:rPr>
              <w:t>Ādažu Carnikavas</w:t>
            </w:r>
          </w:p>
        </w:tc>
      </w:tr>
      <w:tr w:rsidR="00E56552" w:rsidRPr="008971F4" w14:paraId="63743D32" w14:textId="1CED8F84" w:rsidTr="001C2545">
        <w:tc>
          <w:tcPr>
            <w:tcW w:w="3119" w:type="dxa"/>
            <w:shd w:val="clear" w:color="auto" w:fill="FFFFFF" w:themeFill="background1"/>
          </w:tcPr>
          <w:p w14:paraId="02B3AFAF" w14:textId="246B2F60" w:rsidR="00E56552" w:rsidRPr="0098772B" w:rsidRDefault="00E56552" w:rsidP="00E56552">
            <w:pPr>
              <w:rPr>
                <w:bCs/>
                <w:sz w:val="20"/>
                <w:szCs w:val="20"/>
              </w:rPr>
            </w:pPr>
            <w:r w:rsidRPr="008971F4">
              <w:rPr>
                <w:bCs/>
                <w:sz w:val="20"/>
                <w:szCs w:val="20"/>
              </w:rPr>
              <w:t xml:space="preserve">U13.1.3: Izstrādāt </w:t>
            </w:r>
            <w:r>
              <w:rPr>
                <w:bCs/>
                <w:sz w:val="20"/>
                <w:szCs w:val="20"/>
              </w:rPr>
              <w:t xml:space="preserve">pašvaldības </w:t>
            </w:r>
            <w:proofErr w:type="spellStart"/>
            <w:r w:rsidRPr="008971F4">
              <w:rPr>
                <w:bCs/>
                <w:sz w:val="20"/>
                <w:szCs w:val="20"/>
              </w:rPr>
              <w:t>lokālplānojumus</w:t>
            </w:r>
            <w:proofErr w:type="spellEnd"/>
            <w:r w:rsidRPr="008971F4">
              <w:rPr>
                <w:bCs/>
                <w:sz w:val="20"/>
                <w:szCs w:val="20"/>
              </w:rPr>
              <w:t xml:space="preserve"> un detālplānojumus ciem</w:t>
            </w:r>
            <w:r>
              <w:rPr>
                <w:bCs/>
                <w:sz w:val="20"/>
                <w:szCs w:val="20"/>
              </w:rPr>
              <w:t>u</w:t>
            </w:r>
            <w:r w:rsidRPr="008971F4">
              <w:rPr>
                <w:bCs/>
                <w:sz w:val="20"/>
                <w:szCs w:val="20"/>
              </w:rPr>
              <w:t xml:space="preserve"> teritorijām</w:t>
            </w:r>
          </w:p>
        </w:tc>
        <w:tc>
          <w:tcPr>
            <w:tcW w:w="3402" w:type="dxa"/>
            <w:shd w:val="clear" w:color="auto" w:fill="FFFFFF" w:themeFill="background1"/>
          </w:tcPr>
          <w:p w14:paraId="42676F44" w14:textId="22200CA8" w:rsidR="00E56552" w:rsidRPr="009459C6" w:rsidRDefault="00E56552" w:rsidP="00E56552">
            <w:pPr>
              <w:rPr>
                <w:bCs/>
                <w:sz w:val="20"/>
                <w:szCs w:val="20"/>
              </w:rPr>
            </w:pPr>
            <w:r w:rsidRPr="009459C6">
              <w:rPr>
                <w:bCs/>
                <w:sz w:val="20"/>
                <w:szCs w:val="20"/>
              </w:rPr>
              <w:t xml:space="preserve">Ā13.1.3.1. </w:t>
            </w:r>
            <w:proofErr w:type="spellStart"/>
            <w:r w:rsidRPr="009459C6">
              <w:rPr>
                <w:bCs/>
                <w:sz w:val="20"/>
                <w:szCs w:val="20"/>
              </w:rPr>
              <w:t>Lokālplānojuma</w:t>
            </w:r>
            <w:proofErr w:type="spellEnd"/>
            <w:r w:rsidRPr="009459C6">
              <w:rPr>
                <w:bCs/>
                <w:sz w:val="20"/>
                <w:szCs w:val="20"/>
              </w:rPr>
              <w:t xml:space="preserve"> izstrāde teritorijai starp Gaujas ielu, Lauku ielu, Druvas ielu un </w:t>
            </w:r>
            <w:proofErr w:type="spellStart"/>
            <w:r w:rsidRPr="009459C6">
              <w:rPr>
                <w:bCs/>
                <w:sz w:val="20"/>
                <w:szCs w:val="20"/>
              </w:rPr>
              <w:t>Vējupi</w:t>
            </w:r>
            <w:proofErr w:type="spellEnd"/>
            <w:r w:rsidRPr="009459C6">
              <w:rPr>
                <w:bCs/>
                <w:sz w:val="20"/>
                <w:szCs w:val="20"/>
              </w:rPr>
              <w:t xml:space="preserve"> </w:t>
            </w:r>
          </w:p>
        </w:tc>
        <w:tc>
          <w:tcPr>
            <w:tcW w:w="1559" w:type="dxa"/>
            <w:shd w:val="clear" w:color="auto" w:fill="FFFFFF" w:themeFill="background1"/>
          </w:tcPr>
          <w:p w14:paraId="1524615E" w14:textId="79F68530" w:rsidR="00E56552" w:rsidRPr="00BF091D" w:rsidRDefault="00E56552" w:rsidP="00E56552">
            <w:pPr>
              <w:jc w:val="center"/>
              <w:rPr>
                <w:bCs/>
                <w:sz w:val="20"/>
                <w:szCs w:val="20"/>
              </w:rPr>
            </w:pPr>
            <w:r w:rsidRPr="00BF091D">
              <w:rPr>
                <w:bCs/>
                <w:sz w:val="20"/>
                <w:szCs w:val="20"/>
              </w:rPr>
              <w:t>APN, TPN</w:t>
            </w:r>
          </w:p>
        </w:tc>
        <w:tc>
          <w:tcPr>
            <w:tcW w:w="1365" w:type="dxa"/>
            <w:shd w:val="clear" w:color="auto" w:fill="FFFFFF" w:themeFill="background1"/>
          </w:tcPr>
          <w:p w14:paraId="2FB81F94" w14:textId="69F9CC0B" w:rsidR="00E56552" w:rsidRPr="00BF091D" w:rsidRDefault="00E56552" w:rsidP="00E56552">
            <w:pPr>
              <w:jc w:val="center"/>
              <w:rPr>
                <w:bCs/>
                <w:sz w:val="20"/>
                <w:szCs w:val="20"/>
              </w:rPr>
            </w:pPr>
            <w:r w:rsidRPr="00BF091D">
              <w:rPr>
                <w:bCs/>
                <w:sz w:val="20"/>
                <w:szCs w:val="20"/>
              </w:rPr>
              <w:t>2021.-2023.</w:t>
            </w:r>
          </w:p>
        </w:tc>
        <w:tc>
          <w:tcPr>
            <w:tcW w:w="1329" w:type="dxa"/>
            <w:shd w:val="clear" w:color="auto" w:fill="FFFFFF" w:themeFill="background1"/>
          </w:tcPr>
          <w:p w14:paraId="45A02EBB" w14:textId="3BA87512" w:rsidR="00E56552" w:rsidRPr="00BF091D" w:rsidRDefault="00E56552" w:rsidP="00E56552">
            <w:pPr>
              <w:jc w:val="center"/>
              <w:rPr>
                <w:bCs/>
                <w:sz w:val="20"/>
                <w:szCs w:val="20"/>
              </w:rPr>
            </w:pPr>
            <w:r w:rsidRPr="00BF091D">
              <w:rPr>
                <w:bCs/>
                <w:sz w:val="20"/>
                <w:szCs w:val="20"/>
              </w:rPr>
              <w:t>Pašvaldības finansējums</w:t>
            </w:r>
          </w:p>
        </w:tc>
        <w:tc>
          <w:tcPr>
            <w:tcW w:w="3827" w:type="dxa"/>
            <w:shd w:val="clear" w:color="auto" w:fill="FFFFFF" w:themeFill="background1"/>
          </w:tcPr>
          <w:p w14:paraId="2D2D9E17" w14:textId="489FF7CC" w:rsidR="00E56552" w:rsidRPr="00BF091D" w:rsidRDefault="00E56552" w:rsidP="00E56552">
            <w:pPr>
              <w:rPr>
                <w:bCs/>
                <w:sz w:val="20"/>
                <w:szCs w:val="20"/>
              </w:rPr>
            </w:pPr>
            <w:r w:rsidRPr="00BF091D">
              <w:rPr>
                <w:bCs/>
                <w:sz w:val="20"/>
                <w:szCs w:val="20"/>
              </w:rPr>
              <w:t xml:space="preserve">Izstrādāts </w:t>
            </w:r>
            <w:proofErr w:type="spellStart"/>
            <w:r w:rsidRPr="00BF091D">
              <w:rPr>
                <w:bCs/>
                <w:sz w:val="20"/>
                <w:szCs w:val="20"/>
              </w:rPr>
              <w:t>lokālplānojums</w:t>
            </w:r>
            <w:proofErr w:type="spellEnd"/>
            <w:r w:rsidRPr="00BF091D">
              <w:rPr>
                <w:bCs/>
                <w:sz w:val="20"/>
                <w:szCs w:val="20"/>
              </w:rPr>
              <w:t xml:space="preserve"> teritorijai starp Gaujas ielu, Lauku ielu, Druvas ielu un </w:t>
            </w:r>
            <w:proofErr w:type="spellStart"/>
            <w:r w:rsidRPr="00BF091D">
              <w:rPr>
                <w:bCs/>
                <w:sz w:val="20"/>
                <w:szCs w:val="20"/>
              </w:rPr>
              <w:t>Vējupi</w:t>
            </w:r>
            <w:proofErr w:type="spellEnd"/>
            <w:r w:rsidRPr="00BF091D">
              <w:rPr>
                <w:bCs/>
                <w:sz w:val="20"/>
                <w:szCs w:val="20"/>
              </w:rPr>
              <w:t>.</w:t>
            </w:r>
          </w:p>
        </w:tc>
        <w:tc>
          <w:tcPr>
            <w:tcW w:w="1244" w:type="dxa"/>
            <w:shd w:val="clear" w:color="auto" w:fill="FFFFFF" w:themeFill="background1"/>
          </w:tcPr>
          <w:p w14:paraId="4A16B03F" w14:textId="2B2526C0" w:rsidR="00E56552" w:rsidRPr="009459C6" w:rsidRDefault="00E56552" w:rsidP="00E56552">
            <w:pPr>
              <w:jc w:val="center"/>
              <w:rPr>
                <w:bCs/>
                <w:sz w:val="20"/>
                <w:szCs w:val="20"/>
              </w:rPr>
            </w:pPr>
            <w:r w:rsidRPr="009459C6">
              <w:rPr>
                <w:bCs/>
                <w:sz w:val="20"/>
                <w:szCs w:val="20"/>
              </w:rPr>
              <w:t>Ādažu</w:t>
            </w:r>
          </w:p>
        </w:tc>
      </w:tr>
      <w:tr w:rsidR="00E56552" w:rsidRPr="008971F4" w14:paraId="35B60C63" w14:textId="11A90A9F" w:rsidTr="001C2545">
        <w:tc>
          <w:tcPr>
            <w:tcW w:w="3119" w:type="dxa"/>
            <w:shd w:val="clear" w:color="auto" w:fill="FFFFFF" w:themeFill="background1"/>
          </w:tcPr>
          <w:p w14:paraId="135958EA" w14:textId="77777777" w:rsidR="00E56552" w:rsidRPr="008971F4" w:rsidRDefault="00E56552" w:rsidP="00E56552">
            <w:pPr>
              <w:rPr>
                <w:bCs/>
                <w:sz w:val="20"/>
                <w:szCs w:val="20"/>
              </w:rPr>
            </w:pPr>
          </w:p>
        </w:tc>
        <w:tc>
          <w:tcPr>
            <w:tcW w:w="3402" w:type="dxa"/>
            <w:shd w:val="clear" w:color="auto" w:fill="FFFFFF" w:themeFill="background1"/>
          </w:tcPr>
          <w:p w14:paraId="65B4CA0B" w14:textId="56878A86" w:rsidR="00E56552" w:rsidRPr="008971F4" w:rsidRDefault="00E56552" w:rsidP="00E56552">
            <w:pPr>
              <w:rPr>
                <w:bCs/>
                <w:sz w:val="20"/>
                <w:szCs w:val="20"/>
              </w:rPr>
            </w:pPr>
            <w:r w:rsidRPr="008971F4">
              <w:rPr>
                <w:bCs/>
                <w:sz w:val="20"/>
                <w:szCs w:val="20"/>
              </w:rPr>
              <w:t>Ā13.1.3.2. Detālplānojuma izstrāde nekustamajam īpašumam Gaujas ielā 25B un “</w:t>
            </w:r>
            <w:proofErr w:type="spellStart"/>
            <w:r w:rsidRPr="008971F4">
              <w:rPr>
                <w:bCs/>
                <w:sz w:val="20"/>
                <w:szCs w:val="20"/>
              </w:rPr>
              <w:t>Silēni</w:t>
            </w:r>
            <w:proofErr w:type="spellEnd"/>
            <w:r w:rsidRPr="008971F4">
              <w:rPr>
                <w:bCs/>
                <w:sz w:val="20"/>
                <w:szCs w:val="20"/>
              </w:rPr>
              <w:t xml:space="preserve">” </w:t>
            </w:r>
          </w:p>
        </w:tc>
        <w:tc>
          <w:tcPr>
            <w:tcW w:w="1559" w:type="dxa"/>
            <w:shd w:val="clear" w:color="auto" w:fill="FFFFFF" w:themeFill="background1"/>
          </w:tcPr>
          <w:p w14:paraId="63B7FB4F" w14:textId="2F73B069" w:rsidR="00E56552" w:rsidRPr="00BF091D" w:rsidRDefault="00E56552" w:rsidP="00E56552">
            <w:pPr>
              <w:jc w:val="center"/>
              <w:rPr>
                <w:bCs/>
                <w:sz w:val="20"/>
                <w:szCs w:val="20"/>
              </w:rPr>
            </w:pPr>
            <w:r w:rsidRPr="00BF091D">
              <w:rPr>
                <w:bCs/>
                <w:sz w:val="20"/>
                <w:szCs w:val="20"/>
              </w:rPr>
              <w:t>P/A “CKS”, TPN</w:t>
            </w:r>
          </w:p>
        </w:tc>
        <w:tc>
          <w:tcPr>
            <w:tcW w:w="1365" w:type="dxa"/>
            <w:shd w:val="clear" w:color="auto" w:fill="FFFFFF" w:themeFill="background1"/>
          </w:tcPr>
          <w:p w14:paraId="2430F472" w14:textId="1A9F6C57" w:rsidR="00E56552" w:rsidRPr="009E2CCA" w:rsidRDefault="00E56552" w:rsidP="00E56552">
            <w:pPr>
              <w:jc w:val="center"/>
              <w:rPr>
                <w:bCs/>
                <w:sz w:val="20"/>
                <w:szCs w:val="20"/>
              </w:rPr>
            </w:pPr>
            <w:r w:rsidRPr="009E2CCA">
              <w:rPr>
                <w:bCs/>
                <w:sz w:val="20"/>
                <w:szCs w:val="20"/>
              </w:rPr>
              <w:t>2021.-</w:t>
            </w:r>
            <w:r w:rsidRPr="006D5A84">
              <w:rPr>
                <w:bCs/>
                <w:sz w:val="20"/>
                <w:szCs w:val="20"/>
              </w:rPr>
              <w:t>2025.</w:t>
            </w:r>
          </w:p>
        </w:tc>
        <w:tc>
          <w:tcPr>
            <w:tcW w:w="1329" w:type="dxa"/>
            <w:shd w:val="clear" w:color="auto" w:fill="FFFFFF" w:themeFill="background1"/>
          </w:tcPr>
          <w:p w14:paraId="051E7EBA" w14:textId="693E4EC0" w:rsidR="00E56552" w:rsidRPr="00BF091D" w:rsidRDefault="00E56552" w:rsidP="00E56552">
            <w:pPr>
              <w:jc w:val="center"/>
              <w:rPr>
                <w:bCs/>
                <w:sz w:val="20"/>
                <w:szCs w:val="20"/>
              </w:rPr>
            </w:pPr>
            <w:r w:rsidRPr="00BF091D">
              <w:rPr>
                <w:bCs/>
                <w:sz w:val="20"/>
                <w:szCs w:val="20"/>
              </w:rPr>
              <w:t>Pašvaldības finansējums</w:t>
            </w:r>
          </w:p>
        </w:tc>
        <w:tc>
          <w:tcPr>
            <w:tcW w:w="3827" w:type="dxa"/>
            <w:shd w:val="clear" w:color="auto" w:fill="FFFFFF" w:themeFill="background1"/>
          </w:tcPr>
          <w:p w14:paraId="7DF059B8" w14:textId="165FFA3D" w:rsidR="00E56552" w:rsidRPr="00BF091D" w:rsidRDefault="00E56552" w:rsidP="00E56552">
            <w:pPr>
              <w:rPr>
                <w:bCs/>
                <w:sz w:val="20"/>
                <w:szCs w:val="20"/>
              </w:rPr>
            </w:pPr>
            <w:r w:rsidRPr="00BF091D">
              <w:rPr>
                <w:bCs/>
                <w:sz w:val="20"/>
                <w:szCs w:val="20"/>
              </w:rPr>
              <w:t>Izstrādāts detālplānojums nekustamajam īpašumam Gaujas ielā 25B un “</w:t>
            </w:r>
            <w:proofErr w:type="spellStart"/>
            <w:r w:rsidRPr="00BF091D">
              <w:rPr>
                <w:bCs/>
                <w:sz w:val="20"/>
                <w:szCs w:val="20"/>
              </w:rPr>
              <w:t>Silēni</w:t>
            </w:r>
            <w:proofErr w:type="spellEnd"/>
            <w:r w:rsidRPr="00BF091D">
              <w:rPr>
                <w:bCs/>
                <w:sz w:val="20"/>
                <w:szCs w:val="20"/>
              </w:rPr>
              <w:t>”.</w:t>
            </w:r>
          </w:p>
        </w:tc>
        <w:tc>
          <w:tcPr>
            <w:tcW w:w="1244" w:type="dxa"/>
            <w:shd w:val="clear" w:color="auto" w:fill="FFFFFF" w:themeFill="background1"/>
          </w:tcPr>
          <w:p w14:paraId="08AED1DF" w14:textId="4E03CC4D" w:rsidR="00E56552" w:rsidRPr="008971F4" w:rsidRDefault="00E56552" w:rsidP="00E56552">
            <w:pPr>
              <w:jc w:val="center"/>
              <w:rPr>
                <w:bCs/>
                <w:sz w:val="20"/>
                <w:szCs w:val="20"/>
              </w:rPr>
            </w:pPr>
            <w:r w:rsidRPr="00F444F3">
              <w:rPr>
                <w:bCs/>
                <w:sz w:val="20"/>
                <w:szCs w:val="20"/>
              </w:rPr>
              <w:t>Ādažu</w:t>
            </w:r>
          </w:p>
        </w:tc>
      </w:tr>
      <w:tr w:rsidR="00E56552" w:rsidRPr="008971F4" w14:paraId="098039F0" w14:textId="024968CE" w:rsidTr="001C2545">
        <w:tc>
          <w:tcPr>
            <w:tcW w:w="3119" w:type="dxa"/>
            <w:shd w:val="clear" w:color="auto" w:fill="92D050"/>
            <w:vAlign w:val="center"/>
          </w:tcPr>
          <w:p w14:paraId="4E1AA838" w14:textId="3D0AEA07" w:rsidR="00E56552" w:rsidRPr="0098772B" w:rsidRDefault="00E56552" w:rsidP="00E56552">
            <w:pPr>
              <w:rPr>
                <w:bCs/>
                <w:sz w:val="20"/>
                <w:szCs w:val="20"/>
              </w:rPr>
            </w:pPr>
            <w:r>
              <w:rPr>
                <w:b/>
                <w:sz w:val="20"/>
                <w:szCs w:val="20"/>
              </w:rPr>
              <w:t>RV13.2</w:t>
            </w:r>
            <w:r w:rsidRPr="008971F4">
              <w:rPr>
                <w:b/>
                <w:sz w:val="20"/>
                <w:szCs w:val="20"/>
              </w:rPr>
              <w:t xml:space="preserve">: </w:t>
            </w:r>
            <w:r>
              <w:rPr>
                <w:b/>
                <w:sz w:val="20"/>
                <w:szCs w:val="20"/>
              </w:rPr>
              <w:t>I</w:t>
            </w:r>
            <w:r w:rsidRPr="007C4C80">
              <w:rPr>
                <w:b/>
                <w:sz w:val="20"/>
                <w:szCs w:val="20"/>
              </w:rPr>
              <w:t xml:space="preserve">edzīvotāju </w:t>
            </w:r>
            <w:r>
              <w:rPr>
                <w:b/>
                <w:sz w:val="20"/>
                <w:szCs w:val="20"/>
              </w:rPr>
              <w:t>iesaiste p</w:t>
            </w:r>
            <w:r w:rsidRPr="007C4C80">
              <w:rPr>
                <w:b/>
                <w:sz w:val="20"/>
                <w:szCs w:val="20"/>
              </w:rPr>
              <w:t>ašvaldības attīstības plānošanas procesos</w:t>
            </w:r>
          </w:p>
        </w:tc>
        <w:tc>
          <w:tcPr>
            <w:tcW w:w="3402" w:type="dxa"/>
            <w:shd w:val="clear" w:color="auto" w:fill="92D050"/>
          </w:tcPr>
          <w:p w14:paraId="6FB459A9" w14:textId="0E5C2F39" w:rsidR="00E56552" w:rsidRPr="008971F4" w:rsidRDefault="00E56552" w:rsidP="00E56552">
            <w:pPr>
              <w:rPr>
                <w:bCs/>
                <w:sz w:val="20"/>
                <w:szCs w:val="20"/>
              </w:rPr>
            </w:pPr>
          </w:p>
        </w:tc>
        <w:tc>
          <w:tcPr>
            <w:tcW w:w="1559" w:type="dxa"/>
            <w:shd w:val="clear" w:color="auto" w:fill="92D050"/>
          </w:tcPr>
          <w:p w14:paraId="74E0A91E" w14:textId="5FE925CE" w:rsidR="00E56552" w:rsidRPr="009459C6" w:rsidRDefault="00E56552" w:rsidP="00E56552">
            <w:pPr>
              <w:jc w:val="center"/>
              <w:rPr>
                <w:bCs/>
                <w:sz w:val="20"/>
                <w:szCs w:val="20"/>
              </w:rPr>
            </w:pPr>
          </w:p>
        </w:tc>
        <w:tc>
          <w:tcPr>
            <w:tcW w:w="1365" w:type="dxa"/>
            <w:shd w:val="clear" w:color="auto" w:fill="92D050"/>
          </w:tcPr>
          <w:p w14:paraId="69C4E67F" w14:textId="107B2939" w:rsidR="00E56552" w:rsidRPr="009459C6" w:rsidRDefault="00E56552" w:rsidP="00E56552">
            <w:pPr>
              <w:jc w:val="center"/>
              <w:rPr>
                <w:bCs/>
                <w:sz w:val="20"/>
                <w:szCs w:val="20"/>
              </w:rPr>
            </w:pPr>
          </w:p>
        </w:tc>
        <w:tc>
          <w:tcPr>
            <w:tcW w:w="1329" w:type="dxa"/>
            <w:shd w:val="clear" w:color="auto" w:fill="92D050"/>
          </w:tcPr>
          <w:p w14:paraId="41CB870E" w14:textId="1BF13B43" w:rsidR="00E56552" w:rsidRPr="008971F4" w:rsidRDefault="00E56552" w:rsidP="00E56552">
            <w:pPr>
              <w:jc w:val="center"/>
              <w:rPr>
                <w:bCs/>
                <w:sz w:val="20"/>
                <w:szCs w:val="20"/>
              </w:rPr>
            </w:pPr>
          </w:p>
        </w:tc>
        <w:tc>
          <w:tcPr>
            <w:tcW w:w="3827" w:type="dxa"/>
            <w:shd w:val="clear" w:color="auto" w:fill="92D050"/>
          </w:tcPr>
          <w:p w14:paraId="3808F3A9" w14:textId="33B40359" w:rsidR="00E56552" w:rsidRPr="008971F4" w:rsidRDefault="00E56552" w:rsidP="00E56552">
            <w:pPr>
              <w:rPr>
                <w:bCs/>
                <w:sz w:val="20"/>
                <w:szCs w:val="20"/>
              </w:rPr>
            </w:pPr>
          </w:p>
        </w:tc>
        <w:tc>
          <w:tcPr>
            <w:tcW w:w="1244" w:type="dxa"/>
            <w:shd w:val="clear" w:color="auto" w:fill="92D050"/>
          </w:tcPr>
          <w:p w14:paraId="4A78707D" w14:textId="29E0E4BE" w:rsidR="00E56552" w:rsidRPr="009E2F07" w:rsidRDefault="00E56552" w:rsidP="00E56552">
            <w:pPr>
              <w:jc w:val="center"/>
              <w:rPr>
                <w:b/>
                <w:sz w:val="20"/>
                <w:szCs w:val="20"/>
              </w:rPr>
            </w:pPr>
          </w:p>
        </w:tc>
      </w:tr>
      <w:tr w:rsidR="00E56552" w:rsidRPr="008971F4" w14:paraId="55B18BB8" w14:textId="04A7DBE6" w:rsidTr="001C2545">
        <w:tc>
          <w:tcPr>
            <w:tcW w:w="3119" w:type="dxa"/>
            <w:shd w:val="clear" w:color="auto" w:fill="FFFFFF" w:themeFill="background1"/>
          </w:tcPr>
          <w:p w14:paraId="5450523B" w14:textId="3B596A4B" w:rsidR="00E56552" w:rsidRPr="008971F4" w:rsidRDefault="00E56552" w:rsidP="00E56552">
            <w:pPr>
              <w:rPr>
                <w:bCs/>
                <w:sz w:val="20"/>
                <w:szCs w:val="20"/>
              </w:rPr>
            </w:pPr>
            <w:r w:rsidRPr="008971F4">
              <w:rPr>
                <w:bCs/>
                <w:sz w:val="20"/>
                <w:szCs w:val="20"/>
              </w:rPr>
              <w:t>U13.</w:t>
            </w:r>
            <w:r>
              <w:rPr>
                <w:bCs/>
                <w:sz w:val="20"/>
                <w:szCs w:val="20"/>
              </w:rPr>
              <w:t>2.1</w:t>
            </w:r>
            <w:r w:rsidRPr="008971F4">
              <w:rPr>
                <w:bCs/>
                <w:sz w:val="20"/>
                <w:szCs w:val="20"/>
              </w:rPr>
              <w:t xml:space="preserve">: </w:t>
            </w:r>
            <w:r>
              <w:rPr>
                <w:bCs/>
                <w:sz w:val="20"/>
                <w:szCs w:val="20"/>
              </w:rPr>
              <w:t>Organizēt iedzīvotāju aptaujas un publiskās apspriešanas</w:t>
            </w:r>
          </w:p>
        </w:tc>
        <w:tc>
          <w:tcPr>
            <w:tcW w:w="3402" w:type="dxa"/>
            <w:shd w:val="clear" w:color="auto" w:fill="FFFFFF" w:themeFill="background1"/>
          </w:tcPr>
          <w:p w14:paraId="286F87B6" w14:textId="704F9E8D" w:rsidR="00E56552" w:rsidRPr="008971F4" w:rsidRDefault="00E56552" w:rsidP="00E56552">
            <w:pPr>
              <w:rPr>
                <w:bCs/>
                <w:sz w:val="20"/>
                <w:szCs w:val="20"/>
              </w:rPr>
            </w:pPr>
            <w:r w:rsidRPr="008971F4">
              <w:rPr>
                <w:bCs/>
                <w:sz w:val="20"/>
                <w:szCs w:val="20"/>
              </w:rPr>
              <w:t>Ā13.</w:t>
            </w:r>
            <w:r>
              <w:rPr>
                <w:bCs/>
                <w:sz w:val="20"/>
                <w:szCs w:val="20"/>
              </w:rPr>
              <w:t>2</w:t>
            </w:r>
            <w:r w:rsidRPr="008971F4">
              <w:rPr>
                <w:bCs/>
                <w:sz w:val="20"/>
                <w:szCs w:val="20"/>
              </w:rPr>
              <w:t>.</w:t>
            </w:r>
            <w:r>
              <w:rPr>
                <w:bCs/>
                <w:sz w:val="20"/>
                <w:szCs w:val="20"/>
              </w:rPr>
              <w:t>1</w:t>
            </w:r>
            <w:r w:rsidRPr="008971F4">
              <w:rPr>
                <w:bCs/>
                <w:sz w:val="20"/>
                <w:szCs w:val="20"/>
              </w:rPr>
              <w:t>.</w:t>
            </w:r>
            <w:r>
              <w:rPr>
                <w:bCs/>
                <w:sz w:val="20"/>
                <w:szCs w:val="20"/>
              </w:rPr>
              <w:t>1</w:t>
            </w:r>
            <w:r w:rsidRPr="008971F4">
              <w:rPr>
                <w:bCs/>
                <w:sz w:val="20"/>
                <w:szCs w:val="20"/>
              </w:rPr>
              <w:t xml:space="preserve">. </w:t>
            </w:r>
            <w:r>
              <w:rPr>
                <w:bCs/>
                <w:sz w:val="20"/>
                <w:szCs w:val="20"/>
              </w:rPr>
              <w:t>Ādažu novada i</w:t>
            </w:r>
            <w:r w:rsidRPr="008971F4">
              <w:rPr>
                <w:bCs/>
                <w:sz w:val="20"/>
                <w:szCs w:val="20"/>
              </w:rPr>
              <w:t>edzīvotāju viedokļu aptaujas organizēšana</w:t>
            </w:r>
          </w:p>
        </w:tc>
        <w:tc>
          <w:tcPr>
            <w:tcW w:w="1559" w:type="dxa"/>
            <w:shd w:val="clear" w:color="auto" w:fill="FFFFFF" w:themeFill="background1"/>
          </w:tcPr>
          <w:p w14:paraId="59B628A2" w14:textId="39828939" w:rsidR="00E56552" w:rsidRPr="009459C6" w:rsidRDefault="00E56552" w:rsidP="00E56552">
            <w:pPr>
              <w:jc w:val="center"/>
              <w:rPr>
                <w:bCs/>
                <w:sz w:val="20"/>
                <w:szCs w:val="20"/>
              </w:rPr>
            </w:pPr>
            <w:r w:rsidRPr="009459C6">
              <w:rPr>
                <w:bCs/>
                <w:sz w:val="20"/>
                <w:szCs w:val="20"/>
              </w:rPr>
              <w:t>SAN, APN</w:t>
            </w:r>
          </w:p>
        </w:tc>
        <w:tc>
          <w:tcPr>
            <w:tcW w:w="1365" w:type="dxa"/>
            <w:shd w:val="clear" w:color="auto" w:fill="FFFFFF" w:themeFill="background1"/>
          </w:tcPr>
          <w:p w14:paraId="3C41AEAF" w14:textId="5FD72F3D" w:rsidR="00E56552" w:rsidRPr="009459C6" w:rsidRDefault="00E56552" w:rsidP="00E56552">
            <w:pPr>
              <w:jc w:val="center"/>
              <w:rPr>
                <w:bCs/>
                <w:sz w:val="20"/>
                <w:szCs w:val="20"/>
              </w:rPr>
            </w:pPr>
            <w:r w:rsidRPr="009459C6">
              <w:rPr>
                <w:bCs/>
                <w:sz w:val="20"/>
                <w:szCs w:val="20"/>
              </w:rPr>
              <w:t>2021.-2027.</w:t>
            </w:r>
          </w:p>
        </w:tc>
        <w:tc>
          <w:tcPr>
            <w:tcW w:w="1329" w:type="dxa"/>
            <w:shd w:val="clear" w:color="auto" w:fill="FFFFFF" w:themeFill="background1"/>
          </w:tcPr>
          <w:p w14:paraId="3ED755A0" w14:textId="5D3C27B3" w:rsidR="00E56552" w:rsidRPr="008971F4" w:rsidRDefault="00E56552" w:rsidP="00E56552">
            <w:pPr>
              <w:jc w:val="center"/>
              <w:rPr>
                <w:bCs/>
                <w:sz w:val="20"/>
                <w:szCs w:val="20"/>
              </w:rPr>
            </w:pPr>
            <w:r w:rsidRPr="008971F4">
              <w:rPr>
                <w:bCs/>
                <w:sz w:val="20"/>
                <w:szCs w:val="20"/>
              </w:rPr>
              <w:t>Pašvaldības finansējums</w:t>
            </w:r>
          </w:p>
        </w:tc>
        <w:tc>
          <w:tcPr>
            <w:tcW w:w="3827" w:type="dxa"/>
            <w:shd w:val="clear" w:color="auto" w:fill="FFFFFF" w:themeFill="background1"/>
          </w:tcPr>
          <w:p w14:paraId="65FCC419" w14:textId="67CBF77C" w:rsidR="00E56552" w:rsidRPr="008971F4" w:rsidRDefault="00E56552" w:rsidP="00E56552">
            <w:pPr>
              <w:rPr>
                <w:bCs/>
                <w:sz w:val="20"/>
                <w:szCs w:val="20"/>
              </w:rPr>
            </w:pPr>
            <w:r w:rsidRPr="008971F4">
              <w:rPr>
                <w:bCs/>
                <w:sz w:val="20"/>
                <w:szCs w:val="20"/>
              </w:rPr>
              <w:t>Veiktas</w:t>
            </w:r>
            <w:r>
              <w:rPr>
                <w:bCs/>
                <w:sz w:val="20"/>
                <w:szCs w:val="20"/>
              </w:rPr>
              <w:t xml:space="preserve"> Ādažu novada</w:t>
            </w:r>
            <w:r w:rsidRPr="008971F4">
              <w:rPr>
                <w:bCs/>
                <w:sz w:val="20"/>
                <w:szCs w:val="20"/>
              </w:rPr>
              <w:t xml:space="preserve"> iedzīvotāju aptaujas.</w:t>
            </w:r>
          </w:p>
        </w:tc>
        <w:tc>
          <w:tcPr>
            <w:tcW w:w="1244" w:type="dxa"/>
            <w:shd w:val="clear" w:color="auto" w:fill="FFFFFF" w:themeFill="background1"/>
          </w:tcPr>
          <w:p w14:paraId="2CFBDF48" w14:textId="16E23ABF" w:rsidR="00E56552" w:rsidRPr="008971F4" w:rsidRDefault="00E56552" w:rsidP="00E56552">
            <w:pPr>
              <w:jc w:val="center"/>
              <w:rPr>
                <w:bCs/>
                <w:sz w:val="20"/>
                <w:szCs w:val="20"/>
              </w:rPr>
            </w:pPr>
            <w:r w:rsidRPr="008971F4">
              <w:rPr>
                <w:bCs/>
                <w:sz w:val="20"/>
                <w:szCs w:val="20"/>
              </w:rPr>
              <w:t>Ādaž</w:t>
            </w:r>
            <w:r>
              <w:rPr>
                <w:bCs/>
                <w:sz w:val="20"/>
                <w:szCs w:val="20"/>
              </w:rPr>
              <w:t>u</w:t>
            </w:r>
            <w:r w:rsidRPr="00BF091D">
              <w:rPr>
                <w:bCs/>
                <w:sz w:val="20"/>
                <w:szCs w:val="20"/>
              </w:rPr>
              <w:t>, Carnikavas</w:t>
            </w:r>
          </w:p>
        </w:tc>
      </w:tr>
      <w:tr w:rsidR="00E56552" w:rsidRPr="008971F4" w14:paraId="2ED5F89D" w14:textId="75E42CE0" w:rsidTr="001C2545">
        <w:tc>
          <w:tcPr>
            <w:tcW w:w="3119" w:type="dxa"/>
            <w:shd w:val="clear" w:color="auto" w:fill="006600"/>
          </w:tcPr>
          <w:p w14:paraId="73BBFEE0" w14:textId="50A63021" w:rsidR="00E56552" w:rsidRPr="0098772B" w:rsidRDefault="00E56552" w:rsidP="00E56552">
            <w:pPr>
              <w:rPr>
                <w:bCs/>
                <w:sz w:val="20"/>
                <w:szCs w:val="20"/>
              </w:rPr>
            </w:pPr>
            <w:r w:rsidRPr="00735CE5">
              <w:rPr>
                <w:b/>
                <w:color w:val="FFFFFF" w:themeColor="background1"/>
                <w:sz w:val="22"/>
                <w:szCs w:val="22"/>
              </w:rPr>
              <w:t>VTP14: Attīstīta sadarbība ar citām pašvaldībām, iestādēm un organizācijām</w:t>
            </w:r>
          </w:p>
        </w:tc>
        <w:tc>
          <w:tcPr>
            <w:tcW w:w="3402" w:type="dxa"/>
            <w:shd w:val="clear" w:color="auto" w:fill="006600"/>
          </w:tcPr>
          <w:p w14:paraId="0E2DD2C9" w14:textId="18D93EC6" w:rsidR="00E56552" w:rsidRPr="008971F4" w:rsidRDefault="00E56552" w:rsidP="00E56552">
            <w:pPr>
              <w:rPr>
                <w:bCs/>
                <w:sz w:val="20"/>
                <w:szCs w:val="20"/>
              </w:rPr>
            </w:pPr>
          </w:p>
        </w:tc>
        <w:tc>
          <w:tcPr>
            <w:tcW w:w="1559" w:type="dxa"/>
            <w:shd w:val="clear" w:color="auto" w:fill="006600"/>
          </w:tcPr>
          <w:p w14:paraId="0EFC22CB" w14:textId="324EECA5" w:rsidR="00E56552" w:rsidRPr="00BF091D" w:rsidRDefault="00E56552" w:rsidP="00E56552">
            <w:pPr>
              <w:jc w:val="center"/>
              <w:rPr>
                <w:bCs/>
                <w:sz w:val="20"/>
                <w:szCs w:val="20"/>
              </w:rPr>
            </w:pPr>
          </w:p>
        </w:tc>
        <w:tc>
          <w:tcPr>
            <w:tcW w:w="1365" w:type="dxa"/>
            <w:shd w:val="clear" w:color="auto" w:fill="006600"/>
          </w:tcPr>
          <w:p w14:paraId="79CF7AF1" w14:textId="6830C6FE" w:rsidR="00E56552" w:rsidRPr="009459C6" w:rsidRDefault="00E56552" w:rsidP="00E56552">
            <w:pPr>
              <w:jc w:val="center"/>
              <w:rPr>
                <w:bCs/>
                <w:sz w:val="20"/>
                <w:szCs w:val="20"/>
              </w:rPr>
            </w:pPr>
          </w:p>
        </w:tc>
        <w:tc>
          <w:tcPr>
            <w:tcW w:w="1329" w:type="dxa"/>
            <w:shd w:val="clear" w:color="auto" w:fill="006600"/>
          </w:tcPr>
          <w:p w14:paraId="27AC6E68" w14:textId="072316DD" w:rsidR="00E56552" w:rsidRPr="008971F4" w:rsidRDefault="00E56552" w:rsidP="00E56552">
            <w:pPr>
              <w:jc w:val="center"/>
              <w:rPr>
                <w:bCs/>
                <w:sz w:val="20"/>
                <w:szCs w:val="20"/>
              </w:rPr>
            </w:pPr>
          </w:p>
        </w:tc>
        <w:tc>
          <w:tcPr>
            <w:tcW w:w="3827" w:type="dxa"/>
            <w:shd w:val="clear" w:color="auto" w:fill="006600"/>
          </w:tcPr>
          <w:p w14:paraId="1D145331" w14:textId="4B0B2F51" w:rsidR="00E56552" w:rsidRPr="008971F4" w:rsidRDefault="00E56552" w:rsidP="00E56552">
            <w:pPr>
              <w:rPr>
                <w:bCs/>
                <w:sz w:val="20"/>
                <w:szCs w:val="20"/>
              </w:rPr>
            </w:pPr>
          </w:p>
        </w:tc>
        <w:tc>
          <w:tcPr>
            <w:tcW w:w="1244" w:type="dxa"/>
            <w:shd w:val="clear" w:color="auto" w:fill="006600"/>
          </w:tcPr>
          <w:p w14:paraId="2FC83640" w14:textId="10669913" w:rsidR="00E56552" w:rsidRPr="008971F4" w:rsidRDefault="00E56552" w:rsidP="00E56552">
            <w:pPr>
              <w:jc w:val="center"/>
              <w:rPr>
                <w:bCs/>
                <w:sz w:val="20"/>
                <w:szCs w:val="20"/>
              </w:rPr>
            </w:pPr>
          </w:p>
        </w:tc>
      </w:tr>
      <w:tr w:rsidR="00E56552" w:rsidRPr="008971F4" w14:paraId="252B3A33" w14:textId="3CD19CF7" w:rsidTr="001C2545">
        <w:tc>
          <w:tcPr>
            <w:tcW w:w="3119" w:type="dxa"/>
            <w:shd w:val="clear" w:color="auto" w:fill="92D050"/>
            <w:vAlign w:val="center"/>
          </w:tcPr>
          <w:p w14:paraId="67667C1A" w14:textId="69481B9D" w:rsidR="00E56552" w:rsidRPr="0098772B" w:rsidRDefault="00E56552" w:rsidP="00E56552">
            <w:pPr>
              <w:rPr>
                <w:bCs/>
                <w:sz w:val="20"/>
                <w:szCs w:val="20"/>
              </w:rPr>
            </w:pPr>
            <w:r w:rsidRPr="008971F4">
              <w:rPr>
                <w:b/>
                <w:sz w:val="20"/>
                <w:szCs w:val="20"/>
              </w:rPr>
              <w:t>RV14.1: Sadarbības veicināšana ar citām pašvaldībām, iestādēm un organizācijām</w:t>
            </w:r>
          </w:p>
        </w:tc>
        <w:tc>
          <w:tcPr>
            <w:tcW w:w="3402" w:type="dxa"/>
            <w:shd w:val="clear" w:color="auto" w:fill="92D050"/>
          </w:tcPr>
          <w:p w14:paraId="61B3EE20" w14:textId="77777777" w:rsidR="00E56552" w:rsidRPr="008971F4" w:rsidRDefault="00E56552" w:rsidP="00E56552">
            <w:pPr>
              <w:rPr>
                <w:bCs/>
                <w:sz w:val="20"/>
                <w:szCs w:val="20"/>
              </w:rPr>
            </w:pPr>
          </w:p>
        </w:tc>
        <w:tc>
          <w:tcPr>
            <w:tcW w:w="1559" w:type="dxa"/>
            <w:shd w:val="clear" w:color="auto" w:fill="92D050"/>
          </w:tcPr>
          <w:p w14:paraId="4EC3250E" w14:textId="77777777" w:rsidR="00E56552" w:rsidRPr="00BF091D" w:rsidRDefault="00E56552" w:rsidP="00E56552">
            <w:pPr>
              <w:jc w:val="center"/>
              <w:rPr>
                <w:bCs/>
                <w:sz w:val="20"/>
                <w:szCs w:val="20"/>
              </w:rPr>
            </w:pPr>
          </w:p>
        </w:tc>
        <w:tc>
          <w:tcPr>
            <w:tcW w:w="1365" w:type="dxa"/>
            <w:shd w:val="clear" w:color="auto" w:fill="92D050"/>
          </w:tcPr>
          <w:p w14:paraId="2F71655A" w14:textId="77777777" w:rsidR="00E56552" w:rsidRPr="009459C6" w:rsidRDefault="00E56552" w:rsidP="00E56552">
            <w:pPr>
              <w:jc w:val="center"/>
              <w:rPr>
                <w:bCs/>
                <w:sz w:val="20"/>
                <w:szCs w:val="20"/>
              </w:rPr>
            </w:pPr>
          </w:p>
        </w:tc>
        <w:tc>
          <w:tcPr>
            <w:tcW w:w="1329" w:type="dxa"/>
            <w:shd w:val="clear" w:color="auto" w:fill="92D050"/>
          </w:tcPr>
          <w:p w14:paraId="2C49EA50" w14:textId="77777777" w:rsidR="00E56552" w:rsidRPr="008971F4" w:rsidRDefault="00E56552" w:rsidP="00E56552">
            <w:pPr>
              <w:jc w:val="center"/>
              <w:rPr>
                <w:bCs/>
                <w:sz w:val="20"/>
                <w:szCs w:val="20"/>
              </w:rPr>
            </w:pPr>
          </w:p>
        </w:tc>
        <w:tc>
          <w:tcPr>
            <w:tcW w:w="3827" w:type="dxa"/>
            <w:shd w:val="clear" w:color="auto" w:fill="92D050"/>
          </w:tcPr>
          <w:p w14:paraId="2AAED6E1" w14:textId="77777777" w:rsidR="00E56552" w:rsidRPr="008971F4" w:rsidRDefault="00E56552" w:rsidP="00E56552">
            <w:pPr>
              <w:rPr>
                <w:bCs/>
                <w:sz w:val="20"/>
                <w:szCs w:val="20"/>
              </w:rPr>
            </w:pPr>
          </w:p>
        </w:tc>
        <w:tc>
          <w:tcPr>
            <w:tcW w:w="1244" w:type="dxa"/>
            <w:shd w:val="clear" w:color="auto" w:fill="92D050"/>
          </w:tcPr>
          <w:p w14:paraId="10764B16" w14:textId="77777777" w:rsidR="00E56552" w:rsidRPr="008971F4" w:rsidRDefault="00E56552" w:rsidP="00E56552">
            <w:pPr>
              <w:jc w:val="center"/>
              <w:rPr>
                <w:bCs/>
                <w:sz w:val="20"/>
                <w:szCs w:val="20"/>
              </w:rPr>
            </w:pPr>
          </w:p>
        </w:tc>
      </w:tr>
      <w:tr w:rsidR="00E56552" w:rsidRPr="008971F4" w14:paraId="2D596459" w14:textId="465AA865" w:rsidTr="001C2545">
        <w:tc>
          <w:tcPr>
            <w:tcW w:w="3119" w:type="dxa"/>
            <w:shd w:val="clear" w:color="auto" w:fill="FFFFFF" w:themeFill="background1"/>
          </w:tcPr>
          <w:p w14:paraId="661D40B5" w14:textId="2CEA68AD" w:rsidR="00E56552" w:rsidRPr="008971F4" w:rsidRDefault="00E56552" w:rsidP="00E56552">
            <w:pPr>
              <w:rPr>
                <w:bCs/>
                <w:sz w:val="20"/>
                <w:szCs w:val="20"/>
              </w:rPr>
            </w:pPr>
            <w:r w:rsidRPr="008971F4">
              <w:rPr>
                <w:bCs/>
                <w:sz w:val="20"/>
                <w:szCs w:val="20"/>
              </w:rPr>
              <w:t>U14.1.1: Īstenot sadarbību ar kaimiņu pašvaldībām</w:t>
            </w:r>
          </w:p>
        </w:tc>
        <w:tc>
          <w:tcPr>
            <w:tcW w:w="3402" w:type="dxa"/>
            <w:shd w:val="clear" w:color="auto" w:fill="FFFFFF" w:themeFill="background1"/>
          </w:tcPr>
          <w:p w14:paraId="0B483AA5" w14:textId="37BE8E9D" w:rsidR="00E56552" w:rsidRPr="008971F4" w:rsidRDefault="00E56552" w:rsidP="00E56552">
            <w:pPr>
              <w:rPr>
                <w:bCs/>
                <w:sz w:val="20"/>
                <w:szCs w:val="20"/>
              </w:rPr>
            </w:pPr>
            <w:r w:rsidRPr="008971F4">
              <w:rPr>
                <w:bCs/>
                <w:sz w:val="20"/>
                <w:szCs w:val="20"/>
              </w:rPr>
              <w:t>Ā14.1.1.1. Sadarbība ceļu infrastruktūras jomā</w:t>
            </w:r>
          </w:p>
        </w:tc>
        <w:tc>
          <w:tcPr>
            <w:tcW w:w="1559" w:type="dxa"/>
            <w:shd w:val="clear" w:color="auto" w:fill="FFFFFF" w:themeFill="background1"/>
          </w:tcPr>
          <w:p w14:paraId="6CFE8C14" w14:textId="2471E7BE" w:rsidR="00E56552" w:rsidRPr="00BF091D" w:rsidRDefault="00E56552" w:rsidP="00E56552">
            <w:pPr>
              <w:jc w:val="center"/>
              <w:rPr>
                <w:bCs/>
                <w:sz w:val="20"/>
                <w:szCs w:val="20"/>
              </w:rPr>
            </w:pPr>
            <w:r w:rsidRPr="00BF091D">
              <w:rPr>
                <w:bCs/>
                <w:sz w:val="20"/>
                <w:szCs w:val="20"/>
              </w:rPr>
              <w:t>PA “CKS”</w:t>
            </w:r>
          </w:p>
        </w:tc>
        <w:tc>
          <w:tcPr>
            <w:tcW w:w="1365" w:type="dxa"/>
            <w:shd w:val="clear" w:color="auto" w:fill="FFFFFF" w:themeFill="background1"/>
          </w:tcPr>
          <w:p w14:paraId="7C50C7AF" w14:textId="40D41B2C" w:rsidR="00E56552" w:rsidRPr="009459C6" w:rsidRDefault="00E56552" w:rsidP="00E56552">
            <w:pPr>
              <w:jc w:val="center"/>
              <w:rPr>
                <w:bCs/>
                <w:sz w:val="20"/>
                <w:szCs w:val="20"/>
              </w:rPr>
            </w:pPr>
            <w:r w:rsidRPr="009459C6">
              <w:rPr>
                <w:bCs/>
                <w:sz w:val="20"/>
                <w:szCs w:val="20"/>
              </w:rPr>
              <w:t>2022.-2027.</w:t>
            </w:r>
          </w:p>
        </w:tc>
        <w:tc>
          <w:tcPr>
            <w:tcW w:w="1329" w:type="dxa"/>
            <w:shd w:val="clear" w:color="auto" w:fill="FFFFFF" w:themeFill="background1"/>
          </w:tcPr>
          <w:p w14:paraId="242334D6" w14:textId="77777777" w:rsidR="00E56552" w:rsidRPr="008971F4" w:rsidRDefault="00E56552" w:rsidP="00E56552">
            <w:pPr>
              <w:ind w:left="-43"/>
              <w:jc w:val="center"/>
              <w:rPr>
                <w:bCs/>
                <w:sz w:val="20"/>
                <w:szCs w:val="20"/>
              </w:rPr>
            </w:pPr>
            <w:r w:rsidRPr="008971F4">
              <w:rPr>
                <w:bCs/>
                <w:sz w:val="20"/>
                <w:szCs w:val="20"/>
              </w:rPr>
              <w:t>Pašvaldības finansējums</w:t>
            </w:r>
          </w:p>
          <w:p w14:paraId="75AEC503" w14:textId="77777777" w:rsidR="00E56552" w:rsidRPr="008971F4" w:rsidRDefault="00E56552" w:rsidP="00E56552">
            <w:pPr>
              <w:ind w:left="-43"/>
              <w:jc w:val="center"/>
              <w:rPr>
                <w:bCs/>
                <w:sz w:val="20"/>
                <w:szCs w:val="20"/>
              </w:rPr>
            </w:pPr>
            <w:r w:rsidRPr="008971F4">
              <w:rPr>
                <w:bCs/>
                <w:sz w:val="20"/>
                <w:szCs w:val="20"/>
              </w:rPr>
              <w:t>Cits finansējums</w:t>
            </w:r>
          </w:p>
          <w:p w14:paraId="42097E7C" w14:textId="4CC90B09" w:rsidR="00E56552" w:rsidRPr="008971F4" w:rsidRDefault="00E56552" w:rsidP="00E56552">
            <w:pPr>
              <w:ind w:left="-43"/>
              <w:jc w:val="center"/>
              <w:rPr>
                <w:bCs/>
                <w:sz w:val="20"/>
                <w:szCs w:val="20"/>
              </w:rPr>
            </w:pPr>
            <w:r w:rsidRPr="008971F4">
              <w:rPr>
                <w:bCs/>
                <w:sz w:val="20"/>
                <w:szCs w:val="20"/>
              </w:rPr>
              <w:t>Valsts finansējums</w:t>
            </w:r>
          </w:p>
        </w:tc>
        <w:tc>
          <w:tcPr>
            <w:tcW w:w="3827" w:type="dxa"/>
            <w:shd w:val="clear" w:color="auto" w:fill="FFFFFF" w:themeFill="background1"/>
          </w:tcPr>
          <w:p w14:paraId="014622E8" w14:textId="57B9375A" w:rsidR="00E56552" w:rsidRPr="008971F4" w:rsidRDefault="00E56552" w:rsidP="00E56552">
            <w:pPr>
              <w:rPr>
                <w:bCs/>
                <w:sz w:val="20"/>
                <w:szCs w:val="20"/>
              </w:rPr>
            </w:pPr>
            <w:r w:rsidRPr="008971F4">
              <w:rPr>
                <w:bCs/>
                <w:sz w:val="20"/>
                <w:szCs w:val="20"/>
              </w:rPr>
              <w:t xml:space="preserve">Sadarbība ar kaimiņu pašvaldībām ceļu infrastruktūras jomā: Alderu ielas infrastruktūras attīstība (t.sk., gājēju un velo celiņa izbūve, apgaismojuma izbūve), Baltezera apvedceļa izbūve, ceļš no Murjāņiem līdz </w:t>
            </w:r>
            <w:proofErr w:type="spellStart"/>
            <w:r w:rsidRPr="008971F4">
              <w:rPr>
                <w:bCs/>
                <w:sz w:val="20"/>
                <w:szCs w:val="20"/>
              </w:rPr>
              <w:t>Kadagai</w:t>
            </w:r>
            <w:proofErr w:type="spellEnd"/>
            <w:r w:rsidRPr="008971F4">
              <w:rPr>
                <w:bCs/>
                <w:sz w:val="20"/>
                <w:szCs w:val="20"/>
              </w:rPr>
              <w:t xml:space="preserve">, </w:t>
            </w:r>
            <w:proofErr w:type="spellStart"/>
            <w:r w:rsidRPr="008971F4">
              <w:rPr>
                <w:bCs/>
                <w:sz w:val="20"/>
                <w:szCs w:val="20"/>
              </w:rPr>
              <w:t>Āņi</w:t>
            </w:r>
            <w:proofErr w:type="spellEnd"/>
            <w:r w:rsidRPr="008971F4">
              <w:rPr>
                <w:bCs/>
                <w:sz w:val="20"/>
                <w:szCs w:val="20"/>
              </w:rPr>
              <w:t xml:space="preserve"> – A2 u.c.</w:t>
            </w:r>
            <w:r>
              <w:rPr>
                <w:bCs/>
                <w:sz w:val="20"/>
                <w:szCs w:val="20"/>
              </w:rPr>
              <w:t xml:space="preserve"> </w:t>
            </w:r>
            <w:r w:rsidRPr="00AC4E99">
              <w:rPr>
                <w:bCs/>
                <w:sz w:val="20"/>
                <w:szCs w:val="20"/>
              </w:rPr>
              <w:t>Izvērtēt iespējas ierīkot viedo apgaismojumu (apgaismojums, kas reaģē uz sensoriem).</w:t>
            </w:r>
          </w:p>
        </w:tc>
        <w:tc>
          <w:tcPr>
            <w:tcW w:w="1244" w:type="dxa"/>
            <w:shd w:val="clear" w:color="auto" w:fill="FFFFFF" w:themeFill="background1"/>
          </w:tcPr>
          <w:p w14:paraId="7AB5D92C" w14:textId="778D64CA" w:rsidR="00E56552" w:rsidRPr="00BD1399" w:rsidRDefault="00E56552" w:rsidP="00E56552">
            <w:pPr>
              <w:jc w:val="center"/>
              <w:rPr>
                <w:bCs/>
                <w:sz w:val="20"/>
                <w:szCs w:val="20"/>
              </w:rPr>
            </w:pPr>
            <w:r w:rsidRPr="00BD1399">
              <w:rPr>
                <w:bCs/>
                <w:sz w:val="20"/>
                <w:szCs w:val="20"/>
              </w:rPr>
              <w:t>Ādažu</w:t>
            </w:r>
          </w:p>
        </w:tc>
      </w:tr>
      <w:tr w:rsidR="00E56552" w:rsidRPr="008971F4" w14:paraId="3B681DFF" w14:textId="1E06914C" w:rsidTr="001C2545">
        <w:tc>
          <w:tcPr>
            <w:tcW w:w="3119" w:type="dxa"/>
            <w:shd w:val="clear" w:color="auto" w:fill="FFFFFF" w:themeFill="background1"/>
          </w:tcPr>
          <w:p w14:paraId="16454BC7" w14:textId="77777777" w:rsidR="00E56552" w:rsidRPr="008971F4" w:rsidRDefault="00E56552" w:rsidP="00E56552">
            <w:pPr>
              <w:rPr>
                <w:bCs/>
                <w:sz w:val="20"/>
                <w:szCs w:val="20"/>
              </w:rPr>
            </w:pPr>
          </w:p>
        </w:tc>
        <w:tc>
          <w:tcPr>
            <w:tcW w:w="3402" w:type="dxa"/>
            <w:shd w:val="clear" w:color="auto" w:fill="FFFFFF" w:themeFill="background1"/>
          </w:tcPr>
          <w:p w14:paraId="7B78DF84" w14:textId="0992CF2D" w:rsidR="00E56552" w:rsidRPr="008971F4" w:rsidRDefault="00E56552" w:rsidP="00E56552">
            <w:pPr>
              <w:rPr>
                <w:bCs/>
                <w:sz w:val="20"/>
                <w:szCs w:val="20"/>
              </w:rPr>
            </w:pPr>
            <w:r w:rsidRPr="008971F4">
              <w:rPr>
                <w:bCs/>
                <w:sz w:val="20"/>
                <w:szCs w:val="20"/>
              </w:rPr>
              <w:t>Ā14.1.1.2. Sadarbība mobilitātes jautājumos</w:t>
            </w:r>
          </w:p>
        </w:tc>
        <w:tc>
          <w:tcPr>
            <w:tcW w:w="1559" w:type="dxa"/>
            <w:shd w:val="clear" w:color="auto" w:fill="FFFFFF" w:themeFill="background1"/>
          </w:tcPr>
          <w:p w14:paraId="6723BD11" w14:textId="218A4DE7" w:rsidR="00E56552" w:rsidRPr="00BF091D" w:rsidRDefault="00E56552" w:rsidP="00E56552">
            <w:pPr>
              <w:jc w:val="center"/>
              <w:rPr>
                <w:bCs/>
                <w:sz w:val="20"/>
                <w:szCs w:val="20"/>
              </w:rPr>
            </w:pPr>
            <w:r w:rsidRPr="00BF091D">
              <w:rPr>
                <w:bCs/>
                <w:sz w:val="20"/>
                <w:szCs w:val="20"/>
              </w:rPr>
              <w:t>APN, PA “CKS”</w:t>
            </w:r>
          </w:p>
        </w:tc>
        <w:tc>
          <w:tcPr>
            <w:tcW w:w="1365" w:type="dxa"/>
            <w:shd w:val="clear" w:color="auto" w:fill="FFFFFF" w:themeFill="background1"/>
          </w:tcPr>
          <w:p w14:paraId="61192797" w14:textId="2CB81D36" w:rsidR="00E56552" w:rsidRPr="009459C6" w:rsidRDefault="00E56552" w:rsidP="00E56552">
            <w:pPr>
              <w:jc w:val="center"/>
              <w:rPr>
                <w:bCs/>
                <w:sz w:val="20"/>
                <w:szCs w:val="20"/>
              </w:rPr>
            </w:pPr>
            <w:r w:rsidRPr="009459C6">
              <w:rPr>
                <w:bCs/>
                <w:sz w:val="20"/>
                <w:szCs w:val="20"/>
              </w:rPr>
              <w:t>2021.-2027.</w:t>
            </w:r>
          </w:p>
        </w:tc>
        <w:tc>
          <w:tcPr>
            <w:tcW w:w="1329" w:type="dxa"/>
            <w:shd w:val="clear" w:color="auto" w:fill="FFFFFF" w:themeFill="background1"/>
          </w:tcPr>
          <w:p w14:paraId="2E457D88" w14:textId="77777777" w:rsidR="00E56552" w:rsidRPr="008971F4" w:rsidRDefault="00E56552" w:rsidP="00E56552">
            <w:pPr>
              <w:ind w:left="-43"/>
              <w:jc w:val="center"/>
              <w:rPr>
                <w:bCs/>
                <w:sz w:val="20"/>
                <w:szCs w:val="20"/>
              </w:rPr>
            </w:pPr>
            <w:r w:rsidRPr="008971F4">
              <w:rPr>
                <w:bCs/>
                <w:sz w:val="20"/>
                <w:szCs w:val="20"/>
              </w:rPr>
              <w:t>Pašvaldības finansējums</w:t>
            </w:r>
          </w:p>
          <w:p w14:paraId="1D10B3B5" w14:textId="3AED86E0" w:rsidR="00E56552" w:rsidRPr="008971F4" w:rsidRDefault="00E56552" w:rsidP="00E56552">
            <w:pPr>
              <w:jc w:val="center"/>
              <w:rPr>
                <w:bCs/>
                <w:sz w:val="20"/>
                <w:szCs w:val="20"/>
              </w:rPr>
            </w:pPr>
            <w:r w:rsidRPr="008971F4">
              <w:rPr>
                <w:bCs/>
                <w:sz w:val="20"/>
                <w:szCs w:val="20"/>
              </w:rPr>
              <w:t>Cits finansējums</w:t>
            </w:r>
          </w:p>
        </w:tc>
        <w:tc>
          <w:tcPr>
            <w:tcW w:w="3827" w:type="dxa"/>
            <w:shd w:val="clear" w:color="auto" w:fill="FFFFFF" w:themeFill="background1"/>
          </w:tcPr>
          <w:p w14:paraId="24CAF727" w14:textId="699346B0" w:rsidR="00E56552" w:rsidRPr="008971F4" w:rsidRDefault="00E56552" w:rsidP="00E56552">
            <w:pPr>
              <w:rPr>
                <w:bCs/>
                <w:sz w:val="20"/>
                <w:szCs w:val="20"/>
              </w:rPr>
            </w:pPr>
            <w:r w:rsidRPr="008971F4">
              <w:rPr>
                <w:bCs/>
                <w:sz w:val="20"/>
                <w:szCs w:val="20"/>
              </w:rPr>
              <w:t xml:space="preserve">Sadarbība ar kaimiņu pašvaldībām mobilitātes jautājumos: sabiedriskais transports, velotransporta lietošana, mobilitātes punkti, sabiedriskā transporta maršrutu pagarināšana, vienotas sabiedriskā transporta plānošanas sistēmas izveide, veloceliņu savienojumi, dzelzceļu staciju savienojumi. Baltezera stacijas teritorijas attīstība, </w:t>
            </w:r>
            <w:r w:rsidRPr="00C4247A">
              <w:rPr>
                <w:bCs/>
                <w:sz w:val="20"/>
                <w:szCs w:val="20"/>
              </w:rPr>
              <w:t xml:space="preserve">izvērtējot iespējas to savienot ar Alderu ceļa </w:t>
            </w:r>
            <w:proofErr w:type="spellStart"/>
            <w:r w:rsidRPr="00C4247A">
              <w:rPr>
                <w:bCs/>
                <w:sz w:val="20"/>
                <w:szCs w:val="20"/>
              </w:rPr>
              <w:t>izbrauktuvi</w:t>
            </w:r>
            <w:proofErr w:type="spellEnd"/>
            <w:r>
              <w:rPr>
                <w:bCs/>
                <w:sz w:val="20"/>
                <w:szCs w:val="20"/>
              </w:rPr>
              <w:t xml:space="preserve">, </w:t>
            </w:r>
            <w:r w:rsidRPr="008971F4">
              <w:rPr>
                <w:bCs/>
                <w:sz w:val="20"/>
                <w:szCs w:val="20"/>
              </w:rPr>
              <w:t>Garkalnes pārbrauktuve.</w:t>
            </w:r>
          </w:p>
        </w:tc>
        <w:tc>
          <w:tcPr>
            <w:tcW w:w="1244" w:type="dxa"/>
            <w:shd w:val="clear" w:color="auto" w:fill="FFFFFF" w:themeFill="background1"/>
          </w:tcPr>
          <w:p w14:paraId="19786930" w14:textId="0A2419A3" w:rsidR="00E56552" w:rsidRPr="008971F4" w:rsidRDefault="00E56552" w:rsidP="00E56552">
            <w:pPr>
              <w:jc w:val="center"/>
              <w:rPr>
                <w:bCs/>
                <w:sz w:val="20"/>
                <w:szCs w:val="20"/>
              </w:rPr>
            </w:pPr>
            <w:r w:rsidRPr="00BD1399">
              <w:rPr>
                <w:bCs/>
                <w:sz w:val="20"/>
                <w:szCs w:val="20"/>
              </w:rPr>
              <w:t>Ādažu</w:t>
            </w:r>
          </w:p>
        </w:tc>
      </w:tr>
      <w:tr w:rsidR="00E56552" w:rsidRPr="008971F4" w14:paraId="126BD838" w14:textId="2429D23D" w:rsidTr="001C2545">
        <w:tc>
          <w:tcPr>
            <w:tcW w:w="3119" w:type="dxa"/>
            <w:shd w:val="clear" w:color="auto" w:fill="FFFFFF" w:themeFill="background1"/>
          </w:tcPr>
          <w:p w14:paraId="75B6F697" w14:textId="77777777" w:rsidR="00E56552" w:rsidRPr="008971F4" w:rsidRDefault="00E56552" w:rsidP="00E56552">
            <w:pPr>
              <w:rPr>
                <w:bCs/>
                <w:sz w:val="20"/>
                <w:szCs w:val="20"/>
              </w:rPr>
            </w:pPr>
          </w:p>
        </w:tc>
        <w:tc>
          <w:tcPr>
            <w:tcW w:w="3402" w:type="dxa"/>
            <w:shd w:val="clear" w:color="auto" w:fill="FFFFFF" w:themeFill="background1"/>
          </w:tcPr>
          <w:p w14:paraId="071EFAF1" w14:textId="6C34D958" w:rsidR="00E56552" w:rsidRPr="008971F4" w:rsidRDefault="00E56552" w:rsidP="00E56552">
            <w:pPr>
              <w:rPr>
                <w:bCs/>
                <w:sz w:val="20"/>
                <w:szCs w:val="20"/>
              </w:rPr>
            </w:pPr>
            <w:r w:rsidRPr="008971F4">
              <w:rPr>
                <w:bCs/>
                <w:sz w:val="20"/>
                <w:szCs w:val="20"/>
              </w:rPr>
              <w:t>Ā14.1.1.3. Sadarbība velo maršrutu un velo infrastruktūras jautājumos</w:t>
            </w:r>
          </w:p>
        </w:tc>
        <w:tc>
          <w:tcPr>
            <w:tcW w:w="1559" w:type="dxa"/>
            <w:shd w:val="clear" w:color="auto" w:fill="FFFFFF" w:themeFill="background1"/>
          </w:tcPr>
          <w:p w14:paraId="4A8D9B3C" w14:textId="0F912013" w:rsidR="00E56552" w:rsidRPr="00BF091D" w:rsidRDefault="00E56552" w:rsidP="00E56552">
            <w:pPr>
              <w:jc w:val="center"/>
              <w:rPr>
                <w:bCs/>
                <w:sz w:val="20"/>
                <w:szCs w:val="20"/>
              </w:rPr>
            </w:pPr>
            <w:r w:rsidRPr="00BF091D">
              <w:rPr>
                <w:bCs/>
                <w:sz w:val="20"/>
                <w:szCs w:val="20"/>
              </w:rPr>
              <w:t>APN, PA “CKS”, CNC</w:t>
            </w:r>
          </w:p>
        </w:tc>
        <w:tc>
          <w:tcPr>
            <w:tcW w:w="1365" w:type="dxa"/>
            <w:shd w:val="clear" w:color="auto" w:fill="FFFFFF" w:themeFill="background1"/>
          </w:tcPr>
          <w:p w14:paraId="358922AA" w14:textId="3536D414" w:rsidR="00E56552" w:rsidRPr="00BF091D" w:rsidRDefault="00E56552" w:rsidP="00E56552">
            <w:pPr>
              <w:jc w:val="center"/>
              <w:rPr>
                <w:bCs/>
                <w:sz w:val="20"/>
                <w:szCs w:val="20"/>
              </w:rPr>
            </w:pPr>
            <w:r w:rsidRPr="00BF091D">
              <w:rPr>
                <w:bCs/>
                <w:sz w:val="20"/>
                <w:szCs w:val="20"/>
              </w:rPr>
              <w:t>2021.-2027.</w:t>
            </w:r>
          </w:p>
        </w:tc>
        <w:tc>
          <w:tcPr>
            <w:tcW w:w="1329" w:type="dxa"/>
            <w:shd w:val="clear" w:color="auto" w:fill="FFFFFF" w:themeFill="background1"/>
          </w:tcPr>
          <w:p w14:paraId="1372E5B9" w14:textId="77777777" w:rsidR="00E56552" w:rsidRPr="00BF091D" w:rsidRDefault="00E56552" w:rsidP="00E56552">
            <w:pPr>
              <w:ind w:left="-43"/>
              <w:jc w:val="center"/>
              <w:rPr>
                <w:bCs/>
                <w:sz w:val="20"/>
                <w:szCs w:val="20"/>
              </w:rPr>
            </w:pPr>
            <w:r w:rsidRPr="00BF091D">
              <w:rPr>
                <w:bCs/>
                <w:sz w:val="20"/>
                <w:szCs w:val="20"/>
              </w:rPr>
              <w:t>Pašvaldības finansējums</w:t>
            </w:r>
          </w:p>
          <w:p w14:paraId="6903B3BD" w14:textId="39E3B79C" w:rsidR="00E56552" w:rsidRPr="00BF091D" w:rsidRDefault="00E56552" w:rsidP="00E56552">
            <w:pPr>
              <w:jc w:val="center"/>
              <w:rPr>
                <w:bCs/>
                <w:sz w:val="20"/>
                <w:szCs w:val="20"/>
              </w:rPr>
            </w:pPr>
            <w:r w:rsidRPr="00BF091D">
              <w:rPr>
                <w:bCs/>
                <w:sz w:val="20"/>
                <w:szCs w:val="20"/>
              </w:rPr>
              <w:t>Cits finansējums</w:t>
            </w:r>
          </w:p>
        </w:tc>
        <w:tc>
          <w:tcPr>
            <w:tcW w:w="3827" w:type="dxa"/>
            <w:shd w:val="clear" w:color="auto" w:fill="FFFFFF" w:themeFill="background1"/>
          </w:tcPr>
          <w:p w14:paraId="4E134DA6" w14:textId="46F91F43" w:rsidR="00E56552" w:rsidRPr="00BF091D" w:rsidRDefault="00E56552" w:rsidP="00E56552">
            <w:pPr>
              <w:rPr>
                <w:bCs/>
                <w:sz w:val="20"/>
                <w:szCs w:val="20"/>
              </w:rPr>
            </w:pPr>
            <w:r w:rsidRPr="00BF091D">
              <w:rPr>
                <w:bCs/>
                <w:sz w:val="20"/>
                <w:szCs w:val="20"/>
              </w:rPr>
              <w:t xml:space="preserve">Sadarbība ar kaimiņu pašvaldībām velo maršrutu izstrādē, velo maršrutu marķēšanā, reģionālu </w:t>
            </w:r>
            <w:proofErr w:type="spellStart"/>
            <w:r w:rsidRPr="00BF091D">
              <w:rPr>
                <w:bCs/>
                <w:sz w:val="20"/>
                <w:szCs w:val="20"/>
              </w:rPr>
              <w:t>veloceļu</w:t>
            </w:r>
            <w:proofErr w:type="spellEnd"/>
            <w:r w:rsidRPr="00BF091D">
              <w:rPr>
                <w:bCs/>
                <w:sz w:val="20"/>
                <w:szCs w:val="20"/>
              </w:rPr>
              <w:t xml:space="preserve"> un Rīgas / Pierīgas savienojumu plānošanā un integrēšanā. Finansējuma trūkums velo ceļa izbūvei.</w:t>
            </w:r>
          </w:p>
        </w:tc>
        <w:tc>
          <w:tcPr>
            <w:tcW w:w="1244" w:type="dxa"/>
            <w:shd w:val="clear" w:color="auto" w:fill="FFFFFF" w:themeFill="background1"/>
          </w:tcPr>
          <w:p w14:paraId="5596BA09" w14:textId="3C0E718C" w:rsidR="00E56552" w:rsidRPr="008971F4" w:rsidRDefault="00E56552" w:rsidP="00E56552">
            <w:pPr>
              <w:jc w:val="center"/>
              <w:rPr>
                <w:bCs/>
                <w:sz w:val="20"/>
                <w:szCs w:val="20"/>
              </w:rPr>
            </w:pPr>
            <w:r w:rsidRPr="00BD1399">
              <w:rPr>
                <w:bCs/>
                <w:sz w:val="20"/>
                <w:szCs w:val="20"/>
              </w:rPr>
              <w:t>Ādažu</w:t>
            </w:r>
          </w:p>
        </w:tc>
      </w:tr>
      <w:tr w:rsidR="00E56552" w:rsidRPr="008971F4" w14:paraId="50ED072E" w14:textId="27F7412D" w:rsidTr="001C2545">
        <w:tc>
          <w:tcPr>
            <w:tcW w:w="3119" w:type="dxa"/>
            <w:shd w:val="clear" w:color="auto" w:fill="FFFFFF" w:themeFill="background1"/>
          </w:tcPr>
          <w:p w14:paraId="63010A3F" w14:textId="77777777" w:rsidR="00E56552" w:rsidRPr="008971F4" w:rsidRDefault="00E56552" w:rsidP="00E56552">
            <w:pPr>
              <w:rPr>
                <w:bCs/>
                <w:sz w:val="20"/>
                <w:szCs w:val="20"/>
              </w:rPr>
            </w:pPr>
          </w:p>
        </w:tc>
        <w:tc>
          <w:tcPr>
            <w:tcW w:w="3402" w:type="dxa"/>
            <w:shd w:val="clear" w:color="auto" w:fill="FFFFFF" w:themeFill="background1"/>
          </w:tcPr>
          <w:p w14:paraId="39F2ED1A" w14:textId="6B316E3F" w:rsidR="00E56552" w:rsidRPr="008971F4" w:rsidRDefault="00E56552" w:rsidP="00E56552">
            <w:pPr>
              <w:rPr>
                <w:bCs/>
                <w:sz w:val="20"/>
                <w:szCs w:val="20"/>
              </w:rPr>
            </w:pPr>
            <w:r w:rsidRPr="008971F4">
              <w:rPr>
                <w:bCs/>
                <w:sz w:val="20"/>
                <w:szCs w:val="20"/>
              </w:rPr>
              <w:t xml:space="preserve">Ā14.1.1.4. </w:t>
            </w:r>
            <w:r>
              <w:rPr>
                <w:bCs/>
                <w:sz w:val="20"/>
                <w:szCs w:val="20"/>
              </w:rPr>
              <w:t>“</w:t>
            </w:r>
            <w:r w:rsidRPr="008971F4">
              <w:rPr>
                <w:bCs/>
                <w:sz w:val="20"/>
                <w:szCs w:val="20"/>
              </w:rPr>
              <w:t xml:space="preserve">Park &amp; </w:t>
            </w:r>
            <w:proofErr w:type="spellStart"/>
            <w:r w:rsidRPr="008971F4">
              <w:rPr>
                <w:bCs/>
                <w:sz w:val="20"/>
                <w:szCs w:val="20"/>
              </w:rPr>
              <w:t>Ride</w:t>
            </w:r>
            <w:proofErr w:type="spellEnd"/>
            <w:r>
              <w:rPr>
                <w:bCs/>
                <w:sz w:val="20"/>
                <w:szCs w:val="20"/>
              </w:rPr>
              <w:t>”</w:t>
            </w:r>
            <w:r w:rsidRPr="008971F4">
              <w:rPr>
                <w:bCs/>
                <w:sz w:val="20"/>
                <w:szCs w:val="20"/>
              </w:rPr>
              <w:t xml:space="preserve"> attīstība</w:t>
            </w:r>
          </w:p>
        </w:tc>
        <w:tc>
          <w:tcPr>
            <w:tcW w:w="1559" w:type="dxa"/>
            <w:shd w:val="clear" w:color="auto" w:fill="FFFFFF" w:themeFill="background1"/>
          </w:tcPr>
          <w:p w14:paraId="377ECC99" w14:textId="4D8835AB" w:rsidR="00E56552" w:rsidRPr="00BF091D" w:rsidRDefault="00E56552" w:rsidP="00E56552">
            <w:pPr>
              <w:jc w:val="center"/>
              <w:rPr>
                <w:bCs/>
                <w:sz w:val="20"/>
                <w:szCs w:val="20"/>
              </w:rPr>
            </w:pPr>
            <w:r w:rsidRPr="00BF091D">
              <w:rPr>
                <w:bCs/>
                <w:sz w:val="20"/>
                <w:szCs w:val="20"/>
              </w:rPr>
              <w:t>TPN, P/A “CKS”, APN</w:t>
            </w:r>
          </w:p>
        </w:tc>
        <w:tc>
          <w:tcPr>
            <w:tcW w:w="1365" w:type="dxa"/>
            <w:shd w:val="clear" w:color="auto" w:fill="FFFFFF" w:themeFill="background1"/>
          </w:tcPr>
          <w:p w14:paraId="167BCE5E" w14:textId="01532B7C" w:rsidR="00E56552" w:rsidRPr="00BF091D" w:rsidRDefault="00E56552" w:rsidP="00E56552">
            <w:pPr>
              <w:jc w:val="center"/>
              <w:rPr>
                <w:bCs/>
                <w:sz w:val="20"/>
                <w:szCs w:val="20"/>
              </w:rPr>
            </w:pPr>
            <w:r w:rsidRPr="00BF091D">
              <w:rPr>
                <w:bCs/>
                <w:sz w:val="20"/>
                <w:szCs w:val="20"/>
              </w:rPr>
              <w:t>2021.-2027.</w:t>
            </w:r>
          </w:p>
        </w:tc>
        <w:tc>
          <w:tcPr>
            <w:tcW w:w="1329" w:type="dxa"/>
            <w:shd w:val="clear" w:color="auto" w:fill="FFFFFF" w:themeFill="background1"/>
          </w:tcPr>
          <w:p w14:paraId="26A8BC40" w14:textId="6EB7EDBD" w:rsidR="00E56552" w:rsidRPr="00BF091D" w:rsidRDefault="00E56552" w:rsidP="00E56552">
            <w:pPr>
              <w:jc w:val="center"/>
              <w:rPr>
                <w:bCs/>
                <w:sz w:val="20"/>
                <w:szCs w:val="20"/>
              </w:rPr>
            </w:pPr>
            <w:r w:rsidRPr="00BF091D">
              <w:rPr>
                <w:bCs/>
                <w:sz w:val="20"/>
                <w:szCs w:val="20"/>
              </w:rPr>
              <w:t>Cits finansējums</w:t>
            </w:r>
          </w:p>
        </w:tc>
        <w:tc>
          <w:tcPr>
            <w:tcW w:w="3827" w:type="dxa"/>
            <w:shd w:val="clear" w:color="auto" w:fill="FFFFFF" w:themeFill="background1"/>
          </w:tcPr>
          <w:p w14:paraId="324A9D65" w14:textId="2128669F" w:rsidR="00E56552" w:rsidRPr="00BF091D" w:rsidRDefault="00E56552" w:rsidP="00E56552">
            <w:pPr>
              <w:rPr>
                <w:bCs/>
                <w:sz w:val="20"/>
                <w:szCs w:val="20"/>
              </w:rPr>
            </w:pPr>
            <w:r w:rsidRPr="00BF091D">
              <w:rPr>
                <w:bCs/>
                <w:sz w:val="20"/>
                <w:szCs w:val="20"/>
              </w:rPr>
              <w:t xml:space="preserve">Sadarbībā ar kaimiņu pašvaldībām, RPR un Satiksmes ministriju īstenots “Park &amp; </w:t>
            </w:r>
            <w:proofErr w:type="spellStart"/>
            <w:r w:rsidRPr="00BF091D">
              <w:rPr>
                <w:bCs/>
                <w:sz w:val="20"/>
                <w:szCs w:val="20"/>
              </w:rPr>
              <w:t>Ride</w:t>
            </w:r>
            <w:proofErr w:type="spellEnd"/>
            <w:r w:rsidRPr="00BF091D">
              <w:rPr>
                <w:bCs/>
                <w:sz w:val="20"/>
                <w:szCs w:val="20"/>
              </w:rPr>
              <w:t>” koncepts, t.sk., saistīto pievedceļu infrastruktūras attīstība.</w:t>
            </w:r>
          </w:p>
        </w:tc>
        <w:tc>
          <w:tcPr>
            <w:tcW w:w="1244" w:type="dxa"/>
            <w:shd w:val="clear" w:color="auto" w:fill="FFFFFF" w:themeFill="background1"/>
          </w:tcPr>
          <w:p w14:paraId="738503BB" w14:textId="18380989" w:rsidR="00E56552" w:rsidRPr="008971F4" w:rsidRDefault="00E56552" w:rsidP="00E56552">
            <w:pPr>
              <w:jc w:val="center"/>
              <w:rPr>
                <w:bCs/>
                <w:sz w:val="20"/>
                <w:szCs w:val="20"/>
              </w:rPr>
            </w:pPr>
            <w:r w:rsidRPr="00BD1399">
              <w:rPr>
                <w:bCs/>
                <w:sz w:val="20"/>
                <w:szCs w:val="20"/>
              </w:rPr>
              <w:t>Ādažu</w:t>
            </w:r>
          </w:p>
        </w:tc>
      </w:tr>
      <w:tr w:rsidR="00E56552" w:rsidRPr="008971F4" w14:paraId="07013D10" w14:textId="406377D7" w:rsidTr="001C2545">
        <w:tc>
          <w:tcPr>
            <w:tcW w:w="3119" w:type="dxa"/>
            <w:shd w:val="clear" w:color="auto" w:fill="FFFFFF" w:themeFill="background1"/>
          </w:tcPr>
          <w:p w14:paraId="3220FB18" w14:textId="77777777" w:rsidR="00E56552" w:rsidRPr="008971F4" w:rsidRDefault="00E56552" w:rsidP="00E56552">
            <w:pPr>
              <w:rPr>
                <w:bCs/>
                <w:sz w:val="20"/>
                <w:szCs w:val="20"/>
              </w:rPr>
            </w:pPr>
          </w:p>
        </w:tc>
        <w:tc>
          <w:tcPr>
            <w:tcW w:w="3402" w:type="dxa"/>
            <w:shd w:val="clear" w:color="auto" w:fill="FFFFFF" w:themeFill="background1"/>
          </w:tcPr>
          <w:p w14:paraId="364D96EB" w14:textId="5B92FE00" w:rsidR="00E56552" w:rsidRPr="008971F4" w:rsidRDefault="00E56552" w:rsidP="00E56552">
            <w:pPr>
              <w:rPr>
                <w:bCs/>
                <w:sz w:val="20"/>
                <w:szCs w:val="20"/>
              </w:rPr>
            </w:pPr>
            <w:r w:rsidRPr="008971F4">
              <w:rPr>
                <w:bCs/>
                <w:sz w:val="20"/>
                <w:szCs w:val="20"/>
              </w:rPr>
              <w:t>Ā14.1.1.5. Sadarbība rekreācijas jautājumos</w:t>
            </w:r>
          </w:p>
        </w:tc>
        <w:tc>
          <w:tcPr>
            <w:tcW w:w="1559" w:type="dxa"/>
            <w:shd w:val="clear" w:color="auto" w:fill="FFFFFF" w:themeFill="background1"/>
          </w:tcPr>
          <w:p w14:paraId="59A38EFC" w14:textId="7D7FC6DF" w:rsidR="00E56552" w:rsidRPr="00BF091D" w:rsidRDefault="00E56552" w:rsidP="00E56552">
            <w:pPr>
              <w:jc w:val="center"/>
              <w:rPr>
                <w:bCs/>
                <w:sz w:val="20"/>
                <w:szCs w:val="20"/>
              </w:rPr>
            </w:pPr>
            <w:r w:rsidRPr="00BF091D">
              <w:rPr>
                <w:bCs/>
                <w:sz w:val="20"/>
                <w:szCs w:val="20"/>
              </w:rPr>
              <w:t>TPN, P/A “CKS”, CNC</w:t>
            </w:r>
          </w:p>
        </w:tc>
        <w:tc>
          <w:tcPr>
            <w:tcW w:w="1365" w:type="dxa"/>
            <w:shd w:val="clear" w:color="auto" w:fill="FFFFFF" w:themeFill="background1"/>
          </w:tcPr>
          <w:p w14:paraId="72B13CAD" w14:textId="4713F4B9" w:rsidR="00E56552" w:rsidRPr="00BF091D" w:rsidRDefault="00E56552" w:rsidP="00E56552">
            <w:pPr>
              <w:jc w:val="center"/>
              <w:rPr>
                <w:bCs/>
                <w:sz w:val="20"/>
                <w:szCs w:val="20"/>
              </w:rPr>
            </w:pPr>
            <w:r w:rsidRPr="00BF091D">
              <w:rPr>
                <w:bCs/>
                <w:sz w:val="20"/>
                <w:szCs w:val="20"/>
              </w:rPr>
              <w:t>2021.-2027.</w:t>
            </w:r>
          </w:p>
        </w:tc>
        <w:tc>
          <w:tcPr>
            <w:tcW w:w="1329" w:type="dxa"/>
            <w:shd w:val="clear" w:color="auto" w:fill="FFFFFF" w:themeFill="background1"/>
          </w:tcPr>
          <w:p w14:paraId="63A03758" w14:textId="77777777" w:rsidR="00E56552" w:rsidRPr="00BF091D" w:rsidRDefault="00E56552" w:rsidP="00E56552">
            <w:pPr>
              <w:ind w:left="-43"/>
              <w:jc w:val="center"/>
              <w:rPr>
                <w:bCs/>
                <w:sz w:val="20"/>
                <w:szCs w:val="20"/>
              </w:rPr>
            </w:pPr>
            <w:r w:rsidRPr="00BF091D">
              <w:rPr>
                <w:bCs/>
                <w:sz w:val="20"/>
                <w:szCs w:val="20"/>
              </w:rPr>
              <w:t>Pašvaldības finansējums</w:t>
            </w:r>
          </w:p>
          <w:p w14:paraId="14719E9A" w14:textId="14781884" w:rsidR="00E56552" w:rsidRPr="00BF091D" w:rsidRDefault="00E56552" w:rsidP="00E56552">
            <w:pPr>
              <w:jc w:val="center"/>
              <w:rPr>
                <w:bCs/>
                <w:sz w:val="20"/>
                <w:szCs w:val="20"/>
              </w:rPr>
            </w:pPr>
            <w:r w:rsidRPr="00BF091D">
              <w:rPr>
                <w:bCs/>
                <w:sz w:val="20"/>
                <w:szCs w:val="20"/>
              </w:rPr>
              <w:t>Cits finansējums</w:t>
            </w:r>
          </w:p>
        </w:tc>
        <w:tc>
          <w:tcPr>
            <w:tcW w:w="3827" w:type="dxa"/>
            <w:shd w:val="clear" w:color="auto" w:fill="FFFFFF" w:themeFill="background1"/>
          </w:tcPr>
          <w:p w14:paraId="65DE4732" w14:textId="0F8622B6" w:rsidR="00E56552" w:rsidRPr="00BF091D" w:rsidRDefault="00E56552" w:rsidP="00E56552">
            <w:pPr>
              <w:rPr>
                <w:bCs/>
                <w:sz w:val="20"/>
                <w:szCs w:val="20"/>
              </w:rPr>
            </w:pPr>
            <w:r w:rsidRPr="00BF091D">
              <w:rPr>
                <w:bCs/>
                <w:sz w:val="20"/>
                <w:szCs w:val="20"/>
              </w:rPr>
              <w:t>Sadarbība ar kaimiņu pašvaldībām rekreācijas jautājumos, nodrošinot novadu iedzīvotājiem iespēju kvalitatīvi pavadīt brīvo laiku, t.sk., zaļo un zilo koridoru izveide (iekšējie ūdeņi un ūdensmalas, jūra, rekreācijas mežu nodalīšana, kopšana, Pierīgas rekreācijas telpu tīklojums, savienotie ūdens kanāli, SIA “Rīgas ūdens” teritorijas izmantošana), rekreācijas funkciju savienošana (kopīgu tūrisma maršrutu izstrāde, kopīgu pastaigu taku izveide, u.c.), kopīga mārketinga izstrāde u.c. Vērienīgo ūdens infrastruktūru projektu izstrādei ir nepieciešams piesaistīt ES struktūrfondu finansējumu.</w:t>
            </w:r>
          </w:p>
        </w:tc>
        <w:tc>
          <w:tcPr>
            <w:tcW w:w="1244" w:type="dxa"/>
            <w:shd w:val="clear" w:color="auto" w:fill="FFFFFF" w:themeFill="background1"/>
          </w:tcPr>
          <w:p w14:paraId="1B5E2D6C" w14:textId="7EFBFDA4" w:rsidR="00E56552" w:rsidRPr="008971F4" w:rsidRDefault="00E56552" w:rsidP="00E56552">
            <w:pPr>
              <w:jc w:val="center"/>
              <w:rPr>
                <w:bCs/>
                <w:sz w:val="20"/>
                <w:szCs w:val="20"/>
              </w:rPr>
            </w:pPr>
            <w:r w:rsidRPr="00BD1399">
              <w:rPr>
                <w:bCs/>
                <w:sz w:val="20"/>
                <w:szCs w:val="20"/>
              </w:rPr>
              <w:t>Ādažu</w:t>
            </w:r>
          </w:p>
        </w:tc>
      </w:tr>
      <w:tr w:rsidR="00E56552" w:rsidRPr="008971F4" w14:paraId="6385C603" w14:textId="70CA746E" w:rsidTr="001C2545">
        <w:tc>
          <w:tcPr>
            <w:tcW w:w="3119" w:type="dxa"/>
            <w:shd w:val="clear" w:color="auto" w:fill="FFFFFF" w:themeFill="background1"/>
          </w:tcPr>
          <w:p w14:paraId="514B88FA" w14:textId="77777777" w:rsidR="00E56552" w:rsidRPr="008971F4" w:rsidRDefault="00E56552" w:rsidP="00E56552">
            <w:pPr>
              <w:rPr>
                <w:bCs/>
                <w:sz w:val="20"/>
                <w:szCs w:val="20"/>
              </w:rPr>
            </w:pPr>
          </w:p>
        </w:tc>
        <w:tc>
          <w:tcPr>
            <w:tcW w:w="3402" w:type="dxa"/>
            <w:shd w:val="clear" w:color="auto" w:fill="FFFFFF" w:themeFill="background1"/>
          </w:tcPr>
          <w:p w14:paraId="59D2AD6B" w14:textId="0E4A70F9" w:rsidR="00E56552" w:rsidRPr="008971F4" w:rsidRDefault="00E56552" w:rsidP="00E56552">
            <w:pPr>
              <w:rPr>
                <w:bCs/>
                <w:sz w:val="20"/>
                <w:szCs w:val="20"/>
              </w:rPr>
            </w:pPr>
            <w:r w:rsidRPr="008971F4">
              <w:rPr>
                <w:bCs/>
                <w:sz w:val="20"/>
                <w:szCs w:val="20"/>
              </w:rPr>
              <w:t>Ā14.1.1.6. Projekta “Apkārt Rīgai – vienots tūrisma piedāvājums” (</w:t>
            </w:r>
            <w:proofErr w:type="spellStart"/>
            <w:r w:rsidRPr="008971F4">
              <w:rPr>
                <w:bCs/>
                <w:sz w:val="20"/>
                <w:szCs w:val="20"/>
              </w:rPr>
              <w:t>Exit</w:t>
            </w:r>
            <w:proofErr w:type="spellEnd"/>
            <w:r w:rsidRPr="008971F4">
              <w:rPr>
                <w:bCs/>
                <w:sz w:val="20"/>
                <w:szCs w:val="20"/>
              </w:rPr>
              <w:t xml:space="preserve"> Rīga) īstenošana</w:t>
            </w:r>
          </w:p>
        </w:tc>
        <w:tc>
          <w:tcPr>
            <w:tcW w:w="1559" w:type="dxa"/>
            <w:shd w:val="clear" w:color="auto" w:fill="FFFFFF" w:themeFill="background1"/>
          </w:tcPr>
          <w:p w14:paraId="0253D078" w14:textId="17B411E3" w:rsidR="00E56552" w:rsidRPr="009459C6" w:rsidRDefault="00E56552" w:rsidP="00E56552">
            <w:pPr>
              <w:jc w:val="center"/>
              <w:rPr>
                <w:bCs/>
                <w:sz w:val="20"/>
                <w:szCs w:val="20"/>
              </w:rPr>
            </w:pPr>
            <w:r w:rsidRPr="009459C6">
              <w:rPr>
                <w:bCs/>
                <w:sz w:val="20"/>
                <w:szCs w:val="20"/>
              </w:rPr>
              <w:t xml:space="preserve">CNC </w:t>
            </w:r>
          </w:p>
        </w:tc>
        <w:tc>
          <w:tcPr>
            <w:tcW w:w="1365" w:type="dxa"/>
            <w:shd w:val="clear" w:color="auto" w:fill="FFFFFF" w:themeFill="background1"/>
          </w:tcPr>
          <w:p w14:paraId="647142F7" w14:textId="297ABE1C" w:rsidR="00E56552" w:rsidRPr="008971F4" w:rsidRDefault="00E56552" w:rsidP="00E56552">
            <w:pPr>
              <w:jc w:val="center"/>
              <w:rPr>
                <w:bCs/>
                <w:sz w:val="20"/>
                <w:szCs w:val="20"/>
              </w:rPr>
            </w:pPr>
            <w:r w:rsidRPr="008971F4">
              <w:rPr>
                <w:bCs/>
                <w:sz w:val="20"/>
                <w:szCs w:val="20"/>
              </w:rPr>
              <w:t>2021</w:t>
            </w:r>
            <w:r>
              <w:rPr>
                <w:bCs/>
                <w:sz w:val="20"/>
                <w:szCs w:val="20"/>
              </w:rPr>
              <w:t>.</w:t>
            </w:r>
          </w:p>
        </w:tc>
        <w:tc>
          <w:tcPr>
            <w:tcW w:w="1329" w:type="dxa"/>
            <w:shd w:val="clear" w:color="auto" w:fill="FFFFFF" w:themeFill="background1"/>
          </w:tcPr>
          <w:p w14:paraId="6822E07C" w14:textId="039682FA" w:rsidR="00E56552" w:rsidRPr="008971F4" w:rsidRDefault="00E56552" w:rsidP="00E56552">
            <w:pPr>
              <w:jc w:val="center"/>
              <w:rPr>
                <w:bCs/>
                <w:sz w:val="20"/>
                <w:szCs w:val="20"/>
              </w:rPr>
            </w:pPr>
            <w:r w:rsidRPr="008971F4">
              <w:rPr>
                <w:bCs/>
                <w:sz w:val="20"/>
                <w:szCs w:val="20"/>
              </w:rPr>
              <w:t>ES fondu finansējums</w:t>
            </w:r>
          </w:p>
        </w:tc>
        <w:tc>
          <w:tcPr>
            <w:tcW w:w="3827" w:type="dxa"/>
            <w:shd w:val="clear" w:color="auto" w:fill="FFFFFF" w:themeFill="background1"/>
          </w:tcPr>
          <w:p w14:paraId="1D0AF554" w14:textId="771C683B" w:rsidR="00E56552" w:rsidRPr="008971F4" w:rsidRDefault="00E56552" w:rsidP="00E56552">
            <w:pPr>
              <w:rPr>
                <w:bCs/>
                <w:sz w:val="20"/>
                <w:szCs w:val="20"/>
              </w:rPr>
            </w:pPr>
            <w:r>
              <w:rPr>
                <w:b/>
                <w:sz w:val="20"/>
                <w:szCs w:val="20"/>
              </w:rPr>
              <w:t xml:space="preserve">Izpildīts. </w:t>
            </w:r>
            <w:r w:rsidRPr="008971F4">
              <w:rPr>
                <w:bCs/>
                <w:sz w:val="20"/>
                <w:szCs w:val="20"/>
              </w:rPr>
              <w:t>Projekta aktivitātes paredz veicināt Rīgas apkārtnes novadu kā tūrisma reģiona atpazīstamību, izstrādājot jaunu, vienotu tūrisma reģiona atpazīstamības zīmolu, mājaslapu, kā arī kopīgu interaktīvu tūrisma karti ar maršrutēšanas iespējām. Tiek plānots spēcināt arī tūrisma pakalpojumu sniedzēju kapacitāti caur reģiona uzņēmēju apmācībām, īstenot jaunas marketinga aktivitātes un publicitātes pasākumus, kā arī iegādāties aprīkojumu jaunā zīmola popularizēšanai publiskos pasākumos visā Latvijas teritorijā.</w:t>
            </w:r>
            <w:r>
              <w:rPr>
                <w:bCs/>
                <w:sz w:val="20"/>
                <w:szCs w:val="20"/>
              </w:rPr>
              <w:t xml:space="preserve"> </w:t>
            </w:r>
            <w:r w:rsidRPr="008971F4">
              <w:rPr>
                <w:bCs/>
                <w:sz w:val="20"/>
                <w:szCs w:val="20"/>
              </w:rPr>
              <w:t xml:space="preserve">Projektu īsteno 6 vietējās rīcības grupas – biedrība “Pierīgas Partnerība”, biedrība “Partnerība </w:t>
            </w:r>
            <w:proofErr w:type="spellStart"/>
            <w:r w:rsidRPr="008971F4">
              <w:rPr>
                <w:bCs/>
                <w:sz w:val="20"/>
                <w:szCs w:val="20"/>
              </w:rPr>
              <w:t>Daugavkrasts</w:t>
            </w:r>
            <w:proofErr w:type="spellEnd"/>
            <w:r w:rsidRPr="008971F4">
              <w:rPr>
                <w:bCs/>
                <w:sz w:val="20"/>
                <w:szCs w:val="20"/>
              </w:rPr>
              <w:t>”, biedrība “Ropažu Garkalnes partnerība”, biedrība “Publisko un privāto partnerattiecību biedrība “Zied zeme””, biedrība “Stopiņu un Salaspils partnerība” un biedrība “Gaujas Partnerība”, sadarbojoties ar 14 Rīgas apkārtnes novadiem – Babīte, Olaine, Mārupe, Ķekava, Baldone, Salaspils, Ikšķile, Stopiņi, Ogre, Ropaži, Garkalne, Ādaži, Ķegums un Lielvārde.</w:t>
            </w:r>
            <w:r>
              <w:rPr>
                <w:bCs/>
                <w:sz w:val="20"/>
                <w:szCs w:val="20"/>
              </w:rPr>
              <w:t xml:space="preserve"> </w:t>
            </w:r>
            <w:r w:rsidRPr="00BF091D">
              <w:rPr>
                <w:bCs/>
                <w:sz w:val="20"/>
                <w:szCs w:val="20"/>
              </w:rPr>
              <w:t>Tūrisma centrs aktīvi strādā, iesaistoties tūrisma attīstības projektos, jaunā klastera projektu realizēšanai būs nepieciešams papildus finansējums.</w:t>
            </w:r>
          </w:p>
        </w:tc>
        <w:tc>
          <w:tcPr>
            <w:tcW w:w="1244" w:type="dxa"/>
            <w:shd w:val="clear" w:color="auto" w:fill="FFFFFF" w:themeFill="background1"/>
          </w:tcPr>
          <w:p w14:paraId="487249CB" w14:textId="0BBBDC9D" w:rsidR="00E56552" w:rsidRPr="008971F4" w:rsidRDefault="00E56552" w:rsidP="00E56552">
            <w:pPr>
              <w:jc w:val="center"/>
              <w:rPr>
                <w:bCs/>
                <w:sz w:val="20"/>
                <w:szCs w:val="20"/>
              </w:rPr>
            </w:pPr>
            <w:r w:rsidRPr="00BD1399">
              <w:rPr>
                <w:bCs/>
                <w:sz w:val="20"/>
                <w:szCs w:val="20"/>
              </w:rPr>
              <w:t>Ādažu</w:t>
            </w:r>
          </w:p>
        </w:tc>
      </w:tr>
      <w:tr w:rsidR="00E56552" w:rsidRPr="008971F4" w14:paraId="063EA679" w14:textId="640FE7F0" w:rsidTr="001C2545">
        <w:tc>
          <w:tcPr>
            <w:tcW w:w="3119" w:type="dxa"/>
            <w:shd w:val="clear" w:color="auto" w:fill="FFFFFF" w:themeFill="background1"/>
          </w:tcPr>
          <w:p w14:paraId="78C46ADA" w14:textId="77777777" w:rsidR="00E56552" w:rsidRPr="008971F4" w:rsidRDefault="00E56552" w:rsidP="00E56552">
            <w:pPr>
              <w:rPr>
                <w:bCs/>
                <w:sz w:val="20"/>
                <w:szCs w:val="20"/>
              </w:rPr>
            </w:pPr>
          </w:p>
        </w:tc>
        <w:tc>
          <w:tcPr>
            <w:tcW w:w="3402" w:type="dxa"/>
            <w:shd w:val="clear" w:color="auto" w:fill="FFFFFF" w:themeFill="background1"/>
          </w:tcPr>
          <w:p w14:paraId="22443365" w14:textId="432AF182" w:rsidR="00E56552" w:rsidRPr="008971F4" w:rsidRDefault="00E56552" w:rsidP="00E56552">
            <w:pPr>
              <w:rPr>
                <w:bCs/>
                <w:sz w:val="20"/>
                <w:szCs w:val="20"/>
              </w:rPr>
            </w:pPr>
            <w:r w:rsidRPr="008971F4">
              <w:rPr>
                <w:bCs/>
                <w:sz w:val="20"/>
                <w:szCs w:val="20"/>
              </w:rPr>
              <w:t>Ā14.1.1.7. Pašvaldību sadarbības platformas izveide un darbība</w:t>
            </w:r>
          </w:p>
        </w:tc>
        <w:tc>
          <w:tcPr>
            <w:tcW w:w="1559" w:type="dxa"/>
            <w:shd w:val="clear" w:color="auto" w:fill="FFFFFF" w:themeFill="background1"/>
          </w:tcPr>
          <w:p w14:paraId="2D746975" w14:textId="64DBF1CA" w:rsidR="00E56552" w:rsidRPr="00BF091D" w:rsidRDefault="00E56552" w:rsidP="00E56552">
            <w:pPr>
              <w:jc w:val="center"/>
              <w:rPr>
                <w:bCs/>
                <w:sz w:val="20"/>
                <w:szCs w:val="20"/>
              </w:rPr>
            </w:pPr>
            <w:r w:rsidRPr="00BF091D">
              <w:rPr>
                <w:bCs/>
                <w:sz w:val="20"/>
                <w:szCs w:val="20"/>
              </w:rPr>
              <w:t>APN</w:t>
            </w:r>
          </w:p>
        </w:tc>
        <w:tc>
          <w:tcPr>
            <w:tcW w:w="1365" w:type="dxa"/>
            <w:shd w:val="clear" w:color="auto" w:fill="FFFFFF" w:themeFill="background1"/>
          </w:tcPr>
          <w:p w14:paraId="65FE7715" w14:textId="407BD0DA" w:rsidR="00E56552" w:rsidRPr="00BF091D" w:rsidRDefault="00E56552" w:rsidP="00E56552">
            <w:pPr>
              <w:jc w:val="center"/>
              <w:rPr>
                <w:bCs/>
                <w:sz w:val="20"/>
                <w:szCs w:val="20"/>
              </w:rPr>
            </w:pPr>
            <w:r w:rsidRPr="00BF091D">
              <w:rPr>
                <w:bCs/>
                <w:sz w:val="20"/>
                <w:szCs w:val="20"/>
              </w:rPr>
              <w:t>202</w:t>
            </w:r>
            <w:r w:rsidRPr="00B81E25">
              <w:rPr>
                <w:b/>
                <w:sz w:val="20"/>
                <w:szCs w:val="20"/>
              </w:rPr>
              <w:t>6</w:t>
            </w:r>
            <w:r w:rsidRPr="00B81E25">
              <w:rPr>
                <w:b/>
                <w:strike/>
                <w:sz w:val="20"/>
                <w:szCs w:val="20"/>
              </w:rPr>
              <w:t>4</w:t>
            </w:r>
            <w:r w:rsidRPr="00BF091D">
              <w:rPr>
                <w:bCs/>
                <w:sz w:val="20"/>
                <w:szCs w:val="20"/>
              </w:rPr>
              <w:t>.-2027.</w:t>
            </w:r>
          </w:p>
        </w:tc>
        <w:tc>
          <w:tcPr>
            <w:tcW w:w="1329" w:type="dxa"/>
            <w:shd w:val="clear" w:color="auto" w:fill="FFFFFF" w:themeFill="background1"/>
          </w:tcPr>
          <w:p w14:paraId="3CE0CA12" w14:textId="77777777" w:rsidR="00E56552" w:rsidRPr="008971F4" w:rsidRDefault="00E56552" w:rsidP="00E56552">
            <w:pPr>
              <w:ind w:left="-43"/>
              <w:jc w:val="center"/>
              <w:rPr>
                <w:bCs/>
                <w:sz w:val="20"/>
                <w:szCs w:val="20"/>
              </w:rPr>
            </w:pPr>
            <w:r w:rsidRPr="008971F4">
              <w:rPr>
                <w:bCs/>
                <w:sz w:val="20"/>
                <w:szCs w:val="20"/>
              </w:rPr>
              <w:t>Pašvaldības finansējums</w:t>
            </w:r>
          </w:p>
          <w:p w14:paraId="6E2B48B4" w14:textId="16B4E29F" w:rsidR="00E56552" w:rsidRPr="008971F4" w:rsidRDefault="00E56552" w:rsidP="00E56552">
            <w:pPr>
              <w:jc w:val="center"/>
              <w:rPr>
                <w:bCs/>
                <w:sz w:val="20"/>
                <w:szCs w:val="20"/>
              </w:rPr>
            </w:pPr>
            <w:r w:rsidRPr="008971F4">
              <w:rPr>
                <w:bCs/>
                <w:sz w:val="20"/>
                <w:szCs w:val="20"/>
              </w:rPr>
              <w:t>Cits finansējums</w:t>
            </w:r>
          </w:p>
        </w:tc>
        <w:tc>
          <w:tcPr>
            <w:tcW w:w="3827" w:type="dxa"/>
            <w:shd w:val="clear" w:color="auto" w:fill="FFFFFF" w:themeFill="background1"/>
          </w:tcPr>
          <w:p w14:paraId="0D9106B2" w14:textId="34669C38" w:rsidR="00E56552" w:rsidRPr="008971F4" w:rsidRDefault="00E56552" w:rsidP="00E56552">
            <w:pPr>
              <w:rPr>
                <w:bCs/>
                <w:sz w:val="20"/>
                <w:szCs w:val="20"/>
              </w:rPr>
            </w:pPr>
            <w:r w:rsidRPr="008971F4">
              <w:rPr>
                <w:bCs/>
                <w:sz w:val="20"/>
                <w:szCs w:val="20"/>
              </w:rPr>
              <w:t>Izveidota un iedzīvināta pašvaldību sadarbības platforma, kas ietver gan nacionāla, gan starptautiska mēroga jautājumu koordinētu attīstību un interešu pārstāvniecību, gan vietējas nozīmes jautājumu koordinēšanu un kopīgu projektu attīstību.</w:t>
            </w:r>
          </w:p>
        </w:tc>
        <w:tc>
          <w:tcPr>
            <w:tcW w:w="1244" w:type="dxa"/>
            <w:shd w:val="clear" w:color="auto" w:fill="FFFFFF" w:themeFill="background1"/>
          </w:tcPr>
          <w:p w14:paraId="0FBAA452" w14:textId="65B14BAA" w:rsidR="00E56552" w:rsidRPr="008971F4" w:rsidRDefault="00E56552" w:rsidP="00E56552">
            <w:pPr>
              <w:jc w:val="center"/>
              <w:rPr>
                <w:bCs/>
                <w:sz w:val="20"/>
                <w:szCs w:val="20"/>
              </w:rPr>
            </w:pPr>
            <w:r w:rsidRPr="00BD1399">
              <w:rPr>
                <w:bCs/>
                <w:sz w:val="20"/>
                <w:szCs w:val="20"/>
              </w:rPr>
              <w:t>Ādažu</w:t>
            </w:r>
          </w:p>
        </w:tc>
      </w:tr>
      <w:tr w:rsidR="00E56552" w:rsidRPr="008971F4" w14:paraId="38543ED6" w14:textId="66A292FE" w:rsidTr="001C2545">
        <w:tc>
          <w:tcPr>
            <w:tcW w:w="3119" w:type="dxa"/>
            <w:shd w:val="clear" w:color="auto" w:fill="FFFFFF" w:themeFill="background1"/>
          </w:tcPr>
          <w:p w14:paraId="2D0E462F" w14:textId="77777777" w:rsidR="00E56552" w:rsidRPr="008971F4" w:rsidRDefault="00E56552" w:rsidP="00E56552">
            <w:pPr>
              <w:rPr>
                <w:bCs/>
                <w:sz w:val="20"/>
                <w:szCs w:val="20"/>
              </w:rPr>
            </w:pPr>
          </w:p>
        </w:tc>
        <w:tc>
          <w:tcPr>
            <w:tcW w:w="3402" w:type="dxa"/>
            <w:shd w:val="clear" w:color="auto" w:fill="FFFFFF" w:themeFill="background1"/>
          </w:tcPr>
          <w:p w14:paraId="17A732C6" w14:textId="60887818" w:rsidR="00E56552" w:rsidRPr="008971F4" w:rsidRDefault="00E56552" w:rsidP="00E56552">
            <w:pPr>
              <w:rPr>
                <w:bCs/>
                <w:sz w:val="20"/>
                <w:szCs w:val="20"/>
              </w:rPr>
            </w:pPr>
            <w:r w:rsidRPr="008971F4">
              <w:rPr>
                <w:bCs/>
                <w:sz w:val="20"/>
                <w:szCs w:val="20"/>
              </w:rPr>
              <w:t>Ā14.1.1.8. Sadarbība sabiedriskās drošības jomā</w:t>
            </w:r>
          </w:p>
        </w:tc>
        <w:tc>
          <w:tcPr>
            <w:tcW w:w="1559" w:type="dxa"/>
            <w:shd w:val="clear" w:color="auto" w:fill="FFFFFF" w:themeFill="background1"/>
          </w:tcPr>
          <w:p w14:paraId="0453842A" w14:textId="12B5CB5D" w:rsidR="00E56552" w:rsidRPr="00BF091D" w:rsidRDefault="00E56552" w:rsidP="00E56552">
            <w:pPr>
              <w:jc w:val="center"/>
              <w:rPr>
                <w:bCs/>
                <w:sz w:val="20"/>
                <w:szCs w:val="20"/>
              </w:rPr>
            </w:pPr>
            <w:r w:rsidRPr="00BF091D">
              <w:rPr>
                <w:bCs/>
                <w:sz w:val="20"/>
                <w:szCs w:val="20"/>
              </w:rPr>
              <w:t>ĀNPP</w:t>
            </w:r>
          </w:p>
        </w:tc>
        <w:tc>
          <w:tcPr>
            <w:tcW w:w="1365" w:type="dxa"/>
            <w:shd w:val="clear" w:color="auto" w:fill="FFFFFF" w:themeFill="background1"/>
          </w:tcPr>
          <w:p w14:paraId="1301F582" w14:textId="6AF4777A" w:rsidR="00E56552" w:rsidRPr="00BF091D" w:rsidRDefault="00E56552" w:rsidP="00E56552">
            <w:pPr>
              <w:jc w:val="center"/>
              <w:rPr>
                <w:bCs/>
                <w:sz w:val="20"/>
                <w:szCs w:val="20"/>
              </w:rPr>
            </w:pPr>
            <w:r w:rsidRPr="00BF091D">
              <w:rPr>
                <w:bCs/>
                <w:sz w:val="20"/>
                <w:szCs w:val="20"/>
              </w:rPr>
              <w:t>2022.-2027.</w:t>
            </w:r>
          </w:p>
        </w:tc>
        <w:tc>
          <w:tcPr>
            <w:tcW w:w="1329" w:type="dxa"/>
            <w:shd w:val="clear" w:color="auto" w:fill="FFFFFF" w:themeFill="background1"/>
          </w:tcPr>
          <w:p w14:paraId="4D34432F" w14:textId="607A83BE" w:rsidR="00E56552" w:rsidRPr="008971F4" w:rsidRDefault="00E56552" w:rsidP="00E56552">
            <w:pPr>
              <w:jc w:val="center"/>
              <w:rPr>
                <w:bCs/>
                <w:sz w:val="20"/>
                <w:szCs w:val="20"/>
              </w:rPr>
            </w:pPr>
            <w:r w:rsidRPr="008971F4">
              <w:rPr>
                <w:bCs/>
                <w:sz w:val="20"/>
                <w:szCs w:val="20"/>
              </w:rPr>
              <w:t>Pašvaldības finansējums</w:t>
            </w:r>
          </w:p>
        </w:tc>
        <w:tc>
          <w:tcPr>
            <w:tcW w:w="3827" w:type="dxa"/>
            <w:shd w:val="clear" w:color="auto" w:fill="FFFFFF" w:themeFill="background1"/>
          </w:tcPr>
          <w:p w14:paraId="69023C70" w14:textId="1745A36B" w:rsidR="00E56552" w:rsidRPr="008971F4" w:rsidRDefault="00E56552" w:rsidP="00E56552">
            <w:pPr>
              <w:rPr>
                <w:bCs/>
                <w:sz w:val="20"/>
                <w:szCs w:val="20"/>
              </w:rPr>
            </w:pPr>
            <w:r w:rsidRPr="008971F4">
              <w:rPr>
                <w:bCs/>
                <w:sz w:val="20"/>
                <w:szCs w:val="20"/>
              </w:rPr>
              <w:t xml:space="preserve">Sadarbība, pieredzes apmaiņa starp pašvaldības, </w:t>
            </w:r>
            <w:proofErr w:type="spellStart"/>
            <w:r w:rsidRPr="008971F4">
              <w:rPr>
                <w:bCs/>
                <w:sz w:val="20"/>
                <w:szCs w:val="20"/>
              </w:rPr>
              <w:t>tiesībsargājošām</w:t>
            </w:r>
            <w:proofErr w:type="spellEnd"/>
            <w:r w:rsidRPr="008971F4">
              <w:rPr>
                <w:bCs/>
                <w:sz w:val="20"/>
                <w:szCs w:val="20"/>
              </w:rPr>
              <w:t xml:space="preserve"> un valsts iestādēm sabiedriskās drošības jomā. Droša vide.</w:t>
            </w:r>
          </w:p>
        </w:tc>
        <w:tc>
          <w:tcPr>
            <w:tcW w:w="1244" w:type="dxa"/>
            <w:shd w:val="clear" w:color="auto" w:fill="FFFFFF" w:themeFill="background1"/>
          </w:tcPr>
          <w:p w14:paraId="15D570C7" w14:textId="5A3CA605" w:rsidR="00E56552" w:rsidRPr="008971F4" w:rsidRDefault="00E56552" w:rsidP="00E56552">
            <w:pPr>
              <w:jc w:val="center"/>
              <w:rPr>
                <w:bCs/>
                <w:sz w:val="20"/>
                <w:szCs w:val="20"/>
              </w:rPr>
            </w:pPr>
            <w:r w:rsidRPr="00BD1399">
              <w:rPr>
                <w:bCs/>
                <w:sz w:val="20"/>
                <w:szCs w:val="20"/>
              </w:rPr>
              <w:t>Ādažu</w:t>
            </w:r>
          </w:p>
        </w:tc>
      </w:tr>
      <w:tr w:rsidR="00E56552" w:rsidRPr="008971F4" w14:paraId="5B128729" w14:textId="156A2652" w:rsidTr="001C2545">
        <w:tc>
          <w:tcPr>
            <w:tcW w:w="3119" w:type="dxa"/>
            <w:shd w:val="clear" w:color="auto" w:fill="FFFFFF" w:themeFill="background1"/>
          </w:tcPr>
          <w:p w14:paraId="24654EE3" w14:textId="77777777" w:rsidR="00E56552" w:rsidRPr="008971F4" w:rsidRDefault="00E56552" w:rsidP="00E56552">
            <w:pPr>
              <w:rPr>
                <w:bCs/>
                <w:sz w:val="20"/>
                <w:szCs w:val="20"/>
              </w:rPr>
            </w:pPr>
          </w:p>
        </w:tc>
        <w:tc>
          <w:tcPr>
            <w:tcW w:w="3402" w:type="dxa"/>
            <w:shd w:val="clear" w:color="auto" w:fill="FFFFFF" w:themeFill="background1"/>
          </w:tcPr>
          <w:p w14:paraId="5D9016DB" w14:textId="7055A86E" w:rsidR="00E56552" w:rsidRPr="008971F4" w:rsidRDefault="00E56552" w:rsidP="00E56552">
            <w:pPr>
              <w:rPr>
                <w:bCs/>
                <w:sz w:val="20"/>
                <w:szCs w:val="20"/>
              </w:rPr>
            </w:pPr>
            <w:r w:rsidRPr="008971F4">
              <w:rPr>
                <w:bCs/>
                <w:sz w:val="20"/>
                <w:szCs w:val="20"/>
              </w:rPr>
              <w:t>Ā14.1.1.9. Sadarbība publisko ūdeņu apsaimniekošanā</w:t>
            </w:r>
          </w:p>
        </w:tc>
        <w:tc>
          <w:tcPr>
            <w:tcW w:w="1559" w:type="dxa"/>
            <w:shd w:val="clear" w:color="auto" w:fill="FFFFFF" w:themeFill="background1"/>
          </w:tcPr>
          <w:p w14:paraId="7BC9B8D4" w14:textId="5DEC9112" w:rsidR="00E56552" w:rsidRPr="00BF091D" w:rsidRDefault="00E56552" w:rsidP="00E56552">
            <w:pPr>
              <w:jc w:val="center"/>
              <w:rPr>
                <w:bCs/>
                <w:sz w:val="20"/>
                <w:szCs w:val="20"/>
              </w:rPr>
            </w:pPr>
            <w:r w:rsidRPr="00BF091D">
              <w:rPr>
                <w:bCs/>
                <w:sz w:val="20"/>
                <w:szCs w:val="20"/>
              </w:rPr>
              <w:t>P/A “CKS”</w:t>
            </w:r>
          </w:p>
        </w:tc>
        <w:tc>
          <w:tcPr>
            <w:tcW w:w="1365" w:type="dxa"/>
            <w:shd w:val="clear" w:color="auto" w:fill="FFFFFF" w:themeFill="background1"/>
          </w:tcPr>
          <w:p w14:paraId="04C4A517" w14:textId="6130DFD0" w:rsidR="00E56552" w:rsidRPr="00BF091D" w:rsidRDefault="00E56552" w:rsidP="00E56552">
            <w:pPr>
              <w:jc w:val="center"/>
              <w:rPr>
                <w:bCs/>
                <w:sz w:val="20"/>
                <w:szCs w:val="20"/>
              </w:rPr>
            </w:pPr>
            <w:r w:rsidRPr="00BF091D">
              <w:rPr>
                <w:bCs/>
                <w:sz w:val="20"/>
                <w:szCs w:val="20"/>
              </w:rPr>
              <w:t>2021.-2027.</w:t>
            </w:r>
          </w:p>
        </w:tc>
        <w:tc>
          <w:tcPr>
            <w:tcW w:w="1329" w:type="dxa"/>
            <w:shd w:val="clear" w:color="auto" w:fill="FFFFFF" w:themeFill="background1"/>
          </w:tcPr>
          <w:p w14:paraId="2B0712D1" w14:textId="77777777" w:rsidR="00E56552" w:rsidRPr="008971F4" w:rsidRDefault="00E56552" w:rsidP="00E56552">
            <w:pPr>
              <w:ind w:left="-43"/>
              <w:jc w:val="center"/>
              <w:rPr>
                <w:bCs/>
                <w:sz w:val="20"/>
                <w:szCs w:val="20"/>
              </w:rPr>
            </w:pPr>
            <w:r w:rsidRPr="008971F4">
              <w:rPr>
                <w:bCs/>
                <w:sz w:val="20"/>
                <w:szCs w:val="20"/>
              </w:rPr>
              <w:t>Pašvaldības finansējums</w:t>
            </w:r>
          </w:p>
          <w:p w14:paraId="06FE1171" w14:textId="4969B71D" w:rsidR="00E56552" w:rsidRPr="008971F4" w:rsidRDefault="00E56552" w:rsidP="00E56552">
            <w:pPr>
              <w:jc w:val="center"/>
              <w:rPr>
                <w:bCs/>
                <w:sz w:val="20"/>
                <w:szCs w:val="20"/>
              </w:rPr>
            </w:pPr>
            <w:r w:rsidRPr="008971F4">
              <w:rPr>
                <w:bCs/>
                <w:sz w:val="20"/>
                <w:szCs w:val="20"/>
              </w:rPr>
              <w:t>Cits finansējums</w:t>
            </w:r>
          </w:p>
        </w:tc>
        <w:tc>
          <w:tcPr>
            <w:tcW w:w="3827" w:type="dxa"/>
            <w:shd w:val="clear" w:color="auto" w:fill="FFFFFF" w:themeFill="background1"/>
          </w:tcPr>
          <w:p w14:paraId="5BEFC45C" w14:textId="77A2AF8B" w:rsidR="00E56552" w:rsidRPr="008971F4" w:rsidRDefault="00E56552" w:rsidP="00E56552">
            <w:pPr>
              <w:rPr>
                <w:bCs/>
                <w:sz w:val="20"/>
                <w:szCs w:val="20"/>
              </w:rPr>
            </w:pPr>
            <w:r w:rsidRPr="008971F4">
              <w:rPr>
                <w:bCs/>
                <w:sz w:val="20"/>
                <w:szCs w:val="20"/>
              </w:rPr>
              <w:t>Vienota apsaimniekošanas plāna izstrāde Lielajam Baltezeram, licencētā zveja, īstenoti kopīgi Valsts zivju fonda projekti, Lilastes ezera piekrastes apsaimniekošana, Gaujas upes aizsargjosla un iespējamo plūdu teritorijas, Lilastes upes iztekas teritorija.</w:t>
            </w:r>
          </w:p>
        </w:tc>
        <w:tc>
          <w:tcPr>
            <w:tcW w:w="1244" w:type="dxa"/>
            <w:shd w:val="clear" w:color="auto" w:fill="FFFFFF" w:themeFill="background1"/>
          </w:tcPr>
          <w:p w14:paraId="184CF2FD" w14:textId="6FB675A8" w:rsidR="00E56552" w:rsidRPr="008971F4" w:rsidRDefault="00E56552" w:rsidP="00E56552">
            <w:pPr>
              <w:jc w:val="center"/>
              <w:rPr>
                <w:bCs/>
                <w:sz w:val="20"/>
                <w:szCs w:val="20"/>
              </w:rPr>
            </w:pPr>
            <w:r w:rsidRPr="00BD1399">
              <w:rPr>
                <w:bCs/>
                <w:sz w:val="20"/>
                <w:szCs w:val="20"/>
              </w:rPr>
              <w:t>Ādažu</w:t>
            </w:r>
          </w:p>
        </w:tc>
      </w:tr>
      <w:tr w:rsidR="00E56552" w:rsidRPr="008971F4" w14:paraId="4E8D3696" w14:textId="339FC489" w:rsidTr="001C2545">
        <w:tc>
          <w:tcPr>
            <w:tcW w:w="3119" w:type="dxa"/>
            <w:shd w:val="clear" w:color="auto" w:fill="FFFFFF" w:themeFill="background1"/>
          </w:tcPr>
          <w:p w14:paraId="01464DCF" w14:textId="77777777" w:rsidR="00E56552" w:rsidRPr="008971F4" w:rsidRDefault="00E56552" w:rsidP="00E56552">
            <w:pPr>
              <w:rPr>
                <w:bCs/>
                <w:sz w:val="20"/>
                <w:szCs w:val="20"/>
              </w:rPr>
            </w:pPr>
          </w:p>
        </w:tc>
        <w:tc>
          <w:tcPr>
            <w:tcW w:w="3402" w:type="dxa"/>
            <w:shd w:val="clear" w:color="auto" w:fill="FFFFFF" w:themeFill="background1"/>
          </w:tcPr>
          <w:p w14:paraId="01239FD9" w14:textId="17288C28" w:rsidR="00E56552" w:rsidRPr="008971F4" w:rsidRDefault="00E56552" w:rsidP="00E56552">
            <w:pPr>
              <w:rPr>
                <w:bCs/>
                <w:sz w:val="20"/>
                <w:szCs w:val="20"/>
              </w:rPr>
            </w:pPr>
            <w:r w:rsidRPr="008971F4">
              <w:rPr>
                <w:bCs/>
                <w:sz w:val="20"/>
                <w:szCs w:val="20"/>
              </w:rPr>
              <w:t>Ā14.1.1.10. Sadarbība dabas aizsardzības jautājumos</w:t>
            </w:r>
          </w:p>
        </w:tc>
        <w:tc>
          <w:tcPr>
            <w:tcW w:w="1559" w:type="dxa"/>
            <w:shd w:val="clear" w:color="auto" w:fill="FFFFFF" w:themeFill="background1"/>
          </w:tcPr>
          <w:p w14:paraId="4EB7EA4D" w14:textId="6ABCFBB6" w:rsidR="00E56552" w:rsidRPr="00BF091D" w:rsidRDefault="00E56552" w:rsidP="00E56552">
            <w:pPr>
              <w:jc w:val="center"/>
              <w:rPr>
                <w:bCs/>
                <w:sz w:val="20"/>
                <w:szCs w:val="20"/>
              </w:rPr>
            </w:pPr>
            <w:r w:rsidRPr="00BF091D">
              <w:rPr>
                <w:bCs/>
                <w:sz w:val="20"/>
                <w:szCs w:val="20"/>
              </w:rPr>
              <w:t>P/A “CKS”, APN</w:t>
            </w:r>
          </w:p>
        </w:tc>
        <w:tc>
          <w:tcPr>
            <w:tcW w:w="1365" w:type="dxa"/>
            <w:shd w:val="clear" w:color="auto" w:fill="FFFFFF" w:themeFill="background1"/>
          </w:tcPr>
          <w:p w14:paraId="00A4603B" w14:textId="11FBFA90" w:rsidR="00E56552" w:rsidRPr="00BF091D" w:rsidRDefault="00E56552" w:rsidP="00E56552">
            <w:pPr>
              <w:jc w:val="center"/>
              <w:rPr>
                <w:bCs/>
                <w:sz w:val="20"/>
                <w:szCs w:val="20"/>
              </w:rPr>
            </w:pPr>
            <w:r w:rsidRPr="00BF091D">
              <w:rPr>
                <w:bCs/>
                <w:sz w:val="20"/>
                <w:szCs w:val="20"/>
              </w:rPr>
              <w:t>2021.-2027.</w:t>
            </w:r>
          </w:p>
        </w:tc>
        <w:tc>
          <w:tcPr>
            <w:tcW w:w="1329" w:type="dxa"/>
            <w:shd w:val="clear" w:color="auto" w:fill="FFFFFF" w:themeFill="background1"/>
          </w:tcPr>
          <w:p w14:paraId="046ADB60" w14:textId="77777777" w:rsidR="00E56552" w:rsidRPr="00BF091D" w:rsidRDefault="00E56552" w:rsidP="00E56552">
            <w:pPr>
              <w:ind w:left="-43"/>
              <w:jc w:val="center"/>
              <w:rPr>
                <w:bCs/>
                <w:sz w:val="20"/>
                <w:szCs w:val="20"/>
              </w:rPr>
            </w:pPr>
            <w:r w:rsidRPr="00BF091D">
              <w:rPr>
                <w:bCs/>
                <w:sz w:val="20"/>
                <w:szCs w:val="20"/>
              </w:rPr>
              <w:t>Pašvaldības finansējums</w:t>
            </w:r>
          </w:p>
          <w:p w14:paraId="3D0C70E7" w14:textId="126E9279" w:rsidR="00E56552" w:rsidRPr="00BF091D" w:rsidRDefault="00E56552" w:rsidP="00E56552">
            <w:pPr>
              <w:jc w:val="center"/>
              <w:rPr>
                <w:bCs/>
                <w:sz w:val="20"/>
                <w:szCs w:val="20"/>
              </w:rPr>
            </w:pPr>
            <w:r w:rsidRPr="00BF091D">
              <w:rPr>
                <w:bCs/>
                <w:sz w:val="20"/>
                <w:szCs w:val="20"/>
              </w:rPr>
              <w:t>Cits finansējums</w:t>
            </w:r>
          </w:p>
        </w:tc>
        <w:tc>
          <w:tcPr>
            <w:tcW w:w="3827" w:type="dxa"/>
            <w:shd w:val="clear" w:color="auto" w:fill="FFFFFF" w:themeFill="background1"/>
          </w:tcPr>
          <w:p w14:paraId="215433F9" w14:textId="3CC799B9" w:rsidR="00E56552" w:rsidRPr="00BF091D" w:rsidRDefault="00E56552" w:rsidP="00E56552">
            <w:pPr>
              <w:rPr>
                <w:bCs/>
                <w:sz w:val="20"/>
                <w:szCs w:val="20"/>
              </w:rPr>
            </w:pPr>
            <w:r w:rsidRPr="00BF091D">
              <w:rPr>
                <w:bCs/>
                <w:sz w:val="20"/>
                <w:szCs w:val="20"/>
              </w:rPr>
              <w:t>Sadarbība ar kaimiņu pašvaldībām dabas aizsardzības jautājumos, dabas aizsardzības plānu izstrādē, aizsargājamo ainavu apvidus “Ādaži” izmantošana, Piejūras dabas parka apsaimniekošana. Meža joslu saglabāšana un audzēšana kā dabīgā aizsargjosla trokšņu mazināšanai. Dabas parka “Piejūra”, mežu vieda pārvaldība un apsaimniekošana.</w:t>
            </w:r>
          </w:p>
        </w:tc>
        <w:tc>
          <w:tcPr>
            <w:tcW w:w="1244" w:type="dxa"/>
            <w:shd w:val="clear" w:color="auto" w:fill="FFFFFF" w:themeFill="background1"/>
          </w:tcPr>
          <w:p w14:paraId="365AA589" w14:textId="5476914F" w:rsidR="00E56552" w:rsidRPr="008971F4" w:rsidRDefault="00E56552" w:rsidP="00E56552">
            <w:pPr>
              <w:jc w:val="center"/>
              <w:rPr>
                <w:bCs/>
                <w:sz w:val="20"/>
                <w:szCs w:val="20"/>
              </w:rPr>
            </w:pPr>
            <w:r w:rsidRPr="00BD1399">
              <w:rPr>
                <w:bCs/>
                <w:sz w:val="20"/>
                <w:szCs w:val="20"/>
              </w:rPr>
              <w:t>Ādažu</w:t>
            </w:r>
          </w:p>
        </w:tc>
      </w:tr>
      <w:tr w:rsidR="00E56552" w:rsidRPr="008971F4" w14:paraId="11BE02CE" w14:textId="23003126" w:rsidTr="001C2545">
        <w:tc>
          <w:tcPr>
            <w:tcW w:w="3119" w:type="dxa"/>
            <w:shd w:val="clear" w:color="auto" w:fill="FFFFFF" w:themeFill="background1"/>
          </w:tcPr>
          <w:p w14:paraId="0AD0FE30" w14:textId="77777777" w:rsidR="00E56552" w:rsidRPr="008971F4" w:rsidRDefault="00E56552" w:rsidP="00E56552">
            <w:pPr>
              <w:rPr>
                <w:bCs/>
                <w:sz w:val="20"/>
                <w:szCs w:val="20"/>
              </w:rPr>
            </w:pPr>
          </w:p>
        </w:tc>
        <w:tc>
          <w:tcPr>
            <w:tcW w:w="3402" w:type="dxa"/>
            <w:shd w:val="clear" w:color="auto" w:fill="D9D9D9" w:themeFill="background1" w:themeFillShade="D9"/>
          </w:tcPr>
          <w:p w14:paraId="0EB43F26" w14:textId="6593D342" w:rsidR="00E56552" w:rsidRPr="008971F4" w:rsidRDefault="00E56552" w:rsidP="00E56552">
            <w:pPr>
              <w:rPr>
                <w:bCs/>
                <w:sz w:val="20"/>
                <w:szCs w:val="20"/>
              </w:rPr>
            </w:pPr>
            <w:r w:rsidRPr="008971F4">
              <w:rPr>
                <w:bCs/>
                <w:sz w:val="20"/>
                <w:szCs w:val="20"/>
              </w:rPr>
              <w:t>Ā14.1.1.11. Bioloģiskās atkritumu izgāztuves izveide</w:t>
            </w:r>
          </w:p>
        </w:tc>
        <w:tc>
          <w:tcPr>
            <w:tcW w:w="1559" w:type="dxa"/>
            <w:shd w:val="clear" w:color="auto" w:fill="D9D9D9" w:themeFill="background1" w:themeFillShade="D9"/>
          </w:tcPr>
          <w:p w14:paraId="33E741C3" w14:textId="301EC745" w:rsidR="00E56552" w:rsidRPr="00BF091D" w:rsidRDefault="00E56552" w:rsidP="00E56552">
            <w:pPr>
              <w:jc w:val="center"/>
              <w:rPr>
                <w:bCs/>
                <w:sz w:val="20"/>
                <w:szCs w:val="20"/>
              </w:rPr>
            </w:pPr>
            <w:r w:rsidRPr="00BF091D">
              <w:rPr>
                <w:bCs/>
                <w:sz w:val="20"/>
                <w:szCs w:val="20"/>
              </w:rPr>
              <w:t>P/A “CKS”</w:t>
            </w:r>
          </w:p>
        </w:tc>
        <w:tc>
          <w:tcPr>
            <w:tcW w:w="1365" w:type="dxa"/>
            <w:shd w:val="clear" w:color="auto" w:fill="D9D9D9" w:themeFill="background1" w:themeFillShade="D9"/>
          </w:tcPr>
          <w:p w14:paraId="49D2AF14" w14:textId="710BFC73" w:rsidR="00E56552" w:rsidRPr="009E2CCA" w:rsidRDefault="00E56552" w:rsidP="00E56552">
            <w:pPr>
              <w:jc w:val="center"/>
              <w:rPr>
                <w:bCs/>
                <w:sz w:val="20"/>
                <w:szCs w:val="20"/>
              </w:rPr>
            </w:pPr>
            <w:r w:rsidRPr="006D5A84">
              <w:rPr>
                <w:sz w:val="20"/>
                <w:szCs w:val="20"/>
              </w:rPr>
              <w:t>2024.-</w:t>
            </w:r>
            <w:r w:rsidRPr="009E2CCA">
              <w:rPr>
                <w:bCs/>
                <w:sz w:val="20"/>
                <w:szCs w:val="20"/>
              </w:rPr>
              <w:t>2027.</w:t>
            </w:r>
          </w:p>
        </w:tc>
        <w:tc>
          <w:tcPr>
            <w:tcW w:w="1329" w:type="dxa"/>
            <w:shd w:val="clear" w:color="auto" w:fill="D9D9D9" w:themeFill="background1" w:themeFillShade="D9"/>
          </w:tcPr>
          <w:p w14:paraId="564F2743" w14:textId="77777777" w:rsidR="00E56552" w:rsidRPr="00BF091D" w:rsidRDefault="00E56552" w:rsidP="00E56552">
            <w:pPr>
              <w:ind w:left="-43"/>
              <w:jc w:val="center"/>
              <w:rPr>
                <w:bCs/>
                <w:sz w:val="20"/>
                <w:szCs w:val="20"/>
              </w:rPr>
            </w:pPr>
            <w:r w:rsidRPr="00BF091D">
              <w:rPr>
                <w:bCs/>
                <w:sz w:val="20"/>
                <w:szCs w:val="20"/>
              </w:rPr>
              <w:t>Pašvaldības finansējums</w:t>
            </w:r>
          </w:p>
          <w:p w14:paraId="329378EB" w14:textId="35A20AE9" w:rsidR="00E56552" w:rsidRPr="00BF091D" w:rsidRDefault="00E56552" w:rsidP="00E56552">
            <w:pPr>
              <w:jc w:val="center"/>
              <w:rPr>
                <w:bCs/>
                <w:sz w:val="20"/>
                <w:szCs w:val="20"/>
              </w:rPr>
            </w:pPr>
            <w:r w:rsidRPr="00BF091D">
              <w:rPr>
                <w:bCs/>
                <w:sz w:val="20"/>
                <w:szCs w:val="20"/>
              </w:rPr>
              <w:t>Cits finansējums</w:t>
            </w:r>
          </w:p>
        </w:tc>
        <w:tc>
          <w:tcPr>
            <w:tcW w:w="3827" w:type="dxa"/>
            <w:shd w:val="clear" w:color="auto" w:fill="D9D9D9" w:themeFill="background1" w:themeFillShade="D9"/>
          </w:tcPr>
          <w:p w14:paraId="5E92A35D" w14:textId="248950C2" w:rsidR="00E56552" w:rsidRPr="00BF091D" w:rsidRDefault="00E56552" w:rsidP="00E56552">
            <w:pPr>
              <w:rPr>
                <w:bCs/>
                <w:sz w:val="20"/>
                <w:szCs w:val="20"/>
              </w:rPr>
            </w:pPr>
            <w:r w:rsidRPr="00BF091D">
              <w:rPr>
                <w:bCs/>
                <w:sz w:val="20"/>
                <w:szCs w:val="20"/>
              </w:rPr>
              <w:t>Ierīkota bioloģisko atkritumu izgāztuvi.</w:t>
            </w:r>
          </w:p>
        </w:tc>
        <w:tc>
          <w:tcPr>
            <w:tcW w:w="1244" w:type="dxa"/>
            <w:shd w:val="clear" w:color="auto" w:fill="D9D9D9" w:themeFill="background1" w:themeFillShade="D9"/>
          </w:tcPr>
          <w:p w14:paraId="3A921861" w14:textId="28B14E09" w:rsidR="00E56552" w:rsidRPr="008971F4" w:rsidRDefault="00E56552" w:rsidP="00E56552">
            <w:pPr>
              <w:jc w:val="center"/>
              <w:rPr>
                <w:bCs/>
                <w:sz w:val="20"/>
                <w:szCs w:val="20"/>
              </w:rPr>
            </w:pPr>
            <w:r w:rsidRPr="00BD1399">
              <w:rPr>
                <w:bCs/>
                <w:sz w:val="20"/>
                <w:szCs w:val="20"/>
              </w:rPr>
              <w:t>Ādažu</w:t>
            </w:r>
          </w:p>
        </w:tc>
      </w:tr>
      <w:tr w:rsidR="00E56552" w:rsidRPr="008971F4" w14:paraId="24980BE3" w14:textId="5B065B18" w:rsidTr="001C2545">
        <w:trPr>
          <w:trHeight w:val="988"/>
        </w:trPr>
        <w:tc>
          <w:tcPr>
            <w:tcW w:w="3119" w:type="dxa"/>
            <w:shd w:val="clear" w:color="auto" w:fill="FFFFFF" w:themeFill="background1"/>
          </w:tcPr>
          <w:p w14:paraId="1D6BC7C0" w14:textId="77777777" w:rsidR="00E56552" w:rsidRPr="008971F4" w:rsidRDefault="00E56552" w:rsidP="00E56552">
            <w:pPr>
              <w:rPr>
                <w:bCs/>
                <w:sz w:val="20"/>
                <w:szCs w:val="20"/>
              </w:rPr>
            </w:pPr>
          </w:p>
        </w:tc>
        <w:tc>
          <w:tcPr>
            <w:tcW w:w="3402" w:type="dxa"/>
            <w:shd w:val="clear" w:color="auto" w:fill="FFFFFF" w:themeFill="background1"/>
          </w:tcPr>
          <w:p w14:paraId="4ADAC14E" w14:textId="6D1F9BF0" w:rsidR="00E56552" w:rsidRPr="008971F4" w:rsidRDefault="00E56552" w:rsidP="00E56552">
            <w:pPr>
              <w:rPr>
                <w:bCs/>
                <w:sz w:val="20"/>
                <w:szCs w:val="20"/>
              </w:rPr>
            </w:pPr>
            <w:r w:rsidRPr="008971F4">
              <w:rPr>
                <w:bCs/>
                <w:sz w:val="20"/>
                <w:szCs w:val="20"/>
              </w:rPr>
              <w:t>Ā14.1.1.12. Sadarbība publisko pakalpojumu pieejamības jomā</w:t>
            </w:r>
          </w:p>
        </w:tc>
        <w:tc>
          <w:tcPr>
            <w:tcW w:w="1559" w:type="dxa"/>
            <w:shd w:val="clear" w:color="auto" w:fill="FFFFFF" w:themeFill="background1"/>
          </w:tcPr>
          <w:p w14:paraId="45369BC9" w14:textId="27CF7D68" w:rsidR="00E56552" w:rsidRPr="00BF091D" w:rsidRDefault="00E56552" w:rsidP="00E56552">
            <w:pPr>
              <w:jc w:val="center"/>
              <w:rPr>
                <w:bCs/>
                <w:sz w:val="20"/>
                <w:szCs w:val="20"/>
              </w:rPr>
            </w:pPr>
            <w:r w:rsidRPr="00BF091D">
              <w:rPr>
                <w:bCs/>
                <w:sz w:val="20"/>
                <w:szCs w:val="20"/>
              </w:rPr>
              <w:t>P/A “CKS”</w:t>
            </w:r>
          </w:p>
        </w:tc>
        <w:tc>
          <w:tcPr>
            <w:tcW w:w="1365" w:type="dxa"/>
            <w:shd w:val="clear" w:color="auto" w:fill="FFFFFF" w:themeFill="background1"/>
          </w:tcPr>
          <w:p w14:paraId="5B034EAD" w14:textId="6808E512" w:rsidR="00E56552" w:rsidRPr="00BF091D" w:rsidRDefault="00E56552" w:rsidP="00E56552">
            <w:pPr>
              <w:jc w:val="center"/>
              <w:rPr>
                <w:bCs/>
                <w:sz w:val="20"/>
                <w:szCs w:val="20"/>
              </w:rPr>
            </w:pPr>
            <w:r w:rsidRPr="00BF091D">
              <w:rPr>
                <w:bCs/>
                <w:sz w:val="20"/>
                <w:szCs w:val="20"/>
              </w:rPr>
              <w:t>2021.-2027.</w:t>
            </w:r>
          </w:p>
        </w:tc>
        <w:tc>
          <w:tcPr>
            <w:tcW w:w="1329" w:type="dxa"/>
            <w:shd w:val="clear" w:color="auto" w:fill="FFFFFF" w:themeFill="background1"/>
          </w:tcPr>
          <w:p w14:paraId="3848DAC0" w14:textId="77777777" w:rsidR="00E56552" w:rsidRPr="00BF091D" w:rsidRDefault="00E56552" w:rsidP="00E56552">
            <w:pPr>
              <w:ind w:left="-43"/>
              <w:jc w:val="center"/>
              <w:rPr>
                <w:bCs/>
                <w:sz w:val="20"/>
                <w:szCs w:val="20"/>
              </w:rPr>
            </w:pPr>
            <w:r w:rsidRPr="00BF091D">
              <w:rPr>
                <w:bCs/>
                <w:sz w:val="20"/>
                <w:szCs w:val="20"/>
              </w:rPr>
              <w:t>Pašvaldības finansējums</w:t>
            </w:r>
          </w:p>
          <w:p w14:paraId="28EE28D4" w14:textId="5DFCD136" w:rsidR="00E56552" w:rsidRPr="00BF091D" w:rsidRDefault="00E56552" w:rsidP="00E56552">
            <w:pPr>
              <w:jc w:val="center"/>
              <w:rPr>
                <w:bCs/>
                <w:sz w:val="20"/>
                <w:szCs w:val="20"/>
              </w:rPr>
            </w:pPr>
            <w:r w:rsidRPr="00BF091D">
              <w:rPr>
                <w:bCs/>
                <w:sz w:val="20"/>
                <w:szCs w:val="20"/>
              </w:rPr>
              <w:t>Cits finansējums</w:t>
            </w:r>
          </w:p>
        </w:tc>
        <w:tc>
          <w:tcPr>
            <w:tcW w:w="3827" w:type="dxa"/>
            <w:shd w:val="clear" w:color="auto" w:fill="FFFFFF" w:themeFill="background1"/>
          </w:tcPr>
          <w:p w14:paraId="53A108A8" w14:textId="46F3002D" w:rsidR="00E56552" w:rsidRPr="00BF091D" w:rsidRDefault="00E56552" w:rsidP="00E56552">
            <w:pPr>
              <w:rPr>
                <w:bCs/>
                <w:sz w:val="20"/>
                <w:szCs w:val="20"/>
              </w:rPr>
            </w:pPr>
            <w:r w:rsidRPr="00BF091D">
              <w:rPr>
                <w:bCs/>
                <w:sz w:val="20"/>
                <w:szCs w:val="20"/>
              </w:rPr>
              <w:t>Sadarbība ar kaimiņu pašvaldībām ūdenssaimniecības, komunālo pakalpojumu, atkritumu apsaimniekošanas, teritoriju apsaimniekošanas, sociālo pakalpojumu u.c. jomās.</w:t>
            </w:r>
          </w:p>
        </w:tc>
        <w:tc>
          <w:tcPr>
            <w:tcW w:w="1244" w:type="dxa"/>
            <w:shd w:val="clear" w:color="auto" w:fill="FFFFFF" w:themeFill="background1"/>
          </w:tcPr>
          <w:p w14:paraId="63D60559" w14:textId="152AB945" w:rsidR="00E56552" w:rsidRPr="008971F4" w:rsidRDefault="00E56552" w:rsidP="00E56552">
            <w:pPr>
              <w:jc w:val="center"/>
              <w:rPr>
                <w:bCs/>
                <w:sz w:val="20"/>
                <w:szCs w:val="20"/>
              </w:rPr>
            </w:pPr>
            <w:r w:rsidRPr="00BD1399">
              <w:rPr>
                <w:bCs/>
                <w:sz w:val="20"/>
                <w:szCs w:val="20"/>
              </w:rPr>
              <w:t>Ādažu</w:t>
            </w:r>
          </w:p>
        </w:tc>
      </w:tr>
      <w:tr w:rsidR="00E56552" w:rsidRPr="008971F4" w14:paraId="0E17C596" w14:textId="6F9E77D5" w:rsidTr="001C2545">
        <w:tc>
          <w:tcPr>
            <w:tcW w:w="3119" w:type="dxa"/>
            <w:shd w:val="clear" w:color="auto" w:fill="FFFFFF" w:themeFill="background1"/>
          </w:tcPr>
          <w:p w14:paraId="041B5C93" w14:textId="77777777" w:rsidR="00E56552" w:rsidRPr="008971F4" w:rsidRDefault="00E56552" w:rsidP="00E56552">
            <w:pPr>
              <w:rPr>
                <w:bCs/>
                <w:sz w:val="20"/>
                <w:szCs w:val="20"/>
              </w:rPr>
            </w:pPr>
          </w:p>
        </w:tc>
        <w:tc>
          <w:tcPr>
            <w:tcW w:w="3402" w:type="dxa"/>
            <w:shd w:val="clear" w:color="auto" w:fill="FFFFFF" w:themeFill="background1"/>
          </w:tcPr>
          <w:p w14:paraId="28BB3710" w14:textId="72D2BA88" w:rsidR="00E56552" w:rsidRPr="009459C6" w:rsidRDefault="00E56552" w:rsidP="00E56552">
            <w:pPr>
              <w:rPr>
                <w:bCs/>
                <w:sz w:val="20"/>
                <w:szCs w:val="20"/>
              </w:rPr>
            </w:pPr>
            <w:r w:rsidRPr="009459C6">
              <w:rPr>
                <w:bCs/>
                <w:sz w:val="20"/>
                <w:szCs w:val="20"/>
              </w:rPr>
              <w:t>Ā14.1.1.13. Sadarbība kapu infrastruktūras izmantošanā un apsaimniekošanā</w:t>
            </w:r>
          </w:p>
        </w:tc>
        <w:tc>
          <w:tcPr>
            <w:tcW w:w="1559" w:type="dxa"/>
            <w:shd w:val="clear" w:color="auto" w:fill="FFFFFF" w:themeFill="background1"/>
          </w:tcPr>
          <w:p w14:paraId="313C3B7A" w14:textId="5E0AC25D" w:rsidR="00E56552" w:rsidRPr="00BF091D" w:rsidRDefault="00E56552" w:rsidP="00E56552">
            <w:pPr>
              <w:jc w:val="center"/>
              <w:rPr>
                <w:bCs/>
                <w:sz w:val="20"/>
                <w:szCs w:val="20"/>
              </w:rPr>
            </w:pPr>
            <w:r w:rsidRPr="00BF091D">
              <w:rPr>
                <w:bCs/>
                <w:sz w:val="20"/>
                <w:szCs w:val="20"/>
              </w:rPr>
              <w:t>P/A “CKS”</w:t>
            </w:r>
          </w:p>
        </w:tc>
        <w:tc>
          <w:tcPr>
            <w:tcW w:w="1365" w:type="dxa"/>
            <w:shd w:val="clear" w:color="auto" w:fill="FFFFFF" w:themeFill="background1"/>
          </w:tcPr>
          <w:p w14:paraId="6EC288EA" w14:textId="6BFA7335" w:rsidR="00E56552" w:rsidRPr="00BF091D" w:rsidRDefault="00E56552" w:rsidP="00E56552">
            <w:pPr>
              <w:jc w:val="center"/>
              <w:rPr>
                <w:bCs/>
                <w:sz w:val="20"/>
                <w:szCs w:val="20"/>
              </w:rPr>
            </w:pPr>
            <w:r w:rsidRPr="00BF091D">
              <w:rPr>
                <w:bCs/>
                <w:sz w:val="20"/>
                <w:szCs w:val="20"/>
              </w:rPr>
              <w:t>2021.-2027.</w:t>
            </w:r>
          </w:p>
        </w:tc>
        <w:tc>
          <w:tcPr>
            <w:tcW w:w="1329" w:type="dxa"/>
            <w:shd w:val="clear" w:color="auto" w:fill="FFFFFF" w:themeFill="background1"/>
          </w:tcPr>
          <w:p w14:paraId="0222B8FC" w14:textId="77777777" w:rsidR="00E56552" w:rsidRPr="00BF091D" w:rsidRDefault="00E56552" w:rsidP="00E56552">
            <w:pPr>
              <w:ind w:left="-43"/>
              <w:jc w:val="center"/>
              <w:rPr>
                <w:bCs/>
                <w:sz w:val="20"/>
                <w:szCs w:val="20"/>
              </w:rPr>
            </w:pPr>
            <w:r w:rsidRPr="00BF091D">
              <w:rPr>
                <w:bCs/>
                <w:sz w:val="20"/>
                <w:szCs w:val="20"/>
              </w:rPr>
              <w:t>Pašvaldības finansējums</w:t>
            </w:r>
          </w:p>
          <w:p w14:paraId="380B71CB" w14:textId="091F516D" w:rsidR="00E56552" w:rsidRPr="00BF091D" w:rsidRDefault="00E56552" w:rsidP="00E56552">
            <w:pPr>
              <w:jc w:val="center"/>
              <w:rPr>
                <w:bCs/>
                <w:sz w:val="20"/>
                <w:szCs w:val="20"/>
              </w:rPr>
            </w:pPr>
            <w:r w:rsidRPr="00BF091D">
              <w:rPr>
                <w:bCs/>
                <w:sz w:val="20"/>
                <w:szCs w:val="20"/>
              </w:rPr>
              <w:t>Cits finansējums</w:t>
            </w:r>
          </w:p>
        </w:tc>
        <w:tc>
          <w:tcPr>
            <w:tcW w:w="3827" w:type="dxa"/>
            <w:shd w:val="clear" w:color="auto" w:fill="FFFFFF" w:themeFill="background1"/>
          </w:tcPr>
          <w:p w14:paraId="2A194B18" w14:textId="7BB0D11C" w:rsidR="00E56552" w:rsidRPr="00BF091D" w:rsidRDefault="00E56552" w:rsidP="00E56552">
            <w:pPr>
              <w:rPr>
                <w:bCs/>
                <w:sz w:val="20"/>
                <w:szCs w:val="20"/>
              </w:rPr>
            </w:pPr>
            <w:r w:rsidRPr="00BF091D">
              <w:rPr>
                <w:bCs/>
                <w:sz w:val="20"/>
                <w:szCs w:val="20"/>
              </w:rPr>
              <w:t>Notiek sekmīga sadarbība kapu infrastruktūras izmantošanā un apsaimniekošanā. Ir noslēgts sadarbības līgums ar Ropažu novada Garkalnes pagastu par Baltezera kapiem.</w:t>
            </w:r>
          </w:p>
        </w:tc>
        <w:tc>
          <w:tcPr>
            <w:tcW w:w="1244" w:type="dxa"/>
            <w:shd w:val="clear" w:color="auto" w:fill="FFFFFF" w:themeFill="background1"/>
          </w:tcPr>
          <w:p w14:paraId="2762A319" w14:textId="11BCFF66" w:rsidR="00E56552" w:rsidRPr="008971F4" w:rsidRDefault="00E56552" w:rsidP="00E56552">
            <w:pPr>
              <w:jc w:val="center"/>
              <w:rPr>
                <w:bCs/>
                <w:sz w:val="20"/>
                <w:szCs w:val="20"/>
              </w:rPr>
            </w:pPr>
            <w:r w:rsidRPr="00BD1399">
              <w:rPr>
                <w:bCs/>
                <w:sz w:val="20"/>
                <w:szCs w:val="20"/>
              </w:rPr>
              <w:t>Ādažu</w:t>
            </w:r>
          </w:p>
        </w:tc>
      </w:tr>
      <w:tr w:rsidR="00E56552" w:rsidRPr="008971F4" w14:paraId="0B6377A7" w14:textId="0FB1130C" w:rsidTr="001C2545">
        <w:tc>
          <w:tcPr>
            <w:tcW w:w="3119" w:type="dxa"/>
            <w:shd w:val="clear" w:color="auto" w:fill="FFFFFF" w:themeFill="background1"/>
          </w:tcPr>
          <w:p w14:paraId="7D7A5CAD" w14:textId="77777777" w:rsidR="00E56552" w:rsidRPr="008971F4" w:rsidRDefault="00E56552" w:rsidP="00E56552">
            <w:pPr>
              <w:rPr>
                <w:bCs/>
                <w:sz w:val="20"/>
                <w:szCs w:val="20"/>
              </w:rPr>
            </w:pPr>
          </w:p>
        </w:tc>
        <w:tc>
          <w:tcPr>
            <w:tcW w:w="3402" w:type="dxa"/>
            <w:shd w:val="clear" w:color="auto" w:fill="FFFFFF" w:themeFill="background1"/>
          </w:tcPr>
          <w:p w14:paraId="5A425A9F" w14:textId="469308A8" w:rsidR="00E56552" w:rsidRPr="009459C6" w:rsidRDefault="00E56552" w:rsidP="00E56552">
            <w:pPr>
              <w:rPr>
                <w:bCs/>
                <w:sz w:val="20"/>
                <w:szCs w:val="20"/>
              </w:rPr>
            </w:pPr>
            <w:r w:rsidRPr="009459C6">
              <w:rPr>
                <w:bCs/>
                <w:sz w:val="20"/>
                <w:szCs w:val="20"/>
              </w:rPr>
              <w:t xml:space="preserve">Ā14.1.1.14. </w:t>
            </w:r>
            <w:r w:rsidRPr="009459C6">
              <w:rPr>
                <w:bCs/>
                <w:i/>
                <w:iCs/>
                <w:sz w:val="20"/>
                <w:szCs w:val="20"/>
              </w:rPr>
              <w:t>Svītrots</w:t>
            </w:r>
            <w:r w:rsidRPr="009459C6">
              <w:rPr>
                <w:bCs/>
                <w:sz w:val="20"/>
                <w:szCs w:val="20"/>
              </w:rPr>
              <w:t xml:space="preserve"> (23.02.2022.)</w:t>
            </w:r>
          </w:p>
        </w:tc>
        <w:tc>
          <w:tcPr>
            <w:tcW w:w="1559" w:type="dxa"/>
            <w:shd w:val="clear" w:color="auto" w:fill="FFFFFF" w:themeFill="background1"/>
          </w:tcPr>
          <w:p w14:paraId="3E9B76AE" w14:textId="40F05401" w:rsidR="00E56552" w:rsidRPr="009459C6" w:rsidRDefault="00E56552" w:rsidP="00E56552">
            <w:pPr>
              <w:jc w:val="center"/>
              <w:rPr>
                <w:bCs/>
                <w:strike/>
                <w:sz w:val="20"/>
                <w:szCs w:val="20"/>
              </w:rPr>
            </w:pPr>
          </w:p>
        </w:tc>
        <w:tc>
          <w:tcPr>
            <w:tcW w:w="1365" w:type="dxa"/>
            <w:shd w:val="clear" w:color="auto" w:fill="FFFFFF" w:themeFill="background1"/>
          </w:tcPr>
          <w:p w14:paraId="6D24C0C8" w14:textId="052393F8" w:rsidR="00E56552" w:rsidRPr="00526D49" w:rsidRDefault="00E56552" w:rsidP="00E56552">
            <w:pPr>
              <w:jc w:val="center"/>
              <w:rPr>
                <w:b/>
                <w:strike/>
                <w:sz w:val="20"/>
                <w:szCs w:val="20"/>
              </w:rPr>
            </w:pPr>
          </w:p>
        </w:tc>
        <w:tc>
          <w:tcPr>
            <w:tcW w:w="1329" w:type="dxa"/>
            <w:shd w:val="clear" w:color="auto" w:fill="FFFFFF" w:themeFill="background1"/>
          </w:tcPr>
          <w:p w14:paraId="3604B51D" w14:textId="612936AE" w:rsidR="00E56552" w:rsidRPr="00526D49" w:rsidRDefault="00E56552" w:rsidP="00E56552">
            <w:pPr>
              <w:jc w:val="center"/>
              <w:rPr>
                <w:b/>
                <w:strike/>
                <w:sz w:val="20"/>
                <w:szCs w:val="20"/>
              </w:rPr>
            </w:pPr>
          </w:p>
        </w:tc>
        <w:tc>
          <w:tcPr>
            <w:tcW w:w="3827" w:type="dxa"/>
            <w:shd w:val="clear" w:color="auto" w:fill="FFFFFF" w:themeFill="background1"/>
          </w:tcPr>
          <w:p w14:paraId="6DA4E822" w14:textId="349C099A" w:rsidR="00E56552" w:rsidRPr="00526D49" w:rsidRDefault="00E56552" w:rsidP="00E56552">
            <w:pPr>
              <w:rPr>
                <w:b/>
                <w:strike/>
                <w:sz w:val="20"/>
                <w:szCs w:val="20"/>
              </w:rPr>
            </w:pPr>
          </w:p>
        </w:tc>
        <w:tc>
          <w:tcPr>
            <w:tcW w:w="1244" w:type="dxa"/>
            <w:shd w:val="clear" w:color="auto" w:fill="FFFFFF" w:themeFill="background1"/>
          </w:tcPr>
          <w:p w14:paraId="6A6A4EF2" w14:textId="630792EA" w:rsidR="00E56552" w:rsidRPr="00526D49" w:rsidRDefault="00E56552" w:rsidP="00E56552">
            <w:pPr>
              <w:jc w:val="center"/>
              <w:rPr>
                <w:b/>
                <w:strike/>
                <w:sz w:val="20"/>
                <w:szCs w:val="20"/>
              </w:rPr>
            </w:pPr>
          </w:p>
        </w:tc>
      </w:tr>
      <w:tr w:rsidR="00E56552" w:rsidRPr="008971F4" w14:paraId="33CBCD35" w14:textId="53CC69B6" w:rsidTr="001C2545">
        <w:tc>
          <w:tcPr>
            <w:tcW w:w="3119" w:type="dxa"/>
            <w:shd w:val="clear" w:color="auto" w:fill="FFFFFF" w:themeFill="background1"/>
          </w:tcPr>
          <w:p w14:paraId="27A70D9C" w14:textId="77777777" w:rsidR="00E56552" w:rsidRPr="008971F4" w:rsidRDefault="00E56552" w:rsidP="00E56552">
            <w:pPr>
              <w:rPr>
                <w:bCs/>
                <w:sz w:val="20"/>
                <w:szCs w:val="20"/>
              </w:rPr>
            </w:pPr>
          </w:p>
        </w:tc>
        <w:tc>
          <w:tcPr>
            <w:tcW w:w="3402" w:type="dxa"/>
            <w:shd w:val="clear" w:color="auto" w:fill="FFFFFF" w:themeFill="background1"/>
          </w:tcPr>
          <w:p w14:paraId="4EC1D2FE" w14:textId="39C0D365" w:rsidR="00E56552" w:rsidRPr="009459C6" w:rsidRDefault="00E56552" w:rsidP="00E56552">
            <w:pPr>
              <w:rPr>
                <w:bCs/>
                <w:sz w:val="20"/>
                <w:szCs w:val="20"/>
              </w:rPr>
            </w:pPr>
            <w:r w:rsidRPr="009459C6">
              <w:rPr>
                <w:bCs/>
                <w:sz w:val="20"/>
                <w:szCs w:val="20"/>
              </w:rPr>
              <w:t>Ā14.1.1.15. Sadarbība sporta jomā</w:t>
            </w:r>
          </w:p>
        </w:tc>
        <w:tc>
          <w:tcPr>
            <w:tcW w:w="1559" w:type="dxa"/>
            <w:shd w:val="clear" w:color="auto" w:fill="FFFFFF" w:themeFill="background1"/>
          </w:tcPr>
          <w:p w14:paraId="7CC83263" w14:textId="1D78DA06" w:rsidR="00E56552" w:rsidRPr="009459C6" w:rsidRDefault="00E56552" w:rsidP="00E56552">
            <w:pPr>
              <w:jc w:val="center"/>
              <w:rPr>
                <w:bCs/>
                <w:sz w:val="20"/>
                <w:szCs w:val="20"/>
              </w:rPr>
            </w:pPr>
            <w:r w:rsidRPr="009459C6">
              <w:rPr>
                <w:bCs/>
                <w:sz w:val="20"/>
                <w:szCs w:val="20"/>
              </w:rPr>
              <w:t>Sporta nodaļa</w:t>
            </w:r>
          </w:p>
        </w:tc>
        <w:tc>
          <w:tcPr>
            <w:tcW w:w="1365" w:type="dxa"/>
            <w:shd w:val="clear" w:color="auto" w:fill="FFFFFF" w:themeFill="background1"/>
          </w:tcPr>
          <w:p w14:paraId="2741F12F" w14:textId="3DFCFD46" w:rsidR="00E56552" w:rsidRPr="008971F4" w:rsidRDefault="00E56552" w:rsidP="00E56552">
            <w:pPr>
              <w:jc w:val="center"/>
              <w:rPr>
                <w:bCs/>
                <w:sz w:val="20"/>
                <w:szCs w:val="20"/>
              </w:rPr>
            </w:pPr>
            <w:r w:rsidRPr="008971F4">
              <w:rPr>
                <w:bCs/>
                <w:sz w:val="20"/>
                <w:szCs w:val="20"/>
              </w:rPr>
              <w:t>2021.-2027.</w:t>
            </w:r>
          </w:p>
        </w:tc>
        <w:tc>
          <w:tcPr>
            <w:tcW w:w="1329" w:type="dxa"/>
            <w:shd w:val="clear" w:color="auto" w:fill="FFFFFF" w:themeFill="background1"/>
          </w:tcPr>
          <w:p w14:paraId="2D8D4DD5" w14:textId="77777777" w:rsidR="00E56552" w:rsidRPr="008971F4" w:rsidRDefault="00E56552" w:rsidP="00E56552">
            <w:pPr>
              <w:ind w:left="-43"/>
              <w:jc w:val="center"/>
              <w:rPr>
                <w:bCs/>
                <w:sz w:val="20"/>
                <w:szCs w:val="20"/>
              </w:rPr>
            </w:pPr>
            <w:r w:rsidRPr="008971F4">
              <w:rPr>
                <w:bCs/>
                <w:sz w:val="20"/>
                <w:szCs w:val="20"/>
              </w:rPr>
              <w:t>Pašvaldības finansējums</w:t>
            </w:r>
          </w:p>
          <w:p w14:paraId="27CE5D3C" w14:textId="20EFB155" w:rsidR="00E56552" w:rsidRPr="008971F4" w:rsidRDefault="00E56552" w:rsidP="00E56552">
            <w:pPr>
              <w:jc w:val="center"/>
              <w:rPr>
                <w:bCs/>
                <w:sz w:val="20"/>
                <w:szCs w:val="20"/>
              </w:rPr>
            </w:pPr>
            <w:r w:rsidRPr="008971F4">
              <w:rPr>
                <w:bCs/>
                <w:sz w:val="20"/>
                <w:szCs w:val="20"/>
              </w:rPr>
              <w:t>Cits finansējums</w:t>
            </w:r>
          </w:p>
        </w:tc>
        <w:tc>
          <w:tcPr>
            <w:tcW w:w="3827" w:type="dxa"/>
            <w:shd w:val="clear" w:color="auto" w:fill="FFFFFF" w:themeFill="background1"/>
          </w:tcPr>
          <w:p w14:paraId="32DB9360" w14:textId="2672D243" w:rsidR="00E56552" w:rsidRPr="008971F4" w:rsidRDefault="00E56552" w:rsidP="00E56552">
            <w:pPr>
              <w:rPr>
                <w:bCs/>
                <w:sz w:val="20"/>
                <w:szCs w:val="20"/>
              </w:rPr>
            </w:pPr>
            <w:r w:rsidRPr="008971F4">
              <w:rPr>
                <w:bCs/>
                <w:sz w:val="20"/>
                <w:szCs w:val="20"/>
              </w:rPr>
              <w:t>Sadarbība ar kaimiņu pašvaldībām sporta jomā (kopīgu komandu veidošana, sporta pasākumu organizēšana, sporta grupu uzturēšanā bērniem un jauniešiem, kopīgu sporta būvju izveide u.c.).</w:t>
            </w:r>
          </w:p>
        </w:tc>
        <w:tc>
          <w:tcPr>
            <w:tcW w:w="1244" w:type="dxa"/>
            <w:shd w:val="clear" w:color="auto" w:fill="FFFFFF" w:themeFill="background1"/>
          </w:tcPr>
          <w:p w14:paraId="2CB195C7" w14:textId="106B4779" w:rsidR="00E56552" w:rsidRPr="008971F4" w:rsidRDefault="00E56552" w:rsidP="00E56552">
            <w:pPr>
              <w:jc w:val="center"/>
              <w:rPr>
                <w:bCs/>
                <w:sz w:val="20"/>
                <w:szCs w:val="20"/>
              </w:rPr>
            </w:pPr>
            <w:r w:rsidRPr="00BD1399">
              <w:rPr>
                <w:bCs/>
                <w:sz w:val="20"/>
                <w:szCs w:val="20"/>
              </w:rPr>
              <w:t>Ādažu</w:t>
            </w:r>
          </w:p>
        </w:tc>
      </w:tr>
      <w:tr w:rsidR="00E56552" w:rsidRPr="008971F4" w14:paraId="7F7AE003" w14:textId="79709C07" w:rsidTr="001C2545">
        <w:tc>
          <w:tcPr>
            <w:tcW w:w="3119" w:type="dxa"/>
            <w:shd w:val="clear" w:color="auto" w:fill="FFFFFF" w:themeFill="background1"/>
          </w:tcPr>
          <w:p w14:paraId="272C9CFF" w14:textId="77777777" w:rsidR="00E56552" w:rsidRPr="008971F4" w:rsidRDefault="00E56552" w:rsidP="00E56552">
            <w:pPr>
              <w:rPr>
                <w:bCs/>
                <w:sz w:val="20"/>
                <w:szCs w:val="20"/>
              </w:rPr>
            </w:pPr>
          </w:p>
        </w:tc>
        <w:tc>
          <w:tcPr>
            <w:tcW w:w="3402" w:type="dxa"/>
            <w:shd w:val="clear" w:color="auto" w:fill="FFFFFF" w:themeFill="background1"/>
          </w:tcPr>
          <w:p w14:paraId="758F99C8" w14:textId="7859CFD1" w:rsidR="00E56552" w:rsidRPr="009459C6" w:rsidRDefault="00E56552" w:rsidP="00E56552">
            <w:pPr>
              <w:rPr>
                <w:bCs/>
                <w:sz w:val="20"/>
                <w:szCs w:val="20"/>
              </w:rPr>
            </w:pPr>
            <w:r w:rsidRPr="009459C6">
              <w:rPr>
                <w:bCs/>
                <w:sz w:val="20"/>
                <w:szCs w:val="20"/>
              </w:rPr>
              <w:t>Ā14.1.1.16. Sadarbība izglītības jomā</w:t>
            </w:r>
          </w:p>
        </w:tc>
        <w:tc>
          <w:tcPr>
            <w:tcW w:w="1559" w:type="dxa"/>
            <w:shd w:val="clear" w:color="auto" w:fill="FFFFFF" w:themeFill="background1"/>
          </w:tcPr>
          <w:p w14:paraId="210B81DF" w14:textId="298DD23D" w:rsidR="00E56552" w:rsidRPr="009459C6" w:rsidRDefault="00E56552" w:rsidP="00E56552">
            <w:pPr>
              <w:jc w:val="center"/>
              <w:rPr>
                <w:bCs/>
                <w:sz w:val="20"/>
                <w:szCs w:val="20"/>
              </w:rPr>
            </w:pPr>
            <w:r w:rsidRPr="009459C6">
              <w:rPr>
                <w:bCs/>
                <w:sz w:val="20"/>
                <w:szCs w:val="20"/>
              </w:rPr>
              <w:t>IJN</w:t>
            </w:r>
          </w:p>
        </w:tc>
        <w:tc>
          <w:tcPr>
            <w:tcW w:w="1365" w:type="dxa"/>
            <w:shd w:val="clear" w:color="auto" w:fill="FFFFFF" w:themeFill="background1"/>
          </w:tcPr>
          <w:p w14:paraId="5182175C" w14:textId="6314036B" w:rsidR="00E56552" w:rsidRPr="009459C6" w:rsidRDefault="00E56552" w:rsidP="00E56552">
            <w:pPr>
              <w:jc w:val="center"/>
              <w:rPr>
                <w:bCs/>
                <w:sz w:val="20"/>
                <w:szCs w:val="20"/>
              </w:rPr>
            </w:pPr>
            <w:r w:rsidRPr="009459C6">
              <w:rPr>
                <w:bCs/>
                <w:sz w:val="20"/>
                <w:szCs w:val="20"/>
              </w:rPr>
              <w:t>2022.-2027.</w:t>
            </w:r>
          </w:p>
        </w:tc>
        <w:tc>
          <w:tcPr>
            <w:tcW w:w="1329" w:type="dxa"/>
            <w:shd w:val="clear" w:color="auto" w:fill="FFFFFF" w:themeFill="background1"/>
          </w:tcPr>
          <w:p w14:paraId="6EF3E104" w14:textId="77777777" w:rsidR="00E56552" w:rsidRPr="008971F4" w:rsidRDefault="00E56552" w:rsidP="00E56552">
            <w:pPr>
              <w:ind w:left="-43"/>
              <w:jc w:val="center"/>
              <w:rPr>
                <w:bCs/>
                <w:sz w:val="20"/>
                <w:szCs w:val="20"/>
              </w:rPr>
            </w:pPr>
            <w:r w:rsidRPr="008971F4">
              <w:rPr>
                <w:bCs/>
                <w:sz w:val="20"/>
                <w:szCs w:val="20"/>
              </w:rPr>
              <w:t>Pašvaldības finansējums</w:t>
            </w:r>
          </w:p>
          <w:p w14:paraId="06C70BFA" w14:textId="1D0C4B1E" w:rsidR="00E56552" w:rsidRPr="008971F4" w:rsidRDefault="00E56552" w:rsidP="00E56552">
            <w:pPr>
              <w:jc w:val="center"/>
              <w:rPr>
                <w:bCs/>
                <w:sz w:val="20"/>
                <w:szCs w:val="20"/>
              </w:rPr>
            </w:pPr>
            <w:r w:rsidRPr="008971F4">
              <w:rPr>
                <w:bCs/>
                <w:sz w:val="20"/>
                <w:szCs w:val="20"/>
              </w:rPr>
              <w:t>Cits finansējums</w:t>
            </w:r>
          </w:p>
        </w:tc>
        <w:tc>
          <w:tcPr>
            <w:tcW w:w="3827" w:type="dxa"/>
            <w:shd w:val="clear" w:color="auto" w:fill="FFFFFF" w:themeFill="background1"/>
          </w:tcPr>
          <w:p w14:paraId="1D232A59" w14:textId="7BAA90B1" w:rsidR="00E56552" w:rsidRPr="008971F4" w:rsidRDefault="00E56552" w:rsidP="00E56552">
            <w:pPr>
              <w:rPr>
                <w:bCs/>
                <w:sz w:val="20"/>
                <w:szCs w:val="20"/>
              </w:rPr>
            </w:pPr>
            <w:r w:rsidRPr="008971F4">
              <w:rPr>
                <w:bCs/>
                <w:sz w:val="20"/>
                <w:szCs w:val="20"/>
              </w:rPr>
              <w:t>Sadarbība ar kaimiņu pašvaldībām izglītības jomā (kopīgu pirmsskolas izglītības iestāžu izveide u.c.).</w:t>
            </w:r>
          </w:p>
        </w:tc>
        <w:tc>
          <w:tcPr>
            <w:tcW w:w="1244" w:type="dxa"/>
            <w:shd w:val="clear" w:color="auto" w:fill="FFFFFF" w:themeFill="background1"/>
          </w:tcPr>
          <w:p w14:paraId="691C5878" w14:textId="195276F9" w:rsidR="00E56552" w:rsidRPr="008971F4" w:rsidRDefault="00E56552" w:rsidP="00E56552">
            <w:pPr>
              <w:jc w:val="center"/>
              <w:rPr>
                <w:bCs/>
                <w:sz w:val="20"/>
                <w:szCs w:val="20"/>
              </w:rPr>
            </w:pPr>
            <w:r w:rsidRPr="00BD1399">
              <w:rPr>
                <w:bCs/>
                <w:sz w:val="20"/>
                <w:szCs w:val="20"/>
              </w:rPr>
              <w:t>Ādažu</w:t>
            </w:r>
          </w:p>
        </w:tc>
      </w:tr>
      <w:tr w:rsidR="00E56552" w:rsidRPr="008971F4" w14:paraId="07797DF4" w14:textId="627A8D8C" w:rsidTr="001C2545">
        <w:tc>
          <w:tcPr>
            <w:tcW w:w="3119" w:type="dxa"/>
            <w:shd w:val="clear" w:color="auto" w:fill="FFFFFF" w:themeFill="background1"/>
          </w:tcPr>
          <w:p w14:paraId="46CE67DB" w14:textId="77777777" w:rsidR="00E56552" w:rsidRPr="008971F4" w:rsidRDefault="00E56552" w:rsidP="00E56552">
            <w:pPr>
              <w:rPr>
                <w:bCs/>
                <w:sz w:val="20"/>
                <w:szCs w:val="20"/>
              </w:rPr>
            </w:pPr>
          </w:p>
        </w:tc>
        <w:tc>
          <w:tcPr>
            <w:tcW w:w="3402" w:type="dxa"/>
            <w:shd w:val="clear" w:color="auto" w:fill="FFFFFF" w:themeFill="background1"/>
          </w:tcPr>
          <w:p w14:paraId="777309A8" w14:textId="49F4578C" w:rsidR="00E56552" w:rsidRPr="009459C6" w:rsidRDefault="00E56552" w:rsidP="00E56552">
            <w:pPr>
              <w:rPr>
                <w:bCs/>
                <w:sz w:val="20"/>
                <w:szCs w:val="20"/>
              </w:rPr>
            </w:pPr>
            <w:r w:rsidRPr="009459C6">
              <w:rPr>
                <w:bCs/>
                <w:sz w:val="20"/>
                <w:szCs w:val="20"/>
              </w:rPr>
              <w:t>Ā14.1.1.17. Sadarbība kultūras jomā</w:t>
            </w:r>
          </w:p>
        </w:tc>
        <w:tc>
          <w:tcPr>
            <w:tcW w:w="1559" w:type="dxa"/>
            <w:shd w:val="clear" w:color="auto" w:fill="FFFFFF" w:themeFill="background1"/>
          </w:tcPr>
          <w:p w14:paraId="13466EB7" w14:textId="0E2263F3" w:rsidR="00E56552" w:rsidRPr="009459C6" w:rsidRDefault="00E56552" w:rsidP="00E56552">
            <w:pPr>
              <w:jc w:val="center"/>
              <w:rPr>
                <w:bCs/>
                <w:sz w:val="20"/>
                <w:szCs w:val="20"/>
              </w:rPr>
            </w:pPr>
            <w:r w:rsidRPr="009459C6">
              <w:rPr>
                <w:bCs/>
                <w:sz w:val="20"/>
                <w:szCs w:val="20"/>
              </w:rPr>
              <w:t>ĀNKC</w:t>
            </w:r>
          </w:p>
        </w:tc>
        <w:tc>
          <w:tcPr>
            <w:tcW w:w="1365" w:type="dxa"/>
            <w:shd w:val="clear" w:color="auto" w:fill="FFFFFF" w:themeFill="background1"/>
          </w:tcPr>
          <w:p w14:paraId="10121F8D" w14:textId="58B82650" w:rsidR="00E56552" w:rsidRPr="009459C6" w:rsidRDefault="00E56552" w:rsidP="00E56552">
            <w:pPr>
              <w:jc w:val="center"/>
              <w:rPr>
                <w:bCs/>
                <w:sz w:val="20"/>
                <w:szCs w:val="20"/>
              </w:rPr>
            </w:pPr>
            <w:r w:rsidRPr="009459C6">
              <w:rPr>
                <w:bCs/>
                <w:sz w:val="20"/>
                <w:szCs w:val="20"/>
              </w:rPr>
              <w:t>2021.-2027.</w:t>
            </w:r>
          </w:p>
        </w:tc>
        <w:tc>
          <w:tcPr>
            <w:tcW w:w="1329" w:type="dxa"/>
            <w:shd w:val="clear" w:color="auto" w:fill="FFFFFF" w:themeFill="background1"/>
          </w:tcPr>
          <w:p w14:paraId="2BA2A9C6" w14:textId="77777777" w:rsidR="00E56552" w:rsidRPr="008971F4" w:rsidRDefault="00E56552" w:rsidP="00E56552">
            <w:pPr>
              <w:ind w:left="-43"/>
              <w:jc w:val="center"/>
              <w:rPr>
                <w:bCs/>
                <w:sz w:val="20"/>
                <w:szCs w:val="20"/>
              </w:rPr>
            </w:pPr>
            <w:r w:rsidRPr="008971F4">
              <w:rPr>
                <w:bCs/>
                <w:sz w:val="20"/>
                <w:szCs w:val="20"/>
              </w:rPr>
              <w:t>Pašvaldības finansējums</w:t>
            </w:r>
          </w:p>
          <w:p w14:paraId="22511920" w14:textId="1A57DB30" w:rsidR="00E56552" w:rsidRPr="008971F4" w:rsidRDefault="00E56552" w:rsidP="00E56552">
            <w:pPr>
              <w:jc w:val="center"/>
              <w:rPr>
                <w:bCs/>
                <w:sz w:val="20"/>
                <w:szCs w:val="20"/>
              </w:rPr>
            </w:pPr>
            <w:r w:rsidRPr="008971F4">
              <w:rPr>
                <w:bCs/>
                <w:sz w:val="20"/>
                <w:szCs w:val="20"/>
              </w:rPr>
              <w:t>Cits finansējums</w:t>
            </w:r>
          </w:p>
        </w:tc>
        <w:tc>
          <w:tcPr>
            <w:tcW w:w="3827" w:type="dxa"/>
            <w:shd w:val="clear" w:color="auto" w:fill="FFFFFF" w:themeFill="background1"/>
          </w:tcPr>
          <w:p w14:paraId="1C3D9D3F" w14:textId="4E31431E" w:rsidR="00E56552" w:rsidRPr="008971F4" w:rsidRDefault="00E56552" w:rsidP="00E56552">
            <w:pPr>
              <w:rPr>
                <w:bCs/>
                <w:sz w:val="20"/>
                <w:szCs w:val="20"/>
              </w:rPr>
            </w:pPr>
            <w:r w:rsidRPr="008971F4">
              <w:rPr>
                <w:bCs/>
                <w:sz w:val="20"/>
                <w:szCs w:val="20"/>
              </w:rPr>
              <w:t xml:space="preserve">Sadarbība ar kaimiņu pašvaldībām kultūras jomā (pasākumu kalendāru salāgošana, </w:t>
            </w:r>
            <w:r w:rsidRPr="00BF091D">
              <w:rPr>
                <w:bCs/>
                <w:sz w:val="20"/>
                <w:szCs w:val="20"/>
              </w:rPr>
              <w:t>koncertu un izrāžu rīkošana,</w:t>
            </w:r>
            <w:r>
              <w:rPr>
                <w:bCs/>
                <w:sz w:val="20"/>
                <w:szCs w:val="20"/>
              </w:rPr>
              <w:t xml:space="preserve"> </w:t>
            </w:r>
            <w:r w:rsidRPr="008971F4">
              <w:rPr>
                <w:bCs/>
                <w:sz w:val="20"/>
                <w:szCs w:val="20"/>
              </w:rPr>
              <w:t>kopīgu piedāvājumu gatavošana u.c.).</w:t>
            </w:r>
            <w:r>
              <w:rPr>
                <w:bCs/>
                <w:sz w:val="20"/>
                <w:szCs w:val="20"/>
              </w:rPr>
              <w:t xml:space="preserve"> </w:t>
            </w:r>
            <w:r w:rsidRPr="007D0E4E">
              <w:rPr>
                <w:b/>
                <w:sz w:val="20"/>
                <w:szCs w:val="20"/>
              </w:rPr>
              <w:t>ĀNKC regulāri sadarbojas ar producentiem koncertu, izrāžu grafika plānošanā.</w:t>
            </w:r>
          </w:p>
        </w:tc>
        <w:tc>
          <w:tcPr>
            <w:tcW w:w="1244" w:type="dxa"/>
            <w:shd w:val="clear" w:color="auto" w:fill="FFFFFF" w:themeFill="background1"/>
          </w:tcPr>
          <w:p w14:paraId="02C62B58" w14:textId="3850C0FA" w:rsidR="00E56552" w:rsidRPr="008971F4" w:rsidRDefault="00E56552" w:rsidP="00E56552">
            <w:pPr>
              <w:jc w:val="center"/>
              <w:rPr>
                <w:bCs/>
                <w:sz w:val="20"/>
                <w:szCs w:val="20"/>
              </w:rPr>
            </w:pPr>
            <w:r w:rsidRPr="00BD1399">
              <w:rPr>
                <w:bCs/>
                <w:sz w:val="20"/>
                <w:szCs w:val="20"/>
              </w:rPr>
              <w:t>Ādažu</w:t>
            </w:r>
          </w:p>
        </w:tc>
      </w:tr>
      <w:tr w:rsidR="00E56552" w:rsidRPr="008971F4" w14:paraId="12B1C848" w14:textId="7E54BA00" w:rsidTr="001C2545">
        <w:tc>
          <w:tcPr>
            <w:tcW w:w="3119" w:type="dxa"/>
            <w:shd w:val="clear" w:color="auto" w:fill="FFFFFF" w:themeFill="background1"/>
          </w:tcPr>
          <w:p w14:paraId="05D349F9" w14:textId="77777777" w:rsidR="00E56552" w:rsidRPr="008971F4" w:rsidRDefault="00E56552" w:rsidP="00E56552">
            <w:pPr>
              <w:rPr>
                <w:bCs/>
                <w:sz w:val="20"/>
                <w:szCs w:val="20"/>
              </w:rPr>
            </w:pPr>
          </w:p>
        </w:tc>
        <w:tc>
          <w:tcPr>
            <w:tcW w:w="3402" w:type="dxa"/>
            <w:shd w:val="clear" w:color="auto" w:fill="FFFFFF" w:themeFill="background1"/>
          </w:tcPr>
          <w:p w14:paraId="15C979A6" w14:textId="17AC8F46" w:rsidR="00E56552" w:rsidRPr="009459C6" w:rsidRDefault="00E56552" w:rsidP="00E56552">
            <w:pPr>
              <w:rPr>
                <w:bCs/>
                <w:sz w:val="20"/>
                <w:szCs w:val="20"/>
              </w:rPr>
            </w:pPr>
            <w:r w:rsidRPr="009459C6">
              <w:rPr>
                <w:bCs/>
                <w:sz w:val="20"/>
                <w:szCs w:val="20"/>
              </w:rPr>
              <w:t>Ā14.1.1.18. Sadarbība jaunatnes darbības jomā</w:t>
            </w:r>
          </w:p>
        </w:tc>
        <w:tc>
          <w:tcPr>
            <w:tcW w:w="1559" w:type="dxa"/>
            <w:shd w:val="clear" w:color="auto" w:fill="FFFFFF" w:themeFill="background1"/>
          </w:tcPr>
          <w:p w14:paraId="6D4CA4E0" w14:textId="11D41297" w:rsidR="00E56552" w:rsidRPr="009459C6" w:rsidRDefault="00E56552" w:rsidP="00E56552">
            <w:pPr>
              <w:jc w:val="center"/>
              <w:rPr>
                <w:bCs/>
                <w:sz w:val="20"/>
                <w:szCs w:val="20"/>
              </w:rPr>
            </w:pPr>
            <w:r w:rsidRPr="009459C6">
              <w:rPr>
                <w:bCs/>
                <w:sz w:val="20"/>
                <w:szCs w:val="20"/>
              </w:rPr>
              <w:t>IJN</w:t>
            </w:r>
          </w:p>
        </w:tc>
        <w:tc>
          <w:tcPr>
            <w:tcW w:w="1365" w:type="dxa"/>
            <w:shd w:val="clear" w:color="auto" w:fill="FFFFFF" w:themeFill="background1"/>
          </w:tcPr>
          <w:p w14:paraId="305E21D5" w14:textId="3232B4CB" w:rsidR="00E56552" w:rsidRPr="009459C6" w:rsidRDefault="00E56552" w:rsidP="00E56552">
            <w:pPr>
              <w:jc w:val="center"/>
              <w:rPr>
                <w:bCs/>
                <w:sz w:val="20"/>
                <w:szCs w:val="20"/>
              </w:rPr>
            </w:pPr>
            <w:r w:rsidRPr="009459C6">
              <w:rPr>
                <w:bCs/>
                <w:sz w:val="20"/>
                <w:szCs w:val="20"/>
              </w:rPr>
              <w:t>2022.-2027.</w:t>
            </w:r>
          </w:p>
        </w:tc>
        <w:tc>
          <w:tcPr>
            <w:tcW w:w="1329" w:type="dxa"/>
            <w:shd w:val="clear" w:color="auto" w:fill="FFFFFF" w:themeFill="background1"/>
          </w:tcPr>
          <w:p w14:paraId="20A5E55C" w14:textId="77777777" w:rsidR="00E56552" w:rsidRPr="008971F4" w:rsidRDefault="00E56552" w:rsidP="00E56552">
            <w:pPr>
              <w:ind w:left="-43"/>
              <w:jc w:val="center"/>
              <w:rPr>
                <w:bCs/>
                <w:sz w:val="20"/>
                <w:szCs w:val="20"/>
              </w:rPr>
            </w:pPr>
            <w:r w:rsidRPr="008971F4">
              <w:rPr>
                <w:bCs/>
                <w:sz w:val="20"/>
                <w:szCs w:val="20"/>
              </w:rPr>
              <w:t>Pašvaldības finansējums</w:t>
            </w:r>
          </w:p>
          <w:p w14:paraId="2644B6FB" w14:textId="175CBA90" w:rsidR="00E56552" w:rsidRPr="008971F4" w:rsidRDefault="00E56552" w:rsidP="00E56552">
            <w:pPr>
              <w:jc w:val="center"/>
              <w:rPr>
                <w:bCs/>
                <w:sz w:val="20"/>
                <w:szCs w:val="20"/>
              </w:rPr>
            </w:pPr>
            <w:r w:rsidRPr="008971F4">
              <w:rPr>
                <w:bCs/>
                <w:sz w:val="20"/>
                <w:szCs w:val="20"/>
              </w:rPr>
              <w:t>Cits finansējums</w:t>
            </w:r>
          </w:p>
        </w:tc>
        <w:tc>
          <w:tcPr>
            <w:tcW w:w="3827" w:type="dxa"/>
            <w:shd w:val="clear" w:color="auto" w:fill="FFFFFF" w:themeFill="background1"/>
          </w:tcPr>
          <w:p w14:paraId="352C836A" w14:textId="5B6DEC5E" w:rsidR="00E56552" w:rsidRPr="008971F4" w:rsidRDefault="00E56552" w:rsidP="00E56552">
            <w:pPr>
              <w:rPr>
                <w:bCs/>
                <w:sz w:val="20"/>
                <w:szCs w:val="20"/>
              </w:rPr>
            </w:pPr>
            <w:r w:rsidRPr="008971F4">
              <w:rPr>
                <w:bCs/>
                <w:sz w:val="20"/>
                <w:szCs w:val="20"/>
              </w:rPr>
              <w:t>Sadarbība ar kaimiņu pašvaldībām jaunatnes darbības jomā (kopīgu pasākumu, projektu īstenošana u.c.).</w:t>
            </w:r>
          </w:p>
        </w:tc>
        <w:tc>
          <w:tcPr>
            <w:tcW w:w="1244" w:type="dxa"/>
            <w:shd w:val="clear" w:color="auto" w:fill="FFFFFF" w:themeFill="background1"/>
          </w:tcPr>
          <w:p w14:paraId="07BA573F" w14:textId="075D4D20" w:rsidR="00E56552" w:rsidRPr="008971F4" w:rsidRDefault="00E56552" w:rsidP="00E56552">
            <w:pPr>
              <w:jc w:val="center"/>
              <w:rPr>
                <w:bCs/>
                <w:sz w:val="20"/>
                <w:szCs w:val="20"/>
              </w:rPr>
            </w:pPr>
            <w:r w:rsidRPr="00BD1399">
              <w:rPr>
                <w:bCs/>
                <w:sz w:val="20"/>
                <w:szCs w:val="20"/>
              </w:rPr>
              <w:t>Ādažu</w:t>
            </w:r>
          </w:p>
        </w:tc>
      </w:tr>
      <w:tr w:rsidR="00E56552" w:rsidRPr="008971F4" w14:paraId="33BF6D83" w14:textId="6299D022" w:rsidTr="001C2545">
        <w:tc>
          <w:tcPr>
            <w:tcW w:w="3119" w:type="dxa"/>
            <w:shd w:val="clear" w:color="auto" w:fill="FFFFFF" w:themeFill="background1"/>
          </w:tcPr>
          <w:p w14:paraId="05584634" w14:textId="77777777" w:rsidR="00E56552" w:rsidRPr="008971F4" w:rsidRDefault="00E56552" w:rsidP="00E56552">
            <w:pPr>
              <w:rPr>
                <w:bCs/>
                <w:sz w:val="20"/>
                <w:szCs w:val="20"/>
              </w:rPr>
            </w:pPr>
          </w:p>
        </w:tc>
        <w:tc>
          <w:tcPr>
            <w:tcW w:w="3402" w:type="dxa"/>
            <w:shd w:val="clear" w:color="auto" w:fill="FFFFFF" w:themeFill="background1"/>
          </w:tcPr>
          <w:p w14:paraId="2689E493" w14:textId="7CCB435B" w:rsidR="00E56552" w:rsidRPr="009459C6" w:rsidRDefault="00E56552" w:rsidP="00E56552">
            <w:pPr>
              <w:rPr>
                <w:bCs/>
                <w:sz w:val="20"/>
                <w:szCs w:val="20"/>
              </w:rPr>
            </w:pPr>
            <w:r w:rsidRPr="009459C6">
              <w:rPr>
                <w:bCs/>
                <w:sz w:val="20"/>
                <w:szCs w:val="20"/>
              </w:rPr>
              <w:t>Ā14.1.1.19. Sadarbība veselības pakalpojumu jomā</w:t>
            </w:r>
          </w:p>
        </w:tc>
        <w:tc>
          <w:tcPr>
            <w:tcW w:w="1559" w:type="dxa"/>
            <w:shd w:val="clear" w:color="auto" w:fill="FFFFFF" w:themeFill="background1"/>
          </w:tcPr>
          <w:p w14:paraId="1312B146" w14:textId="1CE3FED6" w:rsidR="00E56552" w:rsidRPr="009459C6" w:rsidRDefault="00E56552" w:rsidP="00E56552">
            <w:pPr>
              <w:jc w:val="center"/>
              <w:rPr>
                <w:bCs/>
                <w:sz w:val="20"/>
                <w:szCs w:val="20"/>
              </w:rPr>
            </w:pPr>
            <w:r w:rsidRPr="009459C6">
              <w:rPr>
                <w:bCs/>
                <w:sz w:val="20"/>
                <w:szCs w:val="20"/>
              </w:rPr>
              <w:t>PSIA “Ādažu slimnīca”</w:t>
            </w:r>
          </w:p>
        </w:tc>
        <w:tc>
          <w:tcPr>
            <w:tcW w:w="1365" w:type="dxa"/>
            <w:shd w:val="clear" w:color="auto" w:fill="FFFFFF" w:themeFill="background1"/>
          </w:tcPr>
          <w:p w14:paraId="4F27840D" w14:textId="71B4061F" w:rsidR="00E56552" w:rsidRPr="008971F4" w:rsidRDefault="00E56552" w:rsidP="00E56552">
            <w:pPr>
              <w:jc w:val="center"/>
              <w:rPr>
                <w:bCs/>
                <w:sz w:val="20"/>
                <w:szCs w:val="20"/>
              </w:rPr>
            </w:pPr>
            <w:r w:rsidRPr="008971F4">
              <w:rPr>
                <w:bCs/>
                <w:sz w:val="20"/>
                <w:szCs w:val="20"/>
              </w:rPr>
              <w:t>2021.-2027.</w:t>
            </w:r>
          </w:p>
        </w:tc>
        <w:tc>
          <w:tcPr>
            <w:tcW w:w="1329" w:type="dxa"/>
            <w:shd w:val="clear" w:color="auto" w:fill="FFFFFF" w:themeFill="background1"/>
          </w:tcPr>
          <w:p w14:paraId="3A01B459" w14:textId="225BBDD0" w:rsidR="00E56552" w:rsidRPr="008971F4" w:rsidRDefault="00E56552" w:rsidP="00E56552">
            <w:pPr>
              <w:jc w:val="center"/>
              <w:rPr>
                <w:bCs/>
                <w:sz w:val="20"/>
                <w:szCs w:val="20"/>
              </w:rPr>
            </w:pPr>
            <w:r w:rsidRPr="008971F4">
              <w:rPr>
                <w:bCs/>
                <w:sz w:val="20"/>
                <w:szCs w:val="20"/>
              </w:rPr>
              <w:t>Cits finansējums</w:t>
            </w:r>
          </w:p>
        </w:tc>
        <w:tc>
          <w:tcPr>
            <w:tcW w:w="3827" w:type="dxa"/>
            <w:shd w:val="clear" w:color="auto" w:fill="FFFFFF" w:themeFill="background1"/>
          </w:tcPr>
          <w:p w14:paraId="6E709B10" w14:textId="348D936E" w:rsidR="00E56552" w:rsidRPr="008971F4" w:rsidRDefault="00E56552" w:rsidP="00E56552">
            <w:pPr>
              <w:rPr>
                <w:bCs/>
                <w:sz w:val="20"/>
                <w:szCs w:val="20"/>
              </w:rPr>
            </w:pPr>
            <w:r w:rsidRPr="008971F4">
              <w:rPr>
                <w:bCs/>
                <w:sz w:val="20"/>
                <w:szCs w:val="20"/>
              </w:rPr>
              <w:t>Veselības pakalpojumi un kopīgi veselības tūrisma pakalpojumi.</w:t>
            </w:r>
          </w:p>
        </w:tc>
        <w:tc>
          <w:tcPr>
            <w:tcW w:w="1244" w:type="dxa"/>
            <w:shd w:val="clear" w:color="auto" w:fill="FFFFFF" w:themeFill="background1"/>
          </w:tcPr>
          <w:p w14:paraId="70F9A1C1" w14:textId="26325130" w:rsidR="00E56552" w:rsidRPr="008971F4" w:rsidRDefault="00E56552" w:rsidP="00E56552">
            <w:pPr>
              <w:jc w:val="center"/>
              <w:rPr>
                <w:bCs/>
                <w:sz w:val="20"/>
                <w:szCs w:val="20"/>
              </w:rPr>
            </w:pPr>
            <w:r w:rsidRPr="00BD1399">
              <w:rPr>
                <w:bCs/>
                <w:sz w:val="20"/>
                <w:szCs w:val="20"/>
              </w:rPr>
              <w:t>Ādažu</w:t>
            </w:r>
          </w:p>
        </w:tc>
      </w:tr>
      <w:tr w:rsidR="00E56552" w:rsidRPr="008971F4" w14:paraId="504C7717" w14:textId="4699A3CA" w:rsidTr="001C2545">
        <w:tc>
          <w:tcPr>
            <w:tcW w:w="3119" w:type="dxa"/>
            <w:shd w:val="clear" w:color="auto" w:fill="FFFFFF" w:themeFill="background1"/>
          </w:tcPr>
          <w:p w14:paraId="0B8D90D5" w14:textId="77777777" w:rsidR="00E56552" w:rsidRPr="008971F4" w:rsidRDefault="00E56552" w:rsidP="00E56552">
            <w:pPr>
              <w:rPr>
                <w:bCs/>
                <w:sz w:val="20"/>
                <w:szCs w:val="20"/>
              </w:rPr>
            </w:pPr>
          </w:p>
        </w:tc>
        <w:tc>
          <w:tcPr>
            <w:tcW w:w="3402" w:type="dxa"/>
            <w:shd w:val="clear" w:color="auto" w:fill="FFFFFF" w:themeFill="background1"/>
          </w:tcPr>
          <w:p w14:paraId="50F9E4E3" w14:textId="41A89E1B" w:rsidR="00E56552" w:rsidRPr="009459C6" w:rsidRDefault="00E56552" w:rsidP="00E56552">
            <w:pPr>
              <w:rPr>
                <w:bCs/>
                <w:sz w:val="20"/>
                <w:szCs w:val="20"/>
              </w:rPr>
            </w:pPr>
            <w:r w:rsidRPr="009459C6">
              <w:rPr>
                <w:bCs/>
                <w:sz w:val="20"/>
                <w:szCs w:val="20"/>
              </w:rPr>
              <w:t>Ā14.1.1.20. Sadarbība konkurētspējas jautājumos</w:t>
            </w:r>
          </w:p>
        </w:tc>
        <w:tc>
          <w:tcPr>
            <w:tcW w:w="1559" w:type="dxa"/>
            <w:shd w:val="clear" w:color="auto" w:fill="FFFFFF" w:themeFill="background1"/>
          </w:tcPr>
          <w:p w14:paraId="1DCECA6F" w14:textId="0CC47157" w:rsidR="00E56552" w:rsidRPr="009459C6" w:rsidRDefault="00E56552" w:rsidP="00E56552">
            <w:pPr>
              <w:jc w:val="center"/>
              <w:rPr>
                <w:bCs/>
                <w:sz w:val="20"/>
                <w:szCs w:val="20"/>
              </w:rPr>
            </w:pPr>
            <w:r w:rsidRPr="009459C6">
              <w:rPr>
                <w:bCs/>
                <w:sz w:val="20"/>
                <w:szCs w:val="20"/>
              </w:rPr>
              <w:t>APN, PA “</w:t>
            </w:r>
            <w:r w:rsidRPr="00BF091D">
              <w:rPr>
                <w:bCs/>
                <w:sz w:val="20"/>
                <w:szCs w:val="20"/>
              </w:rPr>
              <w:t>CKS</w:t>
            </w:r>
            <w:r w:rsidRPr="009459C6">
              <w:rPr>
                <w:bCs/>
                <w:sz w:val="20"/>
                <w:szCs w:val="20"/>
              </w:rPr>
              <w:t>”</w:t>
            </w:r>
          </w:p>
        </w:tc>
        <w:tc>
          <w:tcPr>
            <w:tcW w:w="1365" w:type="dxa"/>
            <w:shd w:val="clear" w:color="auto" w:fill="FFFFFF" w:themeFill="background1"/>
          </w:tcPr>
          <w:p w14:paraId="2138C25E" w14:textId="5F5C44F3" w:rsidR="00E56552" w:rsidRPr="008971F4" w:rsidRDefault="00E56552" w:rsidP="00E56552">
            <w:pPr>
              <w:jc w:val="center"/>
              <w:rPr>
                <w:bCs/>
                <w:sz w:val="20"/>
                <w:szCs w:val="20"/>
              </w:rPr>
            </w:pPr>
            <w:r w:rsidRPr="008971F4">
              <w:rPr>
                <w:bCs/>
                <w:sz w:val="20"/>
                <w:szCs w:val="20"/>
              </w:rPr>
              <w:t>2021.-2027.</w:t>
            </w:r>
          </w:p>
        </w:tc>
        <w:tc>
          <w:tcPr>
            <w:tcW w:w="1329" w:type="dxa"/>
            <w:shd w:val="clear" w:color="auto" w:fill="FFFFFF" w:themeFill="background1"/>
          </w:tcPr>
          <w:p w14:paraId="71CDF81D" w14:textId="77777777" w:rsidR="00E56552" w:rsidRPr="008971F4" w:rsidRDefault="00E56552" w:rsidP="00E56552">
            <w:pPr>
              <w:ind w:left="-43"/>
              <w:jc w:val="center"/>
              <w:rPr>
                <w:bCs/>
                <w:sz w:val="20"/>
                <w:szCs w:val="20"/>
              </w:rPr>
            </w:pPr>
            <w:r w:rsidRPr="008971F4">
              <w:rPr>
                <w:bCs/>
                <w:sz w:val="20"/>
                <w:szCs w:val="20"/>
              </w:rPr>
              <w:t>Pašvaldības finansējums</w:t>
            </w:r>
          </w:p>
          <w:p w14:paraId="198552EA" w14:textId="05B46893" w:rsidR="00E56552" w:rsidRPr="008971F4" w:rsidRDefault="00E56552" w:rsidP="00E56552">
            <w:pPr>
              <w:jc w:val="center"/>
              <w:rPr>
                <w:bCs/>
                <w:sz w:val="20"/>
                <w:szCs w:val="20"/>
              </w:rPr>
            </w:pPr>
            <w:r w:rsidRPr="008971F4">
              <w:rPr>
                <w:bCs/>
                <w:sz w:val="20"/>
                <w:szCs w:val="20"/>
              </w:rPr>
              <w:t>Cits finansējums</w:t>
            </w:r>
          </w:p>
        </w:tc>
        <w:tc>
          <w:tcPr>
            <w:tcW w:w="3827" w:type="dxa"/>
            <w:shd w:val="clear" w:color="auto" w:fill="FFFFFF" w:themeFill="background1"/>
          </w:tcPr>
          <w:p w14:paraId="2ACA886A" w14:textId="751C8293" w:rsidR="00E56552" w:rsidRPr="008971F4" w:rsidRDefault="00E56552" w:rsidP="00E56552">
            <w:pPr>
              <w:rPr>
                <w:bCs/>
                <w:sz w:val="20"/>
                <w:szCs w:val="20"/>
              </w:rPr>
            </w:pPr>
            <w:r w:rsidRPr="008971F4">
              <w:rPr>
                <w:bCs/>
                <w:sz w:val="20"/>
                <w:szCs w:val="20"/>
              </w:rPr>
              <w:t>Sadarbība konkurētspējas jautājumos, vienotas Rīgas metropoles areāla konkurētspējas stratēģijas izstrāde, iekļaušanās TEN-T transporta tīkla, uzņēmējdarbības attīstībai nepieciešamās infrastruktūras attīstība, uzņēmējdarbības atbalsta īstenošana.</w:t>
            </w:r>
          </w:p>
        </w:tc>
        <w:tc>
          <w:tcPr>
            <w:tcW w:w="1244" w:type="dxa"/>
            <w:shd w:val="clear" w:color="auto" w:fill="FFFFFF" w:themeFill="background1"/>
          </w:tcPr>
          <w:p w14:paraId="36E02732" w14:textId="7BA0E0DC" w:rsidR="00E56552" w:rsidRPr="008971F4" w:rsidRDefault="00E56552" w:rsidP="00E56552">
            <w:pPr>
              <w:jc w:val="center"/>
              <w:rPr>
                <w:bCs/>
                <w:sz w:val="20"/>
                <w:szCs w:val="20"/>
              </w:rPr>
            </w:pPr>
            <w:r w:rsidRPr="00BD1399">
              <w:rPr>
                <w:bCs/>
                <w:sz w:val="20"/>
                <w:szCs w:val="20"/>
              </w:rPr>
              <w:t>Ādažu</w:t>
            </w:r>
          </w:p>
        </w:tc>
      </w:tr>
      <w:tr w:rsidR="00E56552" w:rsidRPr="008971F4" w14:paraId="4C3EA173" w14:textId="576BD03C" w:rsidTr="001C2545">
        <w:tc>
          <w:tcPr>
            <w:tcW w:w="3119" w:type="dxa"/>
            <w:shd w:val="clear" w:color="auto" w:fill="FFFFFF" w:themeFill="background1"/>
          </w:tcPr>
          <w:p w14:paraId="4A176C8C" w14:textId="77777777" w:rsidR="00E56552" w:rsidRPr="008971F4" w:rsidRDefault="00E56552" w:rsidP="00E56552">
            <w:pPr>
              <w:rPr>
                <w:bCs/>
                <w:sz w:val="20"/>
                <w:szCs w:val="20"/>
              </w:rPr>
            </w:pPr>
          </w:p>
        </w:tc>
        <w:tc>
          <w:tcPr>
            <w:tcW w:w="3402" w:type="dxa"/>
            <w:shd w:val="clear" w:color="auto" w:fill="FFFFFF" w:themeFill="background1"/>
          </w:tcPr>
          <w:p w14:paraId="7FAC1471" w14:textId="279CC51F" w:rsidR="00E56552" w:rsidRPr="009459C6" w:rsidRDefault="00E56552" w:rsidP="00E56552">
            <w:pPr>
              <w:rPr>
                <w:bCs/>
                <w:sz w:val="20"/>
                <w:szCs w:val="20"/>
              </w:rPr>
            </w:pPr>
            <w:r w:rsidRPr="009459C6">
              <w:rPr>
                <w:bCs/>
                <w:sz w:val="20"/>
                <w:szCs w:val="20"/>
              </w:rPr>
              <w:t>Ā14.1.1.21. Sadarbība attīstības jautājumos</w:t>
            </w:r>
          </w:p>
        </w:tc>
        <w:tc>
          <w:tcPr>
            <w:tcW w:w="1559" w:type="dxa"/>
            <w:shd w:val="clear" w:color="auto" w:fill="FFFFFF" w:themeFill="background1"/>
          </w:tcPr>
          <w:p w14:paraId="07992E3D" w14:textId="06E17E4D" w:rsidR="00E56552" w:rsidRPr="009459C6" w:rsidRDefault="00E56552" w:rsidP="00E56552">
            <w:pPr>
              <w:jc w:val="center"/>
              <w:rPr>
                <w:bCs/>
                <w:sz w:val="20"/>
                <w:szCs w:val="20"/>
              </w:rPr>
            </w:pPr>
            <w:r w:rsidRPr="009459C6">
              <w:rPr>
                <w:bCs/>
                <w:sz w:val="20"/>
                <w:szCs w:val="20"/>
              </w:rPr>
              <w:t>APN</w:t>
            </w:r>
          </w:p>
        </w:tc>
        <w:tc>
          <w:tcPr>
            <w:tcW w:w="1365" w:type="dxa"/>
            <w:shd w:val="clear" w:color="auto" w:fill="FFFFFF" w:themeFill="background1"/>
          </w:tcPr>
          <w:p w14:paraId="1A8F7EF4" w14:textId="5BED25B1" w:rsidR="00E56552" w:rsidRPr="008971F4" w:rsidRDefault="00E56552" w:rsidP="00E56552">
            <w:pPr>
              <w:jc w:val="center"/>
              <w:rPr>
                <w:bCs/>
                <w:sz w:val="20"/>
                <w:szCs w:val="20"/>
              </w:rPr>
            </w:pPr>
            <w:r w:rsidRPr="008971F4">
              <w:rPr>
                <w:bCs/>
                <w:sz w:val="20"/>
                <w:szCs w:val="20"/>
              </w:rPr>
              <w:t>2021.-2027.</w:t>
            </w:r>
          </w:p>
        </w:tc>
        <w:tc>
          <w:tcPr>
            <w:tcW w:w="1329" w:type="dxa"/>
            <w:shd w:val="clear" w:color="auto" w:fill="FFFFFF" w:themeFill="background1"/>
          </w:tcPr>
          <w:p w14:paraId="33CBF016" w14:textId="77777777" w:rsidR="00E56552" w:rsidRPr="008971F4" w:rsidRDefault="00E56552" w:rsidP="00E56552">
            <w:pPr>
              <w:ind w:left="-43"/>
              <w:jc w:val="center"/>
              <w:rPr>
                <w:bCs/>
                <w:sz w:val="20"/>
                <w:szCs w:val="20"/>
              </w:rPr>
            </w:pPr>
            <w:r w:rsidRPr="008971F4">
              <w:rPr>
                <w:bCs/>
                <w:sz w:val="20"/>
                <w:szCs w:val="20"/>
              </w:rPr>
              <w:t>Pašvaldības finansējums</w:t>
            </w:r>
          </w:p>
          <w:p w14:paraId="31C64E57" w14:textId="77777777" w:rsidR="00E56552" w:rsidRPr="008971F4" w:rsidRDefault="00E56552" w:rsidP="00E56552">
            <w:pPr>
              <w:ind w:left="-43"/>
              <w:jc w:val="center"/>
              <w:rPr>
                <w:bCs/>
                <w:sz w:val="20"/>
                <w:szCs w:val="20"/>
              </w:rPr>
            </w:pPr>
            <w:r w:rsidRPr="008971F4">
              <w:rPr>
                <w:bCs/>
                <w:sz w:val="20"/>
                <w:szCs w:val="20"/>
              </w:rPr>
              <w:t>ES fondu finansējums</w:t>
            </w:r>
          </w:p>
          <w:p w14:paraId="0E06113D" w14:textId="1FB82AFC" w:rsidR="00E56552" w:rsidRPr="008971F4" w:rsidRDefault="00E56552" w:rsidP="00E56552">
            <w:pPr>
              <w:jc w:val="center"/>
              <w:rPr>
                <w:bCs/>
                <w:sz w:val="20"/>
                <w:szCs w:val="20"/>
              </w:rPr>
            </w:pPr>
            <w:r w:rsidRPr="008971F4">
              <w:rPr>
                <w:bCs/>
                <w:sz w:val="20"/>
                <w:szCs w:val="20"/>
              </w:rPr>
              <w:t>Cits finansējums</w:t>
            </w:r>
          </w:p>
        </w:tc>
        <w:tc>
          <w:tcPr>
            <w:tcW w:w="3827" w:type="dxa"/>
            <w:shd w:val="clear" w:color="auto" w:fill="FFFFFF" w:themeFill="background1"/>
          </w:tcPr>
          <w:p w14:paraId="19D00649" w14:textId="486231A9" w:rsidR="00E56552" w:rsidRPr="009E2CCA" w:rsidRDefault="00E56552" w:rsidP="00E56552">
            <w:pPr>
              <w:rPr>
                <w:bCs/>
                <w:sz w:val="20"/>
                <w:szCs w:val="20"/>
              </w:rPr>
            </w:pPr>
            <w:r w:rsidRPr="009E2CCA">
              <w:rPr>
                <w:sz w:val="20"/>
                <w:szCs w:val="20"/>
              </w:rPr>
              <w:t xml:space="preserve">Attīstības sadarbības aktivitāšu īstenošana ar Austrumu partnerības valstu pašvaldībām, sadraudzības attiecību stiprināšana, pieredzes apmaiņa, kopprojektu ieceru sagatavošana. Sadarbība ar Gruziju – </w:t>
            </w:r>
            <w:proofErr w:type="spellStart"/>
            <w:r w:rsidRPr="009E2CCA">
              <w:rPr>
                <w:sz w:val="20"/>
                <w:szCs w:val="20"/>
              </w:rPr>
              <w:t>Dusheti</w:t>
            </w:r>
            <w:proofErr w:type="spellEnd"/>
            <w:r w:rsidRPr="009E2CCA">
              <w:rPr>
                <w:sz w:val="20"/>
                <w:szCs w:val="20"/>
              </w:rPr>
              <w:t xml:space="preserve"> un Lietuvu – </w:t>
            </w:r>
            <w:proofErr w:type="spellStart"/>
            <w:r w:rsidRPr="009E2CCA">
              <w:rPr>
                <w:sz w:val="20"/>
                <w:szCs w:val="20"/>
              </w:rPr>
              <w:t>Šakai</w:t>
            </w:r>
            <w:proofErr w:type="spellEnd"/>
            <w:r w:rsidRPr="009E2CCA">
              <w:rPr>
                <w:sz w:val="20"/>
                <w:szCs w:val="20"/>
              </w:rPr>
              <w:t xml:space="preserve">. </w:t>
            </w:r>
            <w:r w:rsidRPr="006D5A84">
              <w:rPr>
                <w:sz w:val="20"/>
                <w:szCs w:val="20"/>
              </w:rPr>
              <w:t xml:space="preserve">Sadarbība ar </w:t>
            </w:r>
            <w:proofErr w:type="spellStart"/>
            <w:r w:rsidRPr="006D5A84">
              <w:rPr>
                <w:sz w:val="20"/>
                <w:szCs w:val="20"/>
              </w:rPr>
              <w:t>Slobožanskas</w:t>
            </w:r>
            <w:proofErr w:type="spellEnd"/>
            <w:r w:rsidRPr="006D5A84">
              <w:rPr>
                <w:sz w:val="20"/>
                <w:szCs w:val="20"/>
              </w:rPr>
              <w:t xml:space="preserve"> pašvaldību (Ukrainā).</w:t>
            </w:r>
          </w:p>
        </w:tc>
        <w:tc>
          <w:tcPr>
            <w:tcW w:w="1244" w:type="dxa"/>
            <w:shd w:val="clear" w:color="auto" w:fill="FFFFFF" w:themeFill="background1"/>
          </w:tcPr>
          <w:p w14:paraId="5C8DF00A" w14:textId="44DA0EA6" w:rsidR="00E56552" w:rsidRPr="008971F4" w:rsidRDefault="00E56552" w:rsidP="00E56552">
            <w:pPr>
              <w:jc w:val="center"/>
              <w:rPr>
                <w:bCs/>
                <w:sz w:val="20"/>
                <w:szCs w:val="20"/>
              </w:rPr>
            </w:pPr>
            <w:r w:rsidRPr="00BD1399">
              <w:rPr>
                <w:bCs/>
                <w:sz w:val="20"/>
                <w:szCs w:val="20"/>
              </w:rPr>
              <w:t>Ādažu</w:t>
            </w:r>
          </w:p>
        </w:tc>
      </w:tr>
      <w:tr w:rsidR="00FD6A10" w:rsidRPr="008971F4" w14:paraId="556AFFB8" w14:textId="77777777" w:rsidTr="001C2545">
        <w:trPr>
          <w:ins w:id="53" w:author="Inga Pērkone" w:date="2023-11-12T19:04:00Z"/>
        </w:trPr>
        <w:tc>
          <w:tcPr>
            <w:tcW w:w="3119" w:type="dxa"/>
            <w:shd w:val="clear" w:color="auto" w:fill="FFFFFF" w:themeFill="background1"/>
          </w:tcPr>
          <w:p w14:paraId="7124E683" w14:textId="77777777" w:rsidR="00FD6A10" w:rsidRPr="008971F4" w:rsidRDefault="00FD6A10" w:rsidP="00FD6A10">
            <w:pPr>
              <w:rPr>
                <w:ins w:id="54" w:author="Inga Pērkone" w:date="2023-11-12T19:04:00Z"/>
                <w:bCs/>
                <w:sz w:val="20"/>
                <w:szCs w:val="20"/>
              </w:rPr>
            </w:pPr>
          </w:p>
        </w:tc>
        <w:tc>
          <w:tcPr>
            <w:tcW w:w="3402" w:type="dxa"/>
            <w:shd w:val="clear" w:color="auto" w:fill="FFFFFF" w:themeFill="background1"/>
          </w:tcPr>
          <w:p w14:paraId="2FAC1D5C" w14:textId="52C1A5F8" w:rsidR="00FD6A10" w:rsidRPr="00FD6A10" w:rsidRDefault="00FD6A10" w:rsidP="00FD6A10">
            <w:pPr>
              <w:rPr>
                <w:ins w:id="55" w:author="Inga Pērkone" w:date="2023-11-12T19:04:00Z"/>
                <w:b/>
                <w:sz w:val="20"/>
                <w:szCs w:val="20"/>
                <w:rPrChange w:id="56" w:author="Inga Pērkone" w:date="2023-11-12T19:04:00Z">
                  <w:rPr>
                    <w:ins w:id="57" w:author="Inga Pērkone" w:date="2023-11-12T19:04:00Z"/>
                    <w:bCs/>
                    <w:sz w:val="20"/>
                    <w:szCs w:val="20"/>
                  </w:rPr>
                </w:rPrChange>
              </w:rPr>
            </w:pPr>
            <w:ins w:id="58" w:author="Inga Pērkone" w:date="2023-11-12T19:04:00Z">
              <w:r w:rsidRPr="00FD6A10">
                <w:rPr>
                  <w:b/>
                  <w:sz w:val="20"/>
                  <w:szCs w:val="20"/>
                  <w:rPrChange w:id="59" w:author="Inga Pērkone" w:date="2023-11-12T19:04:00Z">
                    <w:rPr>
                      <w:bCs/>
                      <w:sz w:val="20"/>
                      <w:szCs w:val="20"/>
                    </w:rPr>
                  </w:rPrChange>
                </w:rPr>
                <w:t>Ā14.1.1.2</w:t>
              </w:r>
              <w:r>
                <w:rPr>
                  <w:b/>
                  <w:sz w:val="20"/>
                  <w:szCs w:val="20"/>
                </w:rPr>
                <w:t>2</w:t>
              </w:r>
              <w:r w:rsidRPr="00FD6A10">
                <w:rPr>
                  <w:b/>
                  <w:sz w:val="20"/>
                  <w:szCs w:val="20"/>
                  <w:rPrChange w:id="60" w:author="Inga Pērkone" w:date="2023-11-12T19:04:00Z">
                    <w:rPr>
                      <w:bCs/>
                      <w:sz w:val="20"/>
                      <w:szCs w:val="20"/>
                    </w:rPr>
                  </w:rPrChange>
                </w:rPr>
                <w:t xml:space="preserve">. Sadarbība </w:t>
              </w:r>
              <w:r>
                <w:rPr>
                  <w:b/>
                  <w:sz w:val="20"/>
                  <w:szCs w:val="20"/>
                </w:rPr>
                <w:t xml:space="preserve">dabas bioloģiskās daudzveidības </w:t>
              </w:r>
            </w:ins>
            <w:ins w:id="61" w:author="Inga Pērkone" w:date="2023-11-12T19:07:00Z">
              <w:r w:rsidR="002C4AE5" w:rsidRPr="002C4AE5">
                <w:rPr>
                  <w:b/>
                  <w:sz w:val="20"/>
                  <w:szCs w:val="20"/>
                  <w:rPrChange w:id="62" w:author="Inga Pērkone" w:date="2023-11-12T19:08:00Z">
                    <w:rPr>
                      <w:u w:val="single"/>
                    </w:rPr>
                  </w:rPrChange>
                </w:rPr>
                <w:t>un zaļās infrastruktūras</w:t>
              </w:r>
            </w:ins>
            <w:ins w:id="63" w:author="Inga Pērkone" w:date="2023-11-12T19:04:00Z">
              <w:r>
                <w:rPr>
                  <w:b/>
                  <w:sz w:val="20"/>
                  <w:szCs w:val="20"/>
                </w:rPr>
                <w:t xml:space="preserve"> uzlabošanā</w:t>
              </w:r>
            </w:ins>
            <w:ins w:id="64" w:author="Inga Pērkone" w:date="2023-11-12T19:05:00Z">
              <w:r w:rsidR="003907FA">
                <w:rPr>
                  <w:b/>
                  <w:sz w:val="20"/>
                  <w:szCs w:val="20"/>
                </w:rPr>
                <w:t xml:space="preserve"> parkos</w:t>
              </w:r>
            </w:ins>
            <w:ins w:id="65" w:author="Inga Pērkone" w:date="2023-11-12T19:04:00Z">
              <w:r>
                <w:rPr>
                  <w:b/>
                  <w:sz w:val="20"/>
                  <w:szCs w:val="20"/>
                </w:rPr>
                <w:t xml:space="preserve"> </w:t>
              </w:r>
            </w:ins>
          </w:p>
        </w:tc>
        <w:tc>
          <w:tcPr>
            <w:tcW w:w="1559" w:type="dxa"/>
            <w:shd w:val="clear" w:color="auto" w:fill="FFFFFF" w:themeFill="background1"/>
          </w:tcPr>
          <w:p w14:paraId="78EF304E" w14:textId="245758C1" w:rsidR="00FD6A10" w:rsidRPr="00FD6A10" w:rsidRDefault="00FD6A10" w:rsidP="00FD6A10">
            <w:pPr>
              <w:jc w:val="center"/>
              <w:rPr>
                <w:ins w:id="66" w:author="Inga Pērkone" w:date="2023-11-12T19:04:00Z"/>
                <w:b/>
                <w:sz w:val="20"/>
                <w:szCs w:val="20"/>
                <w:rPrChange w:id="67" w:author="Inga Pērkone" w:date="2023-11-12T19:04:00Z">
                  <w:rPr>
                    <w:ins w:id="68" w:author="Inga Pērkone" w:date="2023-11-12T19:04:00Z"/>
                    <w:bCs/>
                    <w:sz w:val="20"/>
                    <w:szCs w:val="20"/>
                  </w:rPr>
                </w:rPrChange>
              </w:rPr>
            </w:pPr>
            <w:ins w:id="69" w:author="Inga Pērkone" w:date="2023-11-12T19:04:00Z">
              <w:r w:rsidRPr="00FD6A10">
                <w:rPr>
                  <w:b/>
                  <w:sz w:val="20"/>
                  <w:szCs w:val="20"/>
                  <w:rPrChange w:id="70" w:author="Inga Pērkone" w:date="2023-11-12T19:04:00Z">
                    <w:rPr>
                      <w:bCs/>
                      <w:sz w:val="20"/>
                      <w:szCs w:val="20"/>
                    </w:rPr>
                  </w:rPrChange>
                </w:rPr>
                <w:t>APN</w:t>
              </w:r>
            </w:ins>
            <w:ins w:id="71" w:author="Inga Pērkone" w:date="2023-11-12T19:05:00Z">
              <w:r w:rsidR="003907FA">
                <w:rPr>
                  <w:b/>
                  <w:sz w:val="20"/>
                  <w:szCs w:val="20"/>
                </w:rPr>
                <w:t>, CNC, PA “CKS”</w:t>
              </w:r>
            </w:ins>
          </w:p>
        </w:tc>
        <w:tc>
          <w:tcPr>
            <w:tcW w:w="1365" w:type="dxa"/>
            <w:shd w:val="clear" w:color="auto" w:fill="FFFFFF" w:themeFill="background1"/>
          </w:tcPr>
          <w:p w14:paraId="0B1D1108" w14:textId="6D9BFB73" w:rsidR="00FD6A10" w:rsidRPr="00FD6A10" w:rsidRDefault="00FD6A10" w:rsidP="00FD6A10">
            <w:pPr>
              <w:jc w:val="center"/>
              <w:rPr>
                <w:ins w:id="72" w:author="Inga Pērkone" w:date="2023-11-12T19:04:00Z"/>
                <w:b/>
                <w:sz w:val="20"/>
                <w:szCs w:val="20"/>
                <w:rPrChange w:id="73" w:author="Inga Pērkone" w:date="2023-11-12T19:04:00Z">
                  <w:rPr>
                    <w:ins w:id="74" w:author="Inga Pērkone" w:date="2023-11-12T19:04:00Z"/>
                    <w:bCs/>
                    <w:sz w:val="20"/>
                    <w:szCs w:val="20"/>
                  </w:rPr>
                </w:rPrChange>
              </w:rPr>
            </w:pPr>
            <w:ins w:id="75" w:author="Inga Pērkone" w:date="2023-11-12T19:04:00Z">
              <w:r w:rsidRPr="00FD6A10">
                <w:rPr>
                  <w:b/>
                  <w:sz w:val="20"/>
                  <w:szCs w:val="20"/>
                  <w:rPrChange w:id="76" w:author="Inga Pērkone" w:date="2023-11-12T19:04:00Z">
                    <w:rPr>
                      <w:bCs/>
                      <w:sz w:val="20"/>
                      <w:szCs w:val="20"/>
                    </w:rPr>
                  </w:rPrChange>
                </w:rPr>
                <w:t>202</w:t>
              </w:r>
            </w:ins>
            <w:ins w:id="77" w:author="Inga Pērkone" w:date="2023-11-12T19:05:00Z">
              <w:r w:rsidR="003907FA">
                <w:rPr>
                  <w:b/>
                  <w:sz w:val="20"/>
                  <w:szCs w:val="20"/>
                </w:rPr>
                <w:t>4</w:t>
              </w:r>
            </w:ins>
            <w:ins w:id="78" w:author="Inga Pērkone" w:date="2023-11-12T19:04:00Z">
              <w:r w:rsidRPr="00FD6A10">
                <w:rPr>
                  <w:b/>
                  <w:sz w:val="20"/>
                  <w:szCs w:val="20"/>
                  <w:rPrChange w:id="79" w:author="Inga Pērkone" w:date="2023-11-12T19:04:00Z">
                    <w:rPr>
                      <w:bCs/>
                      <w:sz w:val="20"/>
                      <w:szCs w:val="20"/>
                    </w:rPr>
                  </w:rPrChange>
                </w:rPr>
                <w:t>.-2027.</w:t>
              </w:r>
            </w:ins>
          </w:p>
        </w:tc>
        <w:tc>
          <w:tcPr>
            <w:tcW w:w="1329" w:type="dxa"/>
            <w:shd w:val="clear" w:color="auto" w:fill="FFFFFF" w:themeFill="background1"/>
          </w:tcPr>
          <w:p w14:paraId="3B916205" w14:textId="77777777" w:rsidR="00FD6A10" w:rsidRPr="00FD6A10" w:rsidRDefault="00FD6A10" w:rsidP="00FD6A10">
            <w:pPr>
              <w:ind w:left="-43"/>
              <w:jc w:val="center"/>
              <w:rPr>
                <w:ins w:id="80" w:author="Inga Pērkone" w:date="2023-11-12T19:04:00Z"/>
                <w:b/>
                <w:sz w:val="20"/>
                <w:szCs w:val="20"/>
                <w:rPrChange w:id="81" w:author="Inga Pērkone" w:date="2023-11-12T19:04:00Z">
                  <w:rPr>
                    <w:ins w:id="82" w:author="Inga Pērkone" w:date="2023-11-12T19:04:00Z"/>
                    <w:bCs/>
                    <w:sz w:val="20"/>
                    <w:szCs w:val="20"/>
                  </w:rPr>
                </w:rPrChange>
              </w:rPr>
            </w:pPr>
            <w:ins w:id="83" w:author="Inga Pērkone" w:date="2023-11-12T19:04:00Z">
              <w:r w:rsidRPr="00FD6A10">
                <w:rPr>
                  <w:b/>
                  <w:sz w:val="20"/>
                  <w:szCs w:val="20"/>
                  <w:rPrChange w:id="84" w:author="Inga Pērkone" w:date="2023-11-12T19:04:00Z">
                    <w:rPr>
                      <w:bCs/>
                      <w:sz w:val="20"/>
                      <w:szCs w:val="20"/>
                    </w:rPr>
                  </w:rPrChange>
                </w:rPr>
                <w:t>Pašvaldības finansējums</w:t>
              </w:r>
            </w:ins>
          </w:p>
          <w:p w14:paraId="536A38AD" w14:textId="77777777" w:rsidR="00FD6A10" w:rsidRPr="00FD6A10" w:rsidRDefault="00FD6A10" w:rsidP="00FD6A10">
            <w:pPr>
              <w:ind w:left="-43"/>
              <w:jc w:val="center"/>
              <w:rPr>
                <w:ins w:id="85" w:author="Inga Pērkone" w:date="2023-11-12T19:04:00Z"/>
                <w:b/>
                <w:sz w:val="20"/>
                <w:szCs w:val="20"/>
                <w:rPrChange w:id="86" w:author="Inga Pērkone" w:date="2023-11-12T19:04:00Z">
                  <w:rPr>
                    <w:ins w:id="87" w:author="Inga Pērkone" w:date="2023-11-12T19:04:00Z"/>
                    <w:bCs/>
                    <w:sz w:val="20"/>
                    <w:szCs w:val="20"/>
                  </w:rPr>
                </w:rPrChange>
              </w:rPr>
            </w:pPr>
            <w:ins w:id="88" w:author="Inga Pērkone" w:date="2023-11-12T19:04:00Z">
              <w:r w:rsidRPr="00FD6A10">
                <w:rPr>
                  <w:b/>
                  <w:sz w:val="20"/>
                  <w:szCs w:val="20"/>
                  <w:rPrChange w:id="89" w:author="Inga Pērkone" w:date="2023-11-12T19:04:00Z">
                    <w:rPr>
                      <w:bCs/>
                      <w:sz w:val="20"/>
                      <w:szCs w:val="20"/>
                    </w:rPr>
                  </w:rPrChange>
                </w:rPr>
                <w:t>ES fondu finansējums</w:t>
              </w:r>
            </w:ins>
          </w:p>
          <w:p w14:paraId="75231A92" w14:textId="2D0D1D0A" w:rsidR="00FD6A10" w:rsidRPr="00FD6A10" w:rsidRDefault="00FD6A10" w:rsidP="00FD6A10">
            <w:pPr>
              <w:ind w:left="-43"/>
              <w:jc w:val="center"/>
              <w:rPr>
                <w:ins w:id="90" w:author="Inga Pērkone" w:date="2023-11-12T19:04:00Z"/>
                <w:b/>
                <w:sz w:val="20"/>
                <w:szCs w:val="20"/>
                <w:rPrChange w:id="91" w:author="Inga Pērkone" w:date="2023-11-12T19:04:00Z">
                  <w:rPr>
                    <w:ins w:id="92" w:author="Inga Pērkone" w:date="2023-11-12T19:04:00Z"/>
                    <w:bCs/>
                    <w:sz w:val="20"/>
                    <w:szCs w:val="20"/>
                  </w:rPr>
                </w:rPrChange>
              </w:rPr>
            </w:pPr>
            <w:ins w:id="93" w:author="Inga Pērkone" w:date="2023-11-12T19:04:00Z">
              <w:r w:rsidRPr="00FD6A10">
                <w:rPr>
                  <w:b/>
                  <w:sz w:val="20"/>
                  <w:szCs w:val="20"/>
                  <w:rPrChange w:id="94" w:author="Inga Pērkone" w:date="2023-11-12T19:04:00Z">
                    <w:rPr>
                      <w:bCs/>
                      <w:sz w:val="20"/>
                      <w:szCs w:val="20"/>
                    </w:rPr>
                  </w:rPrChange>
                </w:rPr>
                <w:t>Cits finansējums</w:t>
              </w:r>
            </w:ins>
          </w:p>
        </w:tc>
        <w:tc>
          <w:tcPr>
            <w:tcW w:w="3827" w:type="dxa"/>
            <w:shd w:val="clear" w:color="auto" w:fill="FFFFFF" w:themeFill="background1"/>
          </w:tcPr>
          <w:p w14:paraId="5EBF5BDB" w14:textId="5210D704" w:rsidR="00FD6A10" w:rsidRPr="00FD6A10" w:rsidRDefault="003907FA" w:rsidP="00FD6A10">
            <w:pPr>
              <w:rPr>
                <w:ins w:id="95" w:author="Inga Pērkone" w:date="2023-11-12T19:04:00Z"/>
                <w:b/>
                <w:sz w:val="20"/>
                <w:szCs w:val="20"/>
                <w:rPrChange w:id="96" w:author="Inga Pērkone" w:date="2023-11-12T19:04:00Z">
                  <w:rPr>
                    <w:ins w:id="97" w:author="Inga Pērkone" w:date="2023-11-12T19:04:00Z"/>
                    <w:sz w:val="20"/>
                    <w:szCs w:val="20"/>
                  </w:rPr>
                </w:rPrChange>
              </w:rPr>
            </w:pPr>
            <w:ins w:id="98" w:author="Inga Pērkone" w:date="2023-11-12T19:06:00Z">
              <w:r>
                <w:rPr>
                  <w:b/>
                  <w:sz w:val="20"/>
                  <w:szCs w:val="20"/>
                </w:rPr>
                <w:t xml:space="preserve">Īstenots sadarbības projekts bioloģiskās daudzveidības </w:t>
              </w:r>
            </w:ins>
            <w:ins w:id="99" w:author="Inga Pērkone" w:date="2023-11-12T19:08:00Z">
              <w:r w:rsidR="002C4AE5" w:rsidRPr="005C17A9">
                <w:rPr>
                  <w:b/>
                  <w:sz w:val="20"/>
                  <w:szCs w:val="20"/>
                </w:rPr>
                <w:t>un zaļās infrastruktūras</w:t>
              </w:r>
              <w:r w:rsidR="002C4AE5">
                <w:rPr>
                  <w:b/>
                  <w:sz w:val="20"/>
                  <w:szCs w:val="20"/>
                </w:rPr>
                <w:t xml:space="preserve"> </w:t>
              </w:r>
            </w:ins>
            <w:ins w:id="100" w:author="Inga Pērkone" w:date="2023-11-12T19:06:00Z">
              <w:r>
                <w:rPr>
                  <w:b/>
                  <w:sz w:val="20"/>
                  <w:szCs w:val="20"/>
                </w:rPr>
                <w:t>uzlabošanā parkos Latvijā un Igaunijā (</w:t>
              </w:r>
            </w:ins>
            <w:proofErr w:type="spellStart"/>
            <w:ins w:id="101" w:author="Inga Pērkone" w:date="2023-11-12T19:07:00Z">
              <w:r>
                <w:rPr>
                  <w:b/>
                  <w:sz w:val="20"/>
                  <w:szCs w:val="20"/>
                </w:rPr>
                <w:t>Interreg</w:t>
              </w:r>
              <w:proofErr w:type="spellEnd"/>
              <w:r>
                <w:rPr>
                  <w:b/>
                  <w:sz w:val="20"/>
                  <w:szCs w:val="20"/>
                </w:rPr>
                <w:t xml:space="preserve"> programmas Igaunijas – Latvijas projektu programmā 3. un 4. prioritātē</w:t>
              </w:r>
            </w:ins>
            <w:ins w:id="102" w:author="Inga Pērkone" w:date="2023-11-12T19:06:00Z">
              <w:r>
                <w:rPr>
                  <w:b/>
                  <w:sz w:val="20"/>
                  <w:szCs w:val="20"/>
                </w:rPr>
                <w:t>)</w:t>
              </w:r>
            </w:ins>
            <w:ins w:id="103" w:author="Inga Pērkone" w:date="2023-11-12T19:07:00Z">
              <w:r>
                <w:rPr>
                  <w:b/>
                  <w:sz w:val="20"/>
                  <w:szCs w:val="20"/>
                </w:rPr>
                <w:t>.</w:t>
              </w:r>
            </w:ins>
          </w:p>
        </w:tc>
        <w:tc>
          <w:tcPr>
            <w:tcW w:w="1244" w:type="dxa"/>
            <w:shd w:val="clear" w:color="auto" w:fill="FFFFFF" w:themeFill="background1"/>
          </w:tcPr>
          <w:p w14:paraId="6E33D478" w14:textId="3C567C8C" w:rsidR="00FD6A10" w:rsidRPr="00FD6A10" w:rsidRDefault="00FD6A10" w:rsidP="00FD6A10">
            <w:pPr>
              <w:jc w:val="center"/>
              <w:rPr>
                <w:ins w:id="104" w:author="Inga Pērkone" w:date="2023-11-12T19:04:00Z"/>
                <w:b/>
                <w:sz w:val="20"/>
                <w:szCs w:val="20"/>
                <w:rPrChange w:id="105" w:author="Inga Pērkone" w:date="2023-11-12T19:04:00Z">
                  <w:rPr>
                    <w:ins w:id="106" w:author="Inga Pērkone" w:date="2023-11-12T19:04:00Z"/>
                    <w:bCs/>
                    <w:sz w:val="20"/>
                    <w:szCs w:val="20"/>
                  </w:rPr>
                </w:rPrChange>
              </w:rPr>
            </w:pPr>
            <w:ins w:id="107" w:author="Inga Pērkone" w:date="2023-11-12T19:04:00Z">
              <w:r w:rsidRPr="00FD6A10">
                <w:rPr>
                  <w:b/>
                  <w:sz w:val="20"/>
                  <w:szCs w:val="20"/>
                  <w:rPrChange w:id="108" w:author="Inga Pērkone" w:date="2023-11-12T19:04:00Z">
                    <w:rPr>
                      <w:bCs/>
                      <w:sz w:val="20"/>
                      <w:szCs w:val="20"/>
                    </w:rPr>
                  </w:rPrChange>
                </w:rPr>
                <w:t>Ādažu</w:t>
              </w:r>
            </w:ins>
            <w:ins w:id="109" w:author="Inga Pērkone" w:date="2023-11-12T19:05:00Z">
              <w:r w:rsidR="003907FA">
                <w:rPr>
                  <w:b/>
                  <w:sz w:val="20"/>
                  <w:szCs w:val="20"/>
                </w:rPr>
                <w:t xml:space="preserve">, </w:t>
              </w:r>
            </w:ins>
            <w:ins w:id="110" w:author="Inga Pērkone" w:date="2023-11-12T19:06:00Z">
              <w:r w:rsidR="003907FA">
                <w:rPr>
                  <w:b/>
                  <w:sz w:val="20"/>
                  <w:szCs w:val="20"/>
                </w:rPr>
                <w:t>Carnikavas</w:t>
              </w:r>
            </w:ins>
          </w:p>
        </w:tc>
      </w:tr>
      <w:tr w:rsidR="00FD6A10" w:rsidRPr="008971F4" w14:paraId="7A875E8A" w14:textId="1D068073" w:rsidTr="001C2545">
        <w:tc>
          <w:tcPr>
            <w:tcW w:w="3119" w:type="dxa"/>
            <w:shd w:val="clear" w:color="auto" w:fill="FFFFFF" w:themeFill="background1"/>
          </w:tcPr>
          <w:p w14:paraId="61AF5DD3" w14:textId="60BD233F" w:rsidR="00FD6A10" w:rsidRPr="0098772B" w:rsidRDefault="00FD6A10" w:rsidP="00FD6A10">
            <w:pPr>
              <w:rPr>
                <w:bCs/>
                <w:sz w:val="20"/>
                <w:szCs w:val="20"/>
              </w:rPr>
            </w:pPr>
            <w:r w:rsidRPr="008971F4">
              <w:rPr>
                <w:bCs/>
                <w:sz w:val="20"/>
                <w:szCs w:val="20"/>
              </w:rPr>
              <w:t>U14.1.2: Īstenot sadarbību ar privātajiem investoriem, uzņēmējiem, privātpersonām</w:t>
            </w:r>
          </w:p>
        </w:tc>
        <w:tc>
          <w:tcPr>
            <w:tcW w:w="3402" w:type="dxa"/>
            <w:shd w:val="clear" w:color="auto" w:fill="FFFFFF" w:themeFill="background1"/>
          </w:tcPr>
          <w:p w14:paraId="1FAF49BC" w14:textId="7C5257CF" w:rsidR="00FD6A10" w:rsidRPr="009459C6" w:rsidRDefault="00FD6A10" w:rsidP="00FD6A10">
            <w:pPr>
              <w:rPr>
                <w:bCs/>
                <w:sz w:val="20"/>
                <w:szCs w:val="20"/>
              </w:rPr>
            </w:pPr>
            <w:r w:rsidRPr="009459C6">
              <w:rPr>
                <w:bCs/>
                <w:sz w:val="20"/>
                <w:szCs w:val="20"/>
              </w:rPr>
              <w:t>Ā14.1.2.1. Regulāra sadarbība saistībā ar industriālo teritoriju attīstību</w:t>
            </w:r>
          </w:p>
        </w:tc>
        <w:tc>
          <w:tcPr>
            <w:tcW w:w="1559" w:type="dxa"/>
            <w:shd w:val="clear" w:color="auto" w:fill="FFFFFF" w:themeFill="background1"/>
          </w:tcPr>
          <w:p w14:paraId="22AC8239" w14:textId="458B36BD" w:rsidR="00FD6A10" w:rsidRPr="00BF091D" w:rsidRDefault="00FD6A10" w:rsidP="00FD6A10">
            <w:pPr>
              <w:jc w:val="center"/>
              <w:rPr>
                <w:bCs/>
                <w:sz w:val="20"/>
                <w:szCs w:val="20"/>
              </w:rPr>
            </w:pPr>
            <w:r w:rsidRPr="00BF091D">
              <w:rPr>
                <w:bCs/>
                <w:sz w:val="20"/>
                <w:szCs w:val="20"/>
              </w:rPr>
              <w:t>APN, TPN</w:t>
            </w:r>
          </w:p>
        </w:tc>
        <w:tc>
          <w:tcPr>
            <w:tcW w:w="1365" w:type="dxa"/>
            <w:shd w:val="clear" w:color="auto" w:fill="FFFFFF" w:themeFill="background1"/>
          </w:tcPr>
          <w:p w14:paraId="4F0C7EC7" w14:textId="53BC1586" w:rsidR="00FD6A10" w:rsidRPr="008971F4" w:rsidRDefault="00FD6A10" w:rsidP="00FD6A10">
            <w:pPr>
              <w:jc w:val="center"/>
              <w:rPr>
                <w:bCs/>
                <w:sz w:val="20"/>
                <w:szCs w:val="20"/>
              </w:rPr>
            </w:pPr>
            <w:r w:rsidRPr="008971F4">
              <w:rPr>
                <w:bCs/>
                <w:sz w:val="20"/>
                <w:szCs w:val="20"/>
              </w:rPr>
              <w:t>2021.-2027.</w:t>
            </w:r>
          </w:p>
        </w:tc>
        <w:tc>
          <w:tcPr>
            <w:tcW w:w="1329" w:type="dxa"/>
            <w:shd w:val="clear" w:color="auto" w:fill="FFFFFF" w:themeFill="background1"/>
          </w:tcPr>
          <w:p w14:paraId="2D68695E" w14:textId="7192A2D9" w:rsidR="00FD6A10" w:rsidRPr="008971F4" w:rsidRDefault="00FD6A10" w:rsidP="00FD6A10">
            <w:pPr>
              <w:jc w:val="center"/>
              <w:rPr>
                <w:bCs/>
                <w:sz w:val="20"/>
                <w:szCs w:val="20"/>
              </w:rPr>
            </w:pPr>
            <w:r w:rsidRPr="008971F4">
              <w:rPr>
                <w:bCs/>
                <w:sz w:val="20"/>
                <w:szCs w:val="20"/>
              </w:rPr>
              <w:t>Pašvaldības finansējums</w:t>
            </w:r>
          </w:p>
        </w:tc>
        <w:tc>
          <w:tcPr>
            <w:tcW w:w="3827" w:type="dxa"/>
            <w:shd w:val="clear" w:color="auto" w:fill="FFFFFF" w:themeFill="background1"/>
          </w:tcPr>
          <w:p w14:paraId="199F0328" w14:textId="217E51A0" w:rsidR="00FD6A10" w:rsidRPr="008971F4" w:rsidRDefault="00FD6A10" w:rsidP="00FD6A10">
            <w:pPr>
              <w:rPr>
                <w:bCs/>
                <w:sz w:val="20"/>
                <w:szCs w:val="20"/>
              </w:rPr>
            </w:pPr>
            <w:r w:rsidRPr="008971F4">
              <w:rPr>
                <w:bCs/>
                <w:sz w:val="20"/>
                <w:szCs w:val="20"/>
              </w:rPr>
              <w:t>Īstenota regulāra sadarbība ar investoriem, uzņēmējiem saistībā ar industriālo teritoriju attīstību.</w:t>
            </w:r>
          </w:p>
        </w:tc>
        <w:tc>
          <w:tcPr>
            <w:tcW w:w="1244" w:type="dxa"/>
            <w:shd w:val="clear" w:color="auto" w:fill="FFFFFF" w:themeFill="background1"/>
          </w:tcPr>
          <w:p w14:paraId="0448DE5E" w14:textId="0C89A8AA" w:rsidR="00FD6A10" w:rsidRPr="008971F4" w:rsidRDefault="00FD6A10" w:rsidP="00FD6A10">
            <w:pPr>
              <w:jc w:val="center"/>
              <w:rPr>
                <w:bCs/>
                <w:sz w:val="20"/>
                <w:szCs w:val="20"/>
              </w:rPr>
            </w:pPr>
            <w:r w:rsidRPr="00BD1399">
              <w:rPr>
                <w:bCs/>
                <w:sz w:val="20"/>
                <w:szCs w:val="20"/>
              </w:rPr>
              <w:t>Ādažu</w:t>
            </w:r>
          </w:p>
        </w:tc>
      </w:tr>
      <w:tr w:rsidR="00FD6A10" w:rsidRPr="008971F4" w14:paraId="3B6F24FF" w14:textId="7DE27895" w:rsidTr="001C2545">
        <w:tc>
          <w:tcPr>
            <w:tcW w:w="3119" w:type="dxa"/>
            <w:shd w:val="clear" w:color="auto" w:fill="FFFFFF" w:themeFill="background1"/>
          </w:tcPr>
          <w:p w14:paraId="322365F6" w14:textId="77777777" w:rsidR="00FD6A10" w:rsidRPr="008971F4" w:rsidRDefault="00FD6A10" w:rsidP="00FD6A10">
            <w:pPr>
              <w:rPr>
                <w:bCs/>
                <w:sz w:val="20"/>
                <w:szCs w:val="20"/>
              </w:rPr>
            </w:pPr>
          </w:p>
        </w:tc>
        <w:tc>
          <w:tcPr>
            <w:tcW w:w="3402" w:type="dxa"/>
            <w:shd w:val="clear" w:color="auto" w:fill="FFFFFF" w:themeFill="background1"/>
          </w:tcPr>
          <w:p w14:paraId="130B528E" w14:textId="6D8231BA" w:rsidR="00FD6A10" w:rsidRPr="009459C6" w:rsidRDefault="00FD6A10" w:rsidP="00FD6A10">
            <w:pPr>
              <w:rPr>
                <w:bCs/>
                <w:sz w:val="20"/>
                <w:szCs w:val="20"/>
              </w:rPr>
            </w:pPr>
            <w:r w:rsidRPr="009459C6">
              <w:rPr>
                <w:bCs/>
                <w:sz w:val="20"/>
                <w:szCs w:val="20"/>
              </w:rPr>
              <w:t xml:space="preserve">Ā14.1.2.2. </w:t>
            </w:r>
            <w:r w:rsidRPr="009459C6">
              <w:rPr>
                <w:bCs/>
                <w:i/>
                <w:iCs/>
                <w:sz w:val="20"/>
                <w:szCs w:val="20"/>
              </w:rPr>
              <w:t>Svītrots</w:t>
            </w:r>
            <w:r w:rsidRPr="009459C6">
              <w:rPr>
                <w:bCs/>
                <w:sz w:val="20"/>
                <w:szCs w:val="20"/>
              </w:rPr>
              <w:t xml:space="preserve"> (23.02.2022.)</w:t>
            </w:r>
          </w:p>
        </w:tc>
        <w:tc>
          <w:tcPr>
            <w:tcW w:w="1559" w:type="dxa"/>
            <w:shd w:val="clear" w:color="auto" w:fill="FFFFFF" w:themeFill="background1"/>
          </w:tcPr>
          <w:p w14:paraId="346AD04D" w14:textId="35E77654" w:rsidR="00FD6A10" w:rsidRPr="00BF091D" w:rsidRDefault="00FD6A10" w:rsidP="00FD6A10">
            <w:pPr>
              <w:jc w:val="center"/>
              <w:rPr>
                <w:bCs/>
                <w:strike/>
                <w:sz w:val="20"/>
                <w:szCs w:val="20"/>
              </w:rPr>
            </w:pPr>
          </w:p>
        </w:tc>
        <w:tc>
          <w:tcPr>
            <w:tcW w:w="1365" w:type="dxa"/>
            <w:shd w:val="clear" w:color="auto" w:fill="FFFFFF" w:themeFill="background1"/>
          </w:tcPr>
          <w:p w14:paraId="00C5F517" w14:textId="22F541BB" w:rsidR="00FD6A10" w:rsidRPr="009459C6" w:rsidRDefault="00FD6A10" w:rsidP="00FD6A10">
            <w:pPr>
              <w:jc w:val="center"/>
              <w:rPr>
                <w:bCs/>
                <w:strike/>
                <w:sz w:val="20"/>
                <w:szCs w:val="20"/>
              </w:rPr>
            </w:pPr>
          </w:p>
        </w:tc>
        <w:tc>
          <w:tcPr>
            <w:tcW w:w="1329" w:type="dxa"/>
            <w:shd w:val="clear" w:color="auto" w:fill="FFFFFF" w:themeFill="background1"/>
          </w:tcPr>
          <w:p w14:paraId="45582209" w14:textId="1743E6AD" w:rsidR="00FD6A10" w:rsidRPr="00DD20E1" w:rsidRDefault="00FD6A10" w:rsidP="00FD6A10">
            <w:pPr>
              <w:jc w:val="center"/>
              <w:rPr>
                <w:b/>
                <w:strike/>
                <w:sz w:val="20"/>
                <w:szCs w:val="20"/>
              </w:rPr>
            </w:pPr>
          </w:p>
        </w:tc>
        <w:tc>
          <w:tcPr>
            <w:tcW w:w="3827" w:type="dxa"/>
            <w:shd w:val="clear" w:color="auto" w:fill="FFFFFF" w:themeFill="background1"/>
          </w:tcPr>
          <w:p w14:paraId="611E9354" w14:textId="49428061" w:rsidR="00FD6A10" w:rsidRPr="00DD20E1" w:rsidRDefault="00FD6A10" w:rsidP="00FD6A10">
            <w:pPr>
              <w:rPr>
                <w:b/>
                <w:strike/>
                <w:sz w:val="20"/>
                <w:szCs w:val="20"/>
              </w:rPr>
            </w:pPr>
          </w:p>
        </w:tc>
        <w:tc>
          <w:tcPr>
            <w:tcW w:w="1244" w:type="dxa"/>
            <w:shd w:val="clear" w:color="auto" w:fill="FFFFFF" w:themeFill="background1"/>
          </w:tcPr>
          <w:p w14:paraId="6D06DD92" w14:textId="71CC64C3" w:rsidR="00FD6A10" w:rsidRPr="00DD20E1" w:rsidRDefault="00FD6A10" w:rsidP="00FD6A10">
            <w:pPr>
              <w:jc w:val="center"/>
              <w:rPr>
                <w:b/>
                <w:strike/>
                <w:sz w:val="20"/>
                <w:szCs w:val="20"/>
              </w:rPr>
            </w:pPr>
          </w:p>
        </w:tc>
      </w:tr>
      <w:tr w:rsidR="00FD6A10" w:rsidRPr="008971F4" w14:paraId="4BB160F5" w14:textId="466AAF14" w:rsidTr="001C2545">
        <w:tc>
          <w:tcPr>
            <w:tcW w:w="3119" w:type="dxa"/>
            <w:shd w:val="clear" w:color="auto" w:fill="FFFFFF" w:themeFill="background1"/>
          </w:tcPr>
          <w:p w14:paraId="1455F61B" w14:textId="77777777" w:rsidR="00FD6A10" w:rsidRPr="008971F4" w:rsidRDefault="00FD6A10" w:rsidP="00FD6A10">
            <w:pPr>
              <w:rPr>
                <w:bCs/>
                <w:sz w:val="20"/>
                <w:szCs w:val="20"/>
              </w:rPr>
            </w:pPr>
          </w:p>
        </w:tc>
        <w:tc>
          <w:tcPr>
            <w:tcW w:w="3402" w:type="dxa"/>
            <w:shd w:val="clear" w:color="auto" w:fill="FFFFFF" w:themeFill="background1"/>
          </w:tcPr>
          <w:p w14:paraId="40CF1A70" w14:textId="1DD32D13" w:rsidR="00FD6A10" w:rsidRPr="009459C6" w:rsidRDefault="00FD6A10" w:rsidP="00FD6A10">
            <w:pPr>
              <w:rPr>
                <w:bCs/>
                <w:sz w:val="20"/>
                <w:szCs w:val="20"/>
              </w:rPr>
            </w:pPr>
            <w:r w:rsidRPr="009459C6">
              <w:rPr>
                <w:bCs/>
                <w:sz w:val="20"/>
                <w:szCs w:val="20"/>
              </w:rPr>
              <w:t>Ā14.1.2.3. Sadarbības līgumu slēgšana starp Ādažu novada domi un zemju, kas nepieciešamas pašvaldības funkciju nodrošināšanai, īpašniekiem</w:t>
            </w:r>
          </w:p>
        </w:tc>
        <w:tc>
          <w:tcPr>
            <w:tcW w:w="1559" w:type="dxa"/>
            <w:shd w:val="clear" w:color="auto" w:fill="FFFFFF" w:themeFill="background1"/>
          </w:tcPr>
          <w:p w14:paraId="64361B9B" w14:textId="78682C2F" w:rsidR="00FD6A10" w:rsidRPr="00BF091D" w:rsidRDefault="00FD6A10" w:rsidP="00FD6A10">
            <w:pPr>
              <w:jc w:val="center"/>
              <w:rPr>
                <w:bCs/>
                <w:sz w:val="20"/>
                <w:szCs w:val="20"/>
              </w:rPr>
            </w:pPr>
            <w:r w:rsidRPr="00BF091D">
              <w:rPr>
                <w:bCs/>
                <w:sz w:val="20"/>
                <w:szCs w:val="20"/>
              </w:rPr>
              <w:t>JIN, P/A “CKS”</w:t>
            </w:r>
          </w:p>
        </w:tc>
        <w:tc>
          <w:tcPr>
            <w:tcW w:w="1365" w:type="dxa"/>
            <w:shd w:val="clear" w:color="auto" w:fill="FFFFFF" w:themeFill="background1"/>
          </w:tcPr>
          <w:p w14:paraId="0ACDF476" w14:textId="05898B65" w:rsidR="00FD6A10" w:rsidRPr="009459C6" w:rsidRDefault="00FD6A10" w:rsidP="00FD6A10">
            <w:pPr>
              <w:jc w:val="center"/>
              <w:rPr>
                <w:bCs/>
                <w:sz w:val="20"/>
                <w:szCs w:val="20"/>
              </w:rPr>
            </w:pPr>
            <w:r w:rsidRPr="009459C6">
              <w:rPr>
                <w:bCs/>
                <w:sz w:val="20"/>
                <w:szCs w:val="20"/>
              </w:rPr>
              <w:t>2021.-2027.</w:t>
            </w:r>
          </w:p>
        </w:tc>
        <w:tc>
          <w:tcPr>
            <w:tcW w:w="1329" w:type="dxa"/>
            <w:shd w:val="clear" w:color="auto" w:fill="FFFFFF" w:themeFill="background1"/>
          </w:tcPr>
          <w:p w14:paraId="1A27FC9B" w14:textId="08B561E9" w:rsidR="00FD6A10" w:rsidRPr="008971F4" w:rsidRDefault="00FD6A10" w:rsidP="00FD6A10">
            <w:pPr>
              <w:jc w:val="center"/>
              <w:rPr>
                <w:bCs/>
                <w:sz w:val="20"/>
                <w:szCs w:val="20"/>
              </w:rPr>
            </w:pPr>
            <w:r w:rsidRPr="008971F4">
              <w:rPr>
                <w:bCs/>
                <w:sz w:val="20"/>
                <w:szCs w:val="20"/>
              </w:rPr>
              <w:t>Pašvaldības finansējums</w:t>
            </w:r>
          </w:p>
        </w:tc>
        <w:tc>
          <w:tcPr>
            <w:tcW w:w="3827" w:type="dxa"/>
            <w:shd w:val="clear" w:color="auto" w:fill="FFFFFF" w:themeFill="background1"/>
          </w:tcPr>
          <w:p w14:paraId="0B128075" w14:textId="3179CE4F" w:rsidR="00FD6A10" w:rsidRPr="008971F4" w:rsidRDefault="00FD6A10" w:rsidP="00FD6A10">
            <w:pPr>
              <w:rPr>
                <w:bCs/>
                <w:sz w:val="20"/>
                <w:szCs w:val="20"/>
              </w:rPr>
            </w:pPr>
            <w:r w:rsidRPr="008971F4">
              <w:rPr>
                <w:bCs/>
                <w:sz w:val="20"/>
                <w:szCs w:val="20"/>
              </w:rPr>
              <w:t>Noslēgti sadarbības līgumi starp Ādažu novada domi un zemju, kas nepieciešamas pašvaldības funkciju nodrošināšanai, īpašniekiem.</w:t>
            </w:r>
          </w:p>
        </w:tc>
        <w:tc>
          <w:tcPr>
            <w:tcW w:w="1244" w:type="dxa"/>
            <w:shd w:val="clear" w:color="auto" w:fill="FFFFFF" w:themeFill="background1"/>
          </w:tcPr>
          <w:p w14:paraId="5FD6BA2E" w14:textId="0F047878" w:rsidR="00FD6A10" w:rsidRPr="008971F4" w:rsidRDefault="00FD6A10" w:rsidP="00FD6A10">
            <w:pPr>
              <w:jc w:val="center"/>
              <w:rPr>
                <w:bCs/>
                <w:sz w:val="20"/>
                <w:szCs w:val="20"/>
              </w:rPr>
            </w:pPr>
            <w:r w:rsidRPr="00BD1399">
              <w:rPr>
                <w:bCs/>
                <w:sz w:val="20"/>
                <w:szCs w:val="20"/>
              </w:rPr>
              <w:t>Ādažu</w:t>
            </w:r>
          </w:p>
        </w:tc>
      </w:tr>
      <w:tr w:rsidR="00FD6A10" w:rsidRPr="008971F4" w14:paraId="7654FFCF" w14:textId="668F2A08" w:rsidTr="001C2545">
        <w:tc>
          <w:tcPr>
            <w:tcW w:w="3119" w:type="dxa"/>
            <w:shd w:val="clear" w:color="auto" w:fill="FFFFFF" w:themeFill="background1"/>
          </w:tcPr>
          <w:p w14:paraId="5FD7BAA3" w14:textId="77777777" w:rsidR="00FD6A10" w:rsidRPr="008971F4" w:rsidRDefault="00FD6A10" w:rsidP="00FD6A10">
            <w:pPr>
              <w:rPr>
                <w:bCs/>
                <w:sz w:val="20"/>
                <w:szCs w:val="20"/>
              </w:rPr>
            </w:pPr>
          </w:p>
        </w:tc>
        <w:tc>
          <w:tcPr>
            <w:tcW w:w="3402" w:type="dxa"/>
            <w:shd w:val="clear" w:color="auto" w:fill="FFFFFF" w:themeFill="background1"/>
          </w:tcPr>
          <w:p w14:paraId="721FDB99" w14:textId="24B02A7D" w:rsidR="00FD6A10" w:rsidRPr="009459C6" w:rsidRDefault="00FD6A10" w:rsidP="00FD6A10">
            <w:pPr>
              <w:rPr>
                <w:bCs/>
                <w:sz w:val="20"/>
                <w:szCs w:val="20"/>
              </w:rPr>
            </w:pPr>
            <w:r w:rsidRPr="009459C6">
              <w:rPr>
                <w:bCs/>
                <w:sz w:val="20"/>
                <w:szCs w:val="20"/>
              </w:rPr>
              <w:t>Ā14.1.2.4. Izglītības iestāžu sadarbība ar uzņēmējiem</w:t>
            </w:r>
          </w:p>
        </w:tc>
        <w:tc>
          <w:tcPr>
            <w:tcW w:w="1559" w:type="dxa"/>
            <w:shd w:val="clear" w:color="auto" w:fill="FFFFFF" w:themeFill="background1"/>
          </w:tcPr>
          <w:p w14:paraId="4B387B5C" w14:textId="79AF13B2" w:rsidR="00FD6A10" w:rsidRPr="009459C6" w:rsidRDefault="00FD6A10" w:rsidP="00FD6A10">
            <w:pPr>
              <w:jc w:val="center"/>
              <w:rPr>
                <w:bCs/>
                <w:sz w:val="20"/>
                <w:szCs w:val="20"/>
              </w:rPr>
            </w:pPr>
            <w:r w:rsidRPr="009459C6">
              <w:rPr>
                <w:bCs/>
                <w:sz w:val="20"/>
                <w:szCs w:val="20"/>
              </w:rPr>
              <w:t>IJN, APN, biedrība “Ādažu uzņēmēji”</w:t>
            </w:r>
          </w:p>
        </w:tc>
        <w:tc>
          <w:tcPr>
            <w:tcW w:w="1365" w:type="dxa"/>
            <w:shd w:val="clear" w:color="auto" w:fill="FFFFFF" w:themeFill="background1"/>
          </w:tcPr>
          <w:p w14:paraId="50E15F26" w14:textId="54C4BB95" w:rsidR="00FD6A10" w:rsidRPr="009459C6" w:rsidRDefault="00FD6A10" w:rsidP="00FD6A10">
            <w:pPr>
              <w:jc w:val="center"/>
              <w:rPr>
                <w:bCs/>
                <w:sz w:val="20"/>
                <w:szCs w:val="20"/>
              </w:rPr>
            </w:pPr>
            <w:r w:rsidRPr="009459C6">
              <w:rPr>
                <w:bCs/>
                <w:sz w:val="20"/>
                <w:szCs w:val="20"/>
              </w:rPr>
              <w:t>2022.-2027.</w:t>
            </w:r>
          </w:p>
        </w:tc>
        <w:tc>
          <w:tcPr>
            <w:tcW w:w="1329" w:type="dxa"/>
            <w:shd w:val="clear" w:color="auto" w:fill="FFFFFF" w:themeFill="background1"/>
          </w:tcPr>
          <w:p w14:paraId="710C0FC4" w14:textId="19D9E3B5" w:rsidR="00FD6A10" w:rsidRPr="008971F4" w:rsidRDefault="00FD6A10" w:rsidP="00FD6A10">
            <w:pPr>
              <w:jc w:val="center"/>
              <w:rPr>
                <w:bCs/>
                <w:sz w:val="20"/>
                <w:szCs w:val="20"/>
              </w:rPr>
            </w:pPr>
            <w:r w:rsidRPr="008971F4">
              <w:rPr>
                <w:bCs/>
                <w:sz w:val="20"/>
                <w:szCs w:val="20"/>
              </w:rPr>
              <w:t>Pašvaldības finansējums</w:t>
            </w:r>
          </w:p>
        </w:tc>
        <w:tc>
          <w:tcPr>
            <w:tcW w:w="3827" w:type="dxa"/>
            <w:shd w:val="clear" w:color="auto" w:fill="FFFFFF" w:themeFill="background1"/>
          </w:tcPr>
          <w:p w14:paraId="76C5BFAC" w14:textId="4A33E616" w:rsidR="00FD6A10" w:rsidRPr="008971F4" w:rsidRDefault="00FD6A10" w:rsidP="00FD6A10">
            <w:pPr>
              <w:rPr>
                <w:bCs/>
                <w:sz w:val="20"/>
                <w:szCs w:val="20"/>
              </w:rPr>
            </w:pPr>
            <w:r w:rsidRPr="008971F4">
              <w:rPr>
                <w:bCs/>
                <w:sz w:val="20"/>
                <w:szCs w:val="20"/>
              </w:rPr>
              <w:t>Noorganizēti pasākumi uzņēmēju un Ādažu skolu audzēkņu sadarbībai.</w:t>
            </w:r>
            <w:r>
              <w:rPr>
                <w:bCs/>
                <w:sz w:val="20"/>
                <w:szCs w:val="20"/>
              </w:rPr>
              <w:t xml:space="preserve"> Uzņēmēji sniedz informāciju izglītības iestādēm par darba tirgus piedāvājumu / izglītības iestāžu beidzēju iespēju atrast darbu novada teritorijā.</w:t>
            </w:r>
          </w:p>
        </w:tc>
        <w:tc>
          <w:tcPr>
            <w:tcW w:w="1244" w:type="dxa"/>
            <w:shd w:val="clear" w:color="auto" w:fill="FFFFFF" w:themeFill="background1"/>
          </w:tcPr>
          <w:p w14:paraId="1B5711DD" w14:textId="218E779F" w:rsidR="00FD6A10" w:rsidRPr="008971F4" w:rsidRDefault="00FD6A10" w:rsidP="00FD6A10">
            <w:pPr>
              <w:jc w:val="center"/>
              <w:rPr>
                <w:bCs/>
                <w:sz w:val="20"/>
                <w:szCs w:val="20"/>
              </w:rPr>
            </w:pPr>
            <w:r w:rsidRPr="00BD1399">
              <w:rPr>
                <w:bCs/>
                <w:sz w:val="20"/>
                <w:szCs w:val="20"/>
              </w:rPr>
              <w:t>Ādažu</w:t>
            </w:r>
          </w:p>
        </w:tc>
      </w:tr>
      <w:tr w:rsidR="00FD6A10" w:rsidRPr="008971F4" w14:paraId="26E06699" w14:textId="17B4562D" w:rsidTr="001C2545">
        <w:tc>
          <w:tcPr>
            <w:tcW w:w="3119" w:type="dxa"/>
            <w:shd w:val="clear" w:color="auto" w:fill="FFFFFF" w:themeFill="background1"/>
          </w:tcPr>
          <w:p w14:paraId="7BC0E663" w14:textId="77777777" w:rsidR="00FD6A10" w:rsidRPr="008971F4" w:rsidRDefault="00FD6A10" w:rsidP="00FD6A10">
            <w:pPr>
              <w:rPr>
                <w:bCs/>
                <w:sz w:val="20"/>
                <w:szCs w:val="20"/>
              </w:rPr>
            </w:pPr>
          </w:p>
        </w:tc>
        <w:tc>
          <w:tcPr>
            <w:tcW w:w="3402" w:type="dxa"/>
            <w:shd w:val="clear" w:color="auto" w:fill="FFFFFF" w:themeFill="background1"/>
          </w:tcPr>
          <w:p w14:paraId="325354CF" w14:textId="57E3F0B9" w:rsidR="00FD6A10" w:rsidRPr="009459C6" w:rsidRDefault="00FD6A10" w:rsidP="00FD6A10">
            <w:pPr>
              <w:rPr>
                <w:bCs/>
                <w:sz w:val="20"/>
                <w:szCs w:val="20"/>
              </w:rPr>
            </w:pPr>
            <w:r w:rsidRPr="009459C6">
              <w:rPr>
                <w:bCs/>
                <w:sz w:val="20"/>
                <w:szCs w:val="20"/>
              </w:rPr>
              <w:t>Ā14.1.2.5. Zinātniskā centra izveide Ādažu novadā</w:t>
            </w:r>
          </w:p>
        </w:tc>
        <w:tc>
          <w:tcPr>
            <w:tcW w:w="1559" w:type="dxa"/>
            <w:shd w:val="clear" w:color="auto" w:fill="FFFFFF" w:themeFill="background1"/>
          </w:tcPr>
          <w:p w14:paraId="41E951F4" w14:textId="1A5D3685" w:rsidR="00FD6A10" w:rsidRPr="009459C6" w:rsidRDefault="00FD6A10" w:rsidP="00FD6A10">
            <w:pPr>
              <w:jc w:val="center"/>
              <w:rPr>
                <w:bCs/>
                <w:sz w:val="20"/>
                <w:szCs w:val="20"/>
              </w:rPr>
            </w:pPr>
            <w:r w:rsidRPr="009459C6">
              <w:rPr>
                <w:bCs/>
                <w:sz w:val="20"/>
                <w:szCs w:val="20"/>
              </w:rPr>
              <w:t>ĀVS, APN</w:t>
            </w:r>
          </w:p>
        </w:tc>
        <w:tc>
          <w:tcPr>
            <w:tcW w:w="1365" w:type="dxa"/>
            <w:shd w:val="clear" w:color="auto" w:fill="FFFFFF" w:themeFill="background1"/>
          </w:tcPr>
          <w:p w14:paraId="2EF9E5CB" w14:textId="4F7408C6" w:rsidR="00FD6A10" w:rsidRPr="009459C6" w:rsidRDefault="00FD6A10" w:rsidP="00FD6A10">
            <w:pPr>
              <w:jc w:val="center"/>
              <w:rPr>
                <w:bCs/>
                <w:sz w:val="20"/>
                <w:szCs w:val="20"/>
              </w:rPr>
            </w:pPr>
            <w:r w:rsidRPr="00BF091D">
              <w:rPr>
                <w:bCs/>
                <w:sz w:val="20"/>
                <w:szCs w:val="20"/>
              </w:rPr>
              <w:t>2025</w:t>
            </w:r>
            <w:r w:rsidRPr="009459C6">
              <w:rPr>
                <w:bCs/>
                <w:sz w:val="20"/>
                <w:szCs w:val="20"/>
              </w:rPr>
              <w:t>.-2027.</w:t>
            </w:r>
          </w:p>
        </w:tc>
        <w:tc>
          <w:tcPr>
            <w:tcW w:w="1329" w:type="dxa"/>
            <w:shd w:val="clear" w:color="auto" w:fill="FFFFFF" w:themeFill="background1"/>
          </w:tcPr>
          <w:p w14:paraId="099D0D7D" w14:textId="77777777" w:rsidR="00FD6A10" w:rsidRPr="008971F4" w:rsidRDefault="00FD6A10" w:rsidP="00FD6A10">
            <w:pPr>
              <w:jc w:val="center"/>
              <w:rPr>
                <w:bCs/>
                <w:sz w:val="20"/>
                <w:szCs w:val="20"/>
              </w:rPr>
            </w:pPr>
            <w:r w:rsidRPr="008971F4">
              <w:rPr>
                <w:bCs/>
                <w:sz w:val="20"/>
                <w:szCs w:val="20"/>
              </w:rPr>
              <w:t>Pašvaldības finansējums</w:t>
            </w:r>
          </w:p>
          <w:p w14:paraId="43F162A7" w14:textId="691B2B2E" w:rsidR="00FD6A10" w:rsidRPr="008971F4" w:rsidRDefault="00FD6A10" w:rsidP="00FD6A10">
            <w:pPr>
              <w:jc w:val="center"/>
              <w:rPr>
                <w:bCs/>
                <w:sz w:val="20"/>
                <w:szCs w:val="20"/>
              </w:rPr>
            </w:pPr>
            <w:r w:rsidRPr="008971F4">
              <w:rPr>
                <w:bCs/>
                <w:sz w:val="20"/>
                <w:szCs w:val="20"/>
              </w:rPr>
              <w:t>Cits finansējums</w:t>
            </w:r>
          </w:p>
        </w:tc>
        <w:tc>
          <w:tcPr>
            <w:tcW w:w="3827" w:type="dxa"/>
            <w:shd w:val="clear" w:color="auto" w:fill="FFFFFF" w:themeFill="background1"/>
          </w:tcPr>
          <w:p w14:paraId="1E628C91" w14:textId="583591D5" w:rsidR="00FD6A10" w:rsidRPr="008971F4" w:rsidRDefault="00FD6A10" w:rsidP="00FD6A10">
            <w:pPr>
              <w:rPr>
                <w:bCs/>
                <w:sz w:val="20"/>
                <w:szCs w:val="20"/>
              </w:rPr>
            </w:pPr>
            <w:r w:rsidRPr="008971F4">
              <w:rPr>
                <w:bCs/>
                <w:sz w:val="20"/>
                <w:szCs w:val="20"/>
              </w:rPr>
              <w:t xml:space="preserve">Īstenotas aktivitātes zinātniskā centra izveidei Ādažu </w:t>
            </w:r>
            <w:r>
              <w:rPr>
                <w:bCs/>
                <w:sz w:val="20"/>
                <w:szCs w:val="20"/>
              </w:rPr>
              <w:t>novadā</w:t>
            </w:r>
            <w:r w:rsidRPr="008971F4">
              <w:rPr>
                <w:bCs/>
                <w:sz w:val="20"/>
                <w:szCs w:val="20"/>
              </w:rPr>
              <w:t>.</w:t>
            </w:r>
          </w:p>
        </w:tc>
        <w:tc>
          <w:tcPr>
            <w:tcW w:w="1244" w:type="dxa"/>
            <w:shd w:val="clear" w:color="auto" w:fill="FFFFFF" w:themeFill="background1"/>
          </w:tcPr>
          <w:p w14:paraId="45B75FBB" w14:textId="32F051C6" w:rsidR="00FD6A10" w:rsidRPr="008971F4" w:rsidRDefault="00FD6A10" w:rsidP="00FD6A10">
            <w:pPr>
              <w:jc w:val="center"/>
              <w:rPr>
                <w:bCs/>
                <w:sz w:val="20"/>
                <w:szCs w:val="20"/>
              </w:rPr>
            </w:pPr>
            <w:r w:rsidRPr="00BD1399">
              <w:rPr>
                <w:bCs/>
                <w:sz w:val="20"/>
                <w:szCs w:val="20"/>
              </w:rPr>
              <w:t>Ādažu</w:t>
            </w:r>
          </w:p>
        </w:tc>
      </w:tr>
      <w:tr w:rsidR="00FD6A10" w:rsidRPr="008971F4" w14:paraId="64C3A0E1" w14:textId="404B69FA" w:rsidTr="001C2545">
        <w:tc>
          <w:tcPr>
            <w:tcW w:w="3119" w:type="dxa"/>
            <w:shd w:val="clear" w:color="auto" w:fill="FFFFFF" w:themeFill="background1"/>
          </w:tcPr>
          <w:p w14:paraId="3B2BC842" w14:textId="77777777" w:rsidR="00FD6A10" w:rsidRPr="008971F4" w:rsidRDefault="00FD6A10" w:rsidP="00FD6A10">
            <w:pPr>
              <w:rPr>
                <w:bCs/>
                <w:sz w:val="20"/>
                <w:szCs w:val="20"/>
              </w:rPr>
            </w:pPr>
          </w:p>
        </w:tc>
        <w:tc>
          <w:tcPr>
            <w:tcW w:w="3402" w:type="dxa"/>
            <w:shd w:val="clear" w:color="auto" w:fill="FFFFFF" w:themeFill="background1"/>
          </w:tcPr>
          <w:p w14:paraId="19AE520A" w14:textId="5C5A6BC6" w:rsidR="00FD6A10" w:rsidRPr="009459C6" w:rsidRDefault="00FD6A10" w:rsidP="00FD6A10">
            <w:pPr>
              <w:rPr>
                <w:bCs/>
                <w:sz w:val="20"/>
                <w:szCs w:val="20"/>
              </w:rPr>
            </w:pPr>
            <w:r w:rsidRPr="009459C6">
              <w:rPr>
                <w:bCs/>
                <w:sz w:val="20"/>
                <w:szCs w:val="20"/>
              </w:rPr>
              <w:t xml:space="preserve">Ā14.1.2.6. Kuģīšu satiksmes </w:t>
            </w:r>
            <w:proofErr w:type="spellStart"/>
            <w:r w:rsidRPr="009459C6">
              <w:rPr>
                <w:bCs/>
                <w:sz w:val="20"/>
                <w:szCs w:val="20"/>
              </w:rPr>
              <w:t>Baltezeros</w:t>
            </w:r>
            <w:proofErr w:type="spellEnd"/>
            <w:r w:rsidRPr="009459C6">
              <w:rPr>
                <w:bCs/>
                <w:sz w:val="20"/>
                <w:szCs w:val="20"/>
              </w:rPr>
              <w:t xml:space="preserve"> un </w:t>
            </w:r>
            <w:proofErr w:type="spellStart"/>
            <w:r w:rsidRPr="009459C6">
              <w:rPr>
                <w:bCs/>
                <w:sz w:val="20"/>
                <w:szCs w:val="20"/>
              </w:rPr>
              <w:t>Vējupē</w:t>
            </w:r>
            <w:proofErr w:type="spellEnd"/>
            <w:r w:rsidRPr="009459C6">
              <w:rPr>
                <w:bCs/>
                <w:sz w:val="20"/>
                <w:szCs w:val="20"/>
              </w:rPr>
              <w:t xml:space="preserve"> attīstība</w:t>
            </w:r>
          </w:p>
        </w:tc>
        <w:tc>
          <w:tcPr>
            <w:tcW w:w="1559" w:type="dxa"/>
            <w:shd w:val="clear" w:color="auto" w:fill="FFFFFF" w:themeFill="background1"/>
          </w:tcPr>
          <w:p w14:paraId="4F8DF6BD" w14:textId="6938F43E" w:rsidR="00FD6A10" w:rsidRPr="00BF091D" w:rsidRDefault="00FD6A10" w:rsidP="00FD6A10">
            <w:pPr>
              <w:jc w:val="center"/>
              <w:rPr>
                <w:bCs/>
                <w:sz w:val="20"/>
                <w:szCs w:val="20"/>
              </w:rPr>
            </w:pPr>
            <w:r w:rsidRPr="00BF091D">
              <w:rPr>
                <w:bCs/>
                <w:sz w:val="20"/>
                <w:szCs w:val="20"/>
              </w:rPr>
              <w:t>PA “CKS”</w:t>
            </w:r>
          </w:p>
        </w:tc>
        <w:tc>
          <w:tcPr>
            <w:tcW w:w="1365" w:type="dxa"/>
            <w:shd w:val="clear" w:color="auto" w:fill="FFFFFF" w:themeFill="background1"/>
          </w:tcPr>
          <w:p w14:paraId="143F97D7" w14:textId="73E0C67A" w:rsidR="00FD6A10" w:rsidRPr="009E2CCA" w:rsidRDefault="00FD6A10" w:rsidP="00FD6A10">
            <w:pPr>
              <w:jc w:val="center"/>
              <w:rPr>
                <w:bCs/>
                <w:sz w:val="20"/>
                <w:szCs w:val="20"/>
              </w:rPr>
            </w:pPr>
            <w:r w:rsidRPr="006D5A84">
              <w:rPr>
                <w:bCs/>
                <w:sz w:val="20"/>
                <w:szCs w:val="20"/>
              </w:rPr>
              <w:t>2024.-</w:t>
            </w:r>
            <w:r w:rsidRPr="009E2CCA">
              <w:rPr>
                <w:bCs/>
                <w:sz w:val="20"/>
                <w:szCs w:val="20"/>
              </w:rPr>
              <w:t>2027.</w:t>
            </w:r>
          </w:p>
        </w:tc>
        <w:tc>
          <w:tcPr>
            <w:tcW w:w="1329" w:type="dxa"/>
            <w:shd w:val="clear" w:color="auto" w:fill="FFFFFF" w:themeFill="background1"/>
          </w:tcPr>
          <w:p w14:paraId="66B0CB26" w14:textId="44626436" w:rsidR="00FD6A10" w:rsidRPr="008971F4" w:rsidRDefault="00FD6A10" w:rsidP="00FD6A10">
            <w:pPr>
              <w:jc w:val="center"/>
              <w:rPr>
                <w:bCs/>
                <w:sz w:val="20"/>
                <w:szCs w:val="20"/>
              </w:rPr>
            </w:pPr>
            <w:r w:rsidRPr="008971F4">
              <w:rPr>
                <w:bCs/>
                <w:sz w:val="20"/>
                <w:szCs w:val="20"/>
              </w:rPr>
              <w:t>Cits finansējums</w:t>
            </w:r>
          </w:p>
        </w:tc>
        <w:tc>
          <w:tcPr>
            <w:tcW w:w="3827" w:type="dxa"/>
            <w:shd w:val="clear" w:color="auto" w:fill="FFFFFF" w:themeFill="background1"/>
          </w:tcPr>
          <w:p w14:paraId="276E6BEA" w14:textId="0DAB38A6" w:rsidR="00FD6A10" w:rsidRPr="008971F4" w:rsidRDefault="00FD6A10" w:rsidP="00FD6A10">
            <w:pPr>
              <w:rPr>
                <w:bCs/>
                <w:sz w:val="20"/>
                <w:szCs w:val="20"/>
              </w:rPr>
            </w:pPr>
            <w:r w:rsidRPr="008971F4">
              <w:rPr>
                <w:bCs/>
                <w:sz w:val="20"/>
                <w:szCs w:val="20"/>
              </w:rPr>
              <w:t xml:space="preserve">Izskatītas iespējas atjaunot kuģīšu satiksmi </w:t>
            </w:r>
            <w:proofErr w:type="spellStart"/>
            <w:r w:rsidRPr="008971F4">
              <w:rPr>
                <w:bCs/>
                <w:sz w:val="20"/>
                <w:szCs w:val="20"/>
              </w:rPr>
              <w:t>Baltezeros</w:t>
            </w:r>
            <w:proofErr w:type="spellEnd"/>
            <w:r w:rsidRPr="008971F4">
              <w:rPr>
                <w:bCs/>
                <w:sz w:val="20"/>
                <w:szCs w:val="20"/>
              </w:rPr>
              <w:t xml:space="preserve">, izvērtēt kuģošanas iespējas </w:t>
            </w:r>
            <w:proofErr w:type="spellStart"/>
            <w:r w:rsidRPr="008971F4">
              <w:rPr>
                <w:bCs/>
                <w:sz w:val="20"/>
                <w:szCs w:val="20"/>
              </w:rPr>
              <w:t>Vējupē</w:t>
            </w:r>
            <w:proofErr w:type="spellEnd"/>
            <w:r w:rsidRPr="008971F4">
              <w:rPr>
                <w:bCs/>
                <w:sz w:val="20"/>
                <w:szCs w:val="20"/>
              </w:rPr>
              <w:t>.</w:t>
            </w:r>
          </w:p>
        </w:tc>
        <w:tc>
          <w:tcPr>
            <w:tcW w:w="1244" w:type="dxa"/>
            <w:shd w:val="clear" w:color="auto" w:fill="FFFFFF" w:themeFill="background1"/>
          </w:tcPr>
          <w:p w14:paraId="522EB431" w14:textId="208CDB9F" w:rsidR="00FD6A10" w:rsidRPr="008971F4" w:rsidRDefault="00FD6A10" w:rsidP="00FD6A10">
            <w:pPr>
              <w:jc w:val="center"/>
              <w:rPr>
                <w:bCs/>
                <w:sz w:val="20"/>
                <w:szCs w:val="20"/>
              </w:rPr>
            </w:pPr>
            <w:r w:rsidRPr="00BD1399">
              <w:rPr>
                <w:bCs/>
                <w:sz w:val="20"/>
                <w:szCs w:val="20"/>
              </w:rPr>
              <w:t>Ādažu</w:t>
            </w:r>
          </w:p>
        </w:tc>
      </w:tr>
      <w:tr w:rsidR="00FD6A10" w:rsidRPr="008971F4" w14:paraId="70CC721B" w14:textId="72ABAA34" w:rsidTr="001C2545">
        <w:tc>
          <w:tcPr>
            <w:tcW w:w="3119" w:type="dxa"/>
            <w:shd w:val="clear" w:color="auto" w:fill="FFFFFF" w:themeFill="background1"/>
          </w:tcPr>
          <w:p w14:paraId="01EC86CA" w14:textId="77777777" w:rsidR="00FD6A10" w:rsidRPr="008971F4" w:rsidRDefault="00FD6A10" w:rsidP="00FD6A10">
            <w:pPr>
              <w:rPr>
                <w:bCs/>
                <w:sz w:val="20"/>
                <w:szCs w:val="20"/>
              </w:rPr>
            </w:pPr>
          </w:p>
        </w:tc>
        <w:tc>
          <w:tcPr>
            <w:tcW w:w="3402" w:type="dxa"/>
            <w:shd w:val="clear" w:color="auto" w:fill="FFFFFF" w:themeFill="background1"/>
          </w:tcPr>
          <w:p w14:paraId="69FBB28C" w14:textId="667C5B84" w:rsidR="00FD6A10" w:rsidRPr="009459C6" w:rsidRDefault="00FD6A10" w:rsidP="00FD6A10">
            <w:pPr>
              <w:rPr>
                <w:bCs/>
                <w:sz w:val="20"/>
                <w:szCs w:val="20"/>
              </w:rPr>
            </w:pPr>
            <w:r w:rsidRPr="009459C6">
              <w:rPr>
                <w:bCs/>
                <w:sz w:val="20"/>
                <w:szCs w:val="20"/>
              </w:rPr>
              <w:t>Ā14.1.2.7. Sadarbība ar sabiedrisko pārvadājumu pakalpojumu sniedzējiem</w:t>
            </w:r>
          </w:p>
        </w:tc>
        <w:tc>
          <w:tcPr>
            <w:tcW w:w="1559" w:type="dxa"/>
            <w:shd w:val="clear" w:color="auto" w:fill="FFFFFF" w:themeFill="background1"/>
          </w:tcPr>
          <w:p w14:paraId="77FD836B" w14:textId="1F27E109" w:rsidR="00FD6A10" w:rsidRPr="00BF091D" w:rsidRDefault="00FD6A10" w:rsidP="00FD6A10">
            <w:pPr>
              <w:jc w:val="center"/>
              <w:rPr>
                <w:bCs/>
                <w:sz w:val="20"/>
                <w:szCs w:val="20"/>
              </w:rPr>
            </w:pPr>
            <w:r w:rsidRPr="00BF091D">
              <w:rPr>
                <w:bCs/>
                <w:sz w:val="20"/>
                <w:szCs w:val="20"/>
              </w:rPr>
              <w:t>PA “CKS”</w:t>
            </w:r>
          </w:p>
        </w:tc>
        <w:tc>
          <w:tcPr>
            <w:tcW w:w="1365" w:type="dxa"/>
            <w:shd w:val="clear" w:color="auto" w:fill="FFFFFF" w:themeFill="background1"/>
          </w:tcPr>
          <w:p w14:paraId="53A7998E" w14:textId="25CFF9F0" w:rsidR="00FD6A10" w:rsidRPr="009459C6" w:rsidRDefault="00FD6A10" w:rsidP="00FD6A10">
            <w:pPr>
              <w:jc w:val="center"/>
              <w:rPr>
                <w:bCs/>
                <w:sz w:val="20"/>
                <w:szCs w:val="20"/>
              </w:rPr>
            </w:pPr>
            <w:r w:rsidRPr="009459C6">
              <w:rPr>
                <w:bCs/>
                <w:sz w:val="20"/>
                <w:szCs w:val="20"/>
              </w:rPr>
              <w:t>2021.-2027.</w:t>
            </w:r>
          </w:p>
        </w:tc>
        <w:tc>
          <w:tcPr>
            <w:tcW w:w="1329" w:type="dxa"/>
            <w:shd w:val="clear" w:color="auto" w:fill="FFFFFF" w:themeFill="background1"/>
          </w:tcPr>
          <w:p w14:paraId="5FBAB5D3" w14:textId="36B4310C" w:rsidR="00FD6A10" w:rsidRPr="008971F4" w:rsidRDefault="00FD6A10" w:rsidP="00FD6A10">
            <w:pPr>
              <w:jc w:val="center"/>
              <w:rPr>
                <w:bCs/>
                <w:sz w:val="20"/>
                <w:szCs w:val="20"/>
              </w:rPr>
            </w:pPr>
            <w:r w:rsidRPr="008971F4">
              <w:rPr>
                <w:bCs/>
                <w:sz w:val="20"/>
                <w:szCs w:val="20"/>
              </w:rPr>
              <w:t>Pašvaldības finansējums</w:t>
            </w:r>
          </w:p>
        </w:tc>
        <w:tc>
          <w:tcPr>
            <w:tcW w:w="3827" w:type="dxa"/>
            <w:shd w:val="clear" w:color="auto" w:fill="FFFFFF" w:themeFill="background1"/>
          </w:tcPr>
          <w:p w14:paraId="18DE464F" w14:textId="47B230F1" w:rsidR="00FD6A10" w:rsidRPr="008971F4" w:rsidRDefault="00FD6A10" w:rsidP="00FD6A10">
            <w:pPr>
              <w:rPr>
                <w:bCs/>
                <w:sz w:val="20"/>
                <w:szCs w:val="20"/>
              </w:rPr>
            </w:pPr>
            <w:r w:rsidRPr="008971F4">
              <w:rPr>
                <w:bCs/>
                <w:sz w:val="20"/>
                <w:szCs w:val="20"/>
              </w:rPr>
              <w:t>Noorganizētas tikšanās starp Ādažu domi un sabiedrisko pārvadājumu pakalpojumu sniedzējiem. Veiktas izmaiņas sabiedriskā transporta maršrutos. Autobusu un vilcienu kustību laiki ir saskaņoti, nodrošinot, ka tie papildina viens otru. Regulāri publicēta informācija domes sociālajos tīklos un informatīvajā izdevumā par maršrutu izmaiņām.</w:t>
            </w:r>
            <w:r>
              <w:rPr>
                <w:bCs/>
                <w:sz w:val="20"/>
                <w:szCs w:val="20"/>
              </w:rPr>
              <w:t xml:space="preserve"> </w:t>
            </w:r>
            <w:r w:rsidRPr="00C4247A">
              <w:rPr>
                <w:bCs/>
                <w:sz w:val="20"/>
                <w:szCs w:val="20"/>
              </w:rPr>
              <w:t>Sekmēt elektrisku sabiedriskā transporta grafiku tablo ierīkošanu autobusu pieturās visā novada teritorijā.</w:t>
            </w:r>
          </w:p>
        </w:tc>
        <w:tc>
          <w:tcPr>
            <w:tcW w:w="1244" w:type="dxa"/>
            <w:shd w:val="clear" w:color="auto" w:fill="FFFFFF" w:themeFill="background1"/>
          </w:tcPr>
          <w:p w14:paraId="223BF255" w14:textId="59DBF815" w:rsidR="00FD6A10" w:rsidRPr="008971F4" w:rsidRDefault="00FD6A10" w:rsidP="00FD6A10">
            <w:pPr>
              <w:jc w:val="center"/>
              <w:rPr>
                <w:bCs/>
                <w:sz w:val="20"/>
                <w:szCs w:val="20"/>
              </w:rPr>
            </w:pPr>
            <w:r w:rsidRPr="00BD1399">
              <w:rPr>
                <w:bCs/>
                <w:sz w:val="20"/>
                <w:szCs w:val="20"/>
              </w:rPr>
              <w:t>Ādažu</w:t>
            </w:r>
          </w:p>
        </w:tc>
      </w:tr>
      <w:tr w:rsidR="00FD6A10" w:rsidRPr="008971F4" w14:paraId="063C33B5" w14:textId="1FBD897D" w:rsidTr="001C2545">
        <w:tc>
          <w:tcPr>
            <w:tcW w:w="3119" w:type="dxa"/>
            <w:shd w:val="clear" w:color="auto" w:fill="FFFFFF" w:themeFill="background1"/>
          </w:tcPr>
          <w:p w14:paraId="1DC87019" w14:textId="77777777" w:rsidR="00FD6A10" w:rsidRPr="008971F4" w:rsidRDefault="00FD6A10" w:rsidP="00FD6A10">
            <w:pPr>
              <w:rPr>
                <w:bCs/>
                <w:sz w:val="20"/>
                <w:szCs w:val="20"/>
              </w:rPr>
            </w:pPr>
          </w:p>
        </w:tc>
        <w:tc>
          <w:tcPr>
            <w:tcW w:w="3402" w:type="dxa"/>
            <w:shd w:val="clear" w:color="auto" w:fill="FFFFFF" w:themeFill="background1"/>
          </w:tcPr>
          <w:p w14:paraId="2D812FE5" w14:textId="2B1D45B1" w:rsidR="00FD6A10" w:rsidRPr="009459C6" w:rsidRDefault="00FD6A10" w:rsidP="00FD6A10">
            <w:pPr>
              <w:rPr>
                <w:bCs/>
                <w:sz w:val="20"/>
                <w:szCs w:val="20"/>
              </w:rPr>
            </w:pPr>
            <w:r w:rsidRPr="009459C6">
              <w:rPr>
                <w:bCs/>
                <w:sz w:val="20"/>
                <w:szCs w:val="20"/>
              </w:rPr>
              <w:t xml:space="preserve">Ā14.1.2.8. Informatīvās kampaņas organizēšana par atkritumu šķirošanu </w:t>
            </w:r>
          </w:p>
        </w:tc>
        <w:tc>
          <w:tcPr>
            <w:tcW w:w="1559" w:type="dxa"/>
            <w:shd w:val="clear" w:color="auto" w:fill="FFFFFF" w:themeFill="background1"/>
          </w:tcPr>
          <w:p w14:paraId="5017429A" w14:textId="57F0C985" w:rsidR="00FD6A10" w:rsidRPr="00BF091D" w:rsidRDefault="00FD6A10" w:rsidP="00FD6A10">
            <w:pPr>
              <w:jc w:val="center"/>
              <w:rPr>
                <w:bCs/>
                <w:sz w:val="20"/>
                <w:szCs w:val="20"/>
              </w:rPr>
            </w:pPr>
            <w:r w:rsidRPr="00BF091D">
              <w:rPr>
                <w:bCs/>
                <w:sz w:val="20"/>
                <w:szCs w:val="20"/>
              </w:rPr>
              <w:t>SAN, P/A “CKS”</w:t>
            </w:r>
          </w:p>
        </w:tc>
        <w:tc>
          <w:tcPr>
            <w:tcW w:w="1365" w:type="dxa"/>
            <w:shd w:val="clear" w:color="auto" w:fill="FFFFFF" w:themeFill="background1"/>
          </w:tcPr>
          <w:p w14:paraId="2762E2B1" w14:textId="1596BFAF" w:rsidR="00FD6A10" w:rsidRPr="009459C6" w:rsidRDefault="00FD6A10" w:rsidP="00FD6A10">
            <w:pPr>
              <w:jc w:val="center"/>
              <w:rPr>
                <w:bCs/>
                <w:sz w:val="20"/>
                <w:szCs w:val="20"/>
              </w:rPr>
            </w:pPr>
            <w:r w:rsidRPr="009459C6">
              <w:rPr>
                <w:bCs/>
                <w:sz w:val="20"/>
                <w:szCs w:val="20"/>
              </w:rPr>
              <w:t>2021.-2027.</w:t>
            </w:r>
          </w:p>
        </w:tc>
        <w:tc>
          <w:tcPr>
            <w:tcW w:w="1329" w:type="dxa"/>
            <w:shd w:val="clear" w:color="auto" w:fill="FFFFFF" w:themeFill="background1"/>
          </w:tcPr>
          <w:p w14:paraId="534463D5" w14:textId="77777777" w:rsidR="00FD6A10" w:rsidRPr="008971F4" w:rsidRDefault="00FD6A10" w:rsidP="00FD6A10">
            <w:pPr>
              <w:jc w:val="center"/>
              <w:rPr>
                <w:bCs/>
                <w:sz w:val="20"/>
                <w:szCs w:val="20"/>
              </w:rPr>
            </w:pPr>
            <w:r w:rsidRPr="008971F4">
              <w:rPr>
                <w:bCs/>
                <w:sz w:val="20"/>
                <w:szCs w:val="20"/>
              </w:rPr>
              <w:t>Pašvaldības finansējums</w:t>
            </w:r>
          </w:p>
          <w:p w14:paraId="179F647D" w14:textId="01B6B242" w:rsidR="00FD6A10" w:rsidRPr="008971F4" w:rsidRDefault="00FD6A10" w:rsidP="00FD6A10">
            <w:pPr>
              <w:jc w:val="center"/>
              <w:rPr>
                <w:bCs/>
                <w:sz w:val="20"/>
                <w:szCs w:val="20"/>
              </w:rPr>
            </w:pPr>
            <w:r w:rsidRPr="008971F4">
              <w:rPr>
                <w:bCs/>
                <w:sz w:val="20"/>
                <w:szCs w:val="20"/>
              </w:rPr>
              <w:t>Cits finansējums</w:t>
            </w:r>
          </w:p>
        </w:tc>
        <w:tc>
          <w:tcPr>
            <w:tcW w:w="3827" w:type="dxa"/>
            <w:shd w:val="clear" w:color="auto" w:fill="FFFFFF" w:themeFill="background1"/>
          </w:tcPr>
          <w:p w14:paraId="58DECE20" w14:textId="58E13337" w:rsidR="00FD6A10" w:rsidRPr="008971F4" w:rsidRDefault="00FD6A10" w:rsidP="00FD6A10">
            <w:pPr>
              <w:rPr>
                <w:bCs/>
                <w:sz w:val="20"/>
                <w:szCs w:val="20"/>
              </w:rPr>
            </w:pPr>
            <w:r w:rsidRPr="008971F4">
              <w:rPr>
                <w:bCs/>
                <w:sz w:val="20"/>
                <w:szCs w:val="20"/>
              </w:rPr>
              <w:t xml:space="preserve">Sadarbībā ar atkritumu </w:t>
            </w:r>
            <w:proofErr w:type="spellStart"/>
            <w:r w:rsidRPr="008971F4">
              <w:rPr>
                <w:bCs/>
                <w:sz w:val="20"/>
                <w:szCs w:val="20"/>
              </w:rPr>
              <w:t>apsaimniekotāju</w:t>
            </w:r>
            <w:proofErr w:type="spellEnd"/>
            <w:r w:rsidRPr="008971F4">
              <w:rPr>
                <w:bCs/>
                <w:sz w:val="20"/>
                <w:szCs w:val="20"/>
              </w:rPr>
              <w:t xml:space="preserve">  īstenota informatīvā kampaņa par atkritumu šķirošanu.</w:t>
            </w:r>
          </w:p>
        </w:tc>
        <w:tc>
          <w:tcPr>
            <w:tcW w:w="1244" w:type="dxa"/>
            <w:shd w:val="clear" w:color="auto" w:fill="FFFFFF" w:themeFill="background1"/>
          </w:tcPr>
          <w:p w14:paraId="76967CBC" w14:textId="4DA71078" w:rsidR="00FD6A10" w:rsidRPr="008971F4" w:rsidRDefault="00FD6A10" w:rsidP="00FD6A10">
            <w:pPr>
              <w:jc w:val="center"/>
              <w:rPr>
                <w:bCs/>
                <w:sz w:val="20"/>
                <w:szCs w:val="20"/>
              </w:rPr>
            </w:pPr>
            <w:r w:rsidRPr="00BD1399">
              <w:rPr>
                <w:bCs/>
                <w:sz w:val="20"/>
                <w:szCs w:val="20"/>
              </w:rPr>
              <w:t>Ādažu</w:t>
            </w:r>
          </w:p>
        </w:tc>
      </w:tr>
      <w:tr w:rsidR="00FD6A10" w:rsidRPr="008971F4" w14:paraId="69047550" w14:textId="35360B59" w:rsidTr="001C2545">
        <w:tc>
          <w:tcPr>
            <w:tcW w:w="3119" w:type="dxa"/>
            <w:shd w:val="clear" w:color="auto" w:fill="FFFFFF" w:themeFill="background1"/>
          </w:tcPr>
          <w:p w14:paraId="0A80D644" w14:textId="77777777" w:rsidR="00FD6A10" w:rsidRPr="008971F4" w:rsidRDefault="00FD6A10" w:rsidP="00FD6A10">
            <w:pPr>
              <w:rPr>
                <w:bCs/>
                <w:sz w:val="20"/>
                <w:szCs w:val="20"/>
              </w:rPr>
            </w:pPr>
          </w:p>
        </w:tc>
        <w:tc>
          <w:tcPr>
            <w:tcW w:w="3402" w:type="dxa"/>
            <w:shd w:val="clear" w:color="auto" w:fill="FFFFFF" w:themeFill="background1"/>
          </w:tcPr>
          <w:p w14:paraId="0BA89D9D" w14:textId="66F27D30" w:rsidR="00FD6A10" w:rsidRPr="009459C6" w:rsidRDefault="00FD6A10" w:rsidP="00FD6A10">
            <w:pPr>
              <w:rPr>
                <w:bCs/>
                <w:sz w:val="20"/>
                <w:szCs w:val="20"/>
              </w:rPr>
            </w:pPr>
            <w:r w:rsidRPr="009459C6">
              <w:rPr>
                <w:bCs/>
                <w:sz w:val="20"/>
                <w:szCs w:val="20"/>
              </w:rPr>
              <w:t>Ā14.1.2.9. Sadarbība ceļa infrastruktūras, mobilitātes jautājumos</w:t>
            </w:r>
          </w:p>
        </w:tc>
        <w:tc>
          <w:tcPr>
            <w:tcW w:w="1559" w:type="dxa"/>
            <w:shd w:val="clear" w:color="auto" w:fill="FFFFFF" w:themeFill="background1"/>
          </w:tcPr>
          <w:p w14:paraId="5EB33845" w14:textId="2BDD9D31" w:rsidR="00FD6A10" w:rsidRPr="00BF091D" w:rsidRDefault="00FD6A10" w:rsidP="00FD6A10">
            <w:pPr>
              <w:jc w:val="center"/>
              <w:rPr>
                <w:bCs/>
                <w:sz w:val="20"/>
                <w:szCs w:val="20"/>
              </w:rPr>
            </w:pPr>
            <w:r w:rsidRPr="00BF091D">
              <w:rPr>
                <w:bCs/>
                <w:sz w:val="20"/>
                <w:szCs w:val="20"/>
              </w:rPr>
              <w:t>PA “CKS”</w:t>
            </w:r>
          </w:p>
        </w:tc>
        <w:tc>
          <w:tcPr>
            <w:tcW w:w="1365" w:type="dxa"/>
            <w:shd w:val="clear" w:color="auto" w:fill="FFFFFF" w:themeFill="background1"/>
          </w:tcPr>
          <w:p w14:paraId="1C829DAA" w14:textId="71379A4D" w:rsidR="00FD6A10" w:rsidRPr="009459C6" w:rsidRDefault="00FD6A10" w:rsidP="00FD6A10">
            <w:pPr>
              <w:jc w:val="center"/>
              <w:rPr>
                <w:bCs/>
                <w:sz w:val="20"/>
                <w:szCs w:val="20"/>
              </w:rPr>
            </w:pPr>
            <w:r w:rsidRPr="009459C6">
              <w:rPr>
                <w:bCs/>
                <w:sz w:val="20"/>
                <w:szCs w:val="20"/>
              </w:rPr>
              <w:t>2021.-2027.</w:t>
            </w:r>
          </w:p>
        </w:tc>
        <w:tc>
          <w:tcPr>
            <w:tcW w:w="1329" w:type="dxa"/>
            <w:shd w:val="clear" w:color="auto" w:fill="FFFFFF" w:themeFill="background1"/>
          </w:tcPr>
          <w:p w14:paraId="59E73A21" w14:textId="7D2777FA" w:rsidR="00FD6A10" w:rsidRPr="008971F4" w:rsidRDefault="00FD6A10" w:rsidP="00FD6A10">
            <w:pPr>
              <w:jc w:val="center"/>
              <w:rPr>
                <w:bCs/>
                <w:sz w:val="20"/>
                <w:szCs w:val="20"/>
              </w:rPr>
            </w:pPr>
            <w:r w:rsidRPr="008971F4">
              <w:rPr>
                <w:bCs/>
                <w:sz w:val="20"/>
                <w:szCs w:val="20"/>
              </w:rPr>
              <w:t>Cits finansējums</w:t>
            </w:r>
          </w:p>
        </w:tc>
        <w:tc>
          <w:tcPr>
            <w:tcW w:w="3827" w:type="dxa"/>
            <w:shd w:val="clear" w:color="auto" w:fill="FFFFFF" w:themeFill="background1"/>
          </w:tcPr>
          <w:p w14:paraId="16ADE6BF" w14:textId="6E32A356" w:rsidR="00FD6A10" w:rsidRPr="008971F4" w:rsidRDefault="00FD6A10" w:rsidP="00FD6A10">
            <w:pPr>
              <w:rPr>
                <w:bCs/>
                <w:sz w:val="20"/>
                <w:szCs w:val="20"/>
              </w:rPr>
            </w:pPr>
            <w:r w:rsidRPr="008971F4">
              <w:rPr>
                <w:bCs/>
                <w:sz w:val="20"/>
                <w:szCs w:val="20"/>
              </w:rPr>
              <w:t>Attīstītajos jaunajos ciematos tiek paredzēta gājējiem un velo braucējiem droša infrastruktūra, ceļa infrastruktūra tiek izbūvēta atbilstoši LV LR standartiem.</w:t>
            </w:r>
          </w:p>
        </w:tc>
        <w:tc>
          <w:tcPr>
            <w:tcW w:w="1244" w:type="dxa"/>
            <w:shd w:val="clear" w:color="auto" w:fill="FFFFFF" w:themeFill="background1"/>
          </w:tcPr>
          <w:p w14:paraId="2879F04D" w14:textId="5350A829" w:rsidR="00FD6A10" w:rsidRPr="008971F4" w:rsidRDefault="00FD6A10" w:rsidP="00FD6A10">
            <w:pPr>
              <w:jc w:val="center"/>
              <w:rPr>
                <w:bCs/>
                <w:sz w:val="20"/>
                <w:szCs w:val="20"/>
              </w:rPr>
            </w:pPr>
            <w:r w:rsidRPr="008C27D2">
              <w:rPr>
                <w:bCs/>
                <w:sz w:val="20"/>
                <w:szCs w:val="20"/>
              </w:rPr>
              <w:t>Ādažu</w:t>
            </w:r>
          </w:p>
        </w:tc>
      </w:tr>
      <w:tr w:rsidR="00FD6A10" w:rsidRPr="008971F4" w14:paraId="09806DD8" w14:textId="3725351A" w:rsidTr="001C2545">
        <w:tc>
          <w:tcPr>
            <w:tcW w:w="3119" w:type="dxa"/>
            <w:shd w:val="clear" w:color="auto" w:fill="FFFFFF" w:themeFill="background1"/>
          </w:tcPr>
          <w:p w14:paraId="24BF518A" w14:textId="77777777" w:rsidR="00FD6A10" w:rsidRPr="008971F4" w:rsidRDefault="00FD6A10" w:rsidP="00FD6A10">
            <w:pPr>
              <w:rPr>
                <w:bCs/>
                <w:sz w:val="20"/>
                <w:szCs w:val="20"/>
              </w:rPr>
            </w:pPr>
          </w:p>
        </w:tc>
        <w:tc>
          <w:tcPr>
            <w:tcW w:w="3402" w:type="dxa"/>
            <w:shd w:val="clear" w:color="auto" w:fill="FFFFFF" w:themeFill="background1"/>
          </w:tcPr>
          <w:p w14:paraId="5AA7E217" w14:textId="2F457DC6" w:rsidR="00FD6A10" w:rsidRPr="008971F4" w:rsidRDefault="00FD6A10" w:rsidP="00FD6A10">
            <w:pPr>
              <w:rPr>
                <w:bCs/>
                <w:sz w:val="20"/>
                <w:szCs w:val="20"/>
              </w:rPr>
            </w:pPr>
            <w:r w:rsidRPr="008971F4">
              <w:rPr>
                <w:bCs/>
                <w:sz w:val="20"/>
                <w:szCs w:val="20"/>
              </w:rPr>
              <w:t>Ā14.1.2.1</w:t>
            </w:r>
            <w:r>
              <w:rPr>
                <w:bCs/>
                <w:sz w:val="20"/>
                <w:szCs w:val="20"/>
              </w:rPr>
              <w:t>0</w:t>
            </w:r>
            <w:r w:rsidRPr="008971F4">
              <w:rPr>
                <w:bCs/>
                <w:sz w:val="20"/>
                <w:szCs w:val="20"/>
              </w:rPr>
              <w:t>. Sadarbība ar kultūrvēsturiskā mantojuma glabātājiem: Baltezera un Garkalnes baznīcu draudzēm, Baltezera Sūkņu stacijas muzeju, Dūņezera pazemes bunkura īpašnieku u.c.)</w:t>
            </w:r>
          </w:p>
        </w:tc>
        <w:tc>
          <w:tcPr>
            <w:tcW w:w="1559" w:type="dxa"/>
            <w:shd w:val="clear" w:color="auto" w:fill="FFFFFF" w:themeFill="background1"/>
          </w:tcPr>
          <w:p w14:paraId="759966B7" w14:textId="6FE430E6" w:rsidR="00FD6A10" w:rsidRPr="00BF091D" w:rsidRDefault="00FD6A10" w:rsidP="00FD6A10">
            <w:pPr>
              <w:jc w:val="center"/>
              <w:rPr>
                <w:bCs/>
                <w:sz w:val="20"/>
                <w:szCs w:val="20"/>
              </w:rPr>
            </w:pPr>
            <w:r w:rsidRPr="00BF091D">
              <w:rPr>
                <w:bCs/>
                <w:sz w:val="20"/>
                <w:szCs w:val="20"/>
              </w:rPr>
              <w:t>CNC</w:t>
            </w:r>
          </w:p>
        </w:tc>
        <w:tc>
          <w:tcPr>
            <w:tcW w:w="1365" w:type="dxa"/>
            <w:shd w:val="clear" w:color="auto" w:fill="FFFFFF" w:themeFill="background1"/>
          </w:tcPr>
          <w:p w14:paraId="19067CEF" w14:textId="030D47BE" w:rsidR="00FD6A10" w:rsidRPr="009459C6" w:rsidRDefault="00FD6A10" w:rsidP="00FD6A10">
            <w:pPr>
              <w:jc w:val="center"/>
              <w:rPr>
                <w:bCs/>
                <w:sz w:val="20"/>
                <w:szCs w:val="20"/>
              </w:rPr>
            </w:pPr>
            <w:r w:rsidRPr="009459C6">
              <w:rPr>
                <w:bCs/>
                <w:sz w:val="20"/>
                <w:szCs w:val="20"/>
              </w:rPr>
              <w:t>2021.-2027.</w:t>
            </w:r>
          </w:p>
        </w:tc>
        <w:tc>
          <w:tcPr>
            <w:tcW w:w="1329" w:type="dxa"/>
            <w:shd w:val="clear" w:color="auto" w:fill="FFFFFF" w:themeFill="background1"/>
          </w:tcPr>
          <w:p w14:paraId="2F85E55E" w14:textId="77777777" w:rsidR="00FD6A10" w:rsidRPr="008971F4" w:rsidRDefault="00FD6A10" w:rsidP="00FD6A10">
            <w:pPr>
              <w:jc w:val="center"/>
              <w:rPr>
                <w:bCs/>
                <w:sz w:val="20"/>
                <w:szCs w:val="20"/>
              </w:rPr>
            </w:pPr>
            <w:r w:rsidRPr="008971F4">
              <w:rPr>
                <w:bCs/>
                <w:sz w:val="20"/>
                <w:szCs w:val="20"/>
              </w:rPr>
              <w:t>Pašvaldības finansējums</w:t>
            </w:r>
          </w:p>
          <w:p w14:paraId="28F39971" w14:textId="3EBD1A79" w:rsidR="00FD6A10" w:rsidRPr="008971F4" w:rsidRDefault="00FD6A10" w:rsidP="00FD6A10">
            <w:pPr>
              <w:jc w:val="center"/>
              <w:rPr>
                <w:bCs/>
                <w:sz w:val="20"/>
                <w:szCs w:val="20"/>
              </w:rPr>
            </w:pPr>
            <w:r w:rsidRPr="008971F4">
              <w:rPr>
                <w:bCs/>
                <w:sz w:val="20"/>
                <w:szCs w:val="20"/>
              </w:rPr>
              <w:t>Cits finansējums</w:t>
            </w:r>
          </w:p>
        </w:tc>
        <w:tc>
          <w:tcPr>
            <w:tcW w:w="3827" w:type="dxa"/>
            <w:shd w:val="clear" w:color="auto" w:fill="FFFFFF" w:themeFill="background1"/>
          </w:tcPr>
          <w:p w14:paraId="24525BDE" w14:textId="17F6E901" w:rsidR="00FD6A10" w:rsidRPr="008971F4" w:rsidRDefault="00FD6A10" w:rsidP="00FD6A10">
            <w:pPr>
              <w:rPr>
                <w:bCs/>
                <w:sz w:val="20"/>
                <w:szCs w:val="20"/>
              </w:rPr>
            </w:pPr>
            <w:r w:rsidRPr="008971F4">
              <w:rPr>
                <w:bCs/>
                <w:sz w:val="20"/>
                <w:szCs w:val="20"/>
              </w:rPr>
              <w:t>Īstenotas aktivitātes sadarbībai ar kultūrvēsturiskā mantojuma glabātājiem: Baltezera un Garkalnes baznīcu draudzēm, Baltezera Sūkņu stacijas muzeju, Dūņezera pazemes bunkura īpašnieku u.c.).</w:t>
            </w:r>
          </w:p>
        </w:tc>
        <w:tc>
          <w:tcPr>
            <w:tcW w:w="1244" w:type="dxa"/>
            <w:shd w:val="clear" w:color="auto" w:fill="FFFFFF" w:themeFill="background1"/>
          </w:tcPr>
          <w:p w14:paraId="069B28FF" w14:textId="58501AE3" w:rsidR="00FD6A10" w:rsidRPr="008971F4" w:rsidRDefault="00FD6A10" w:rsidP="00FD6A10">
            <w:pPr>
              <w:jc w:val="center"/>
              <w:rPr>
                <w:bCs/>
                <w:sz w:val="20"/>
                <w:szCs w:val="20"/>
              </w:rPr>
            </w:pPr>
            <w:r w:rsidRPr="008C27D2">
              <w:rPr>
                <w:bCs/>
                <w:sz w:val="20"/>
                <w:szCs w:val="20"/>
              </w:rPr>
              <w:t>Ādažu</w:t>
            </w:r>
          </w:p>
        </w:tc>
      </w:tr>
      <w:tr w:rsidR="00FD6A10" w:rsidRPr="008971F4" w14:paraId="021CD223" w14:textId="37CE3102" w:rsidTr="001C2545">
        <w:tc>
          <w:tcPr>
            <w:tcW w:w="3119" w:type="dxa"/>
            <w:shd w:val="clear" w:color="auto" w:fill="FFFFFF" w:themeFill="background1"/>
          </w:tcPr>
          <w:p w14:paraId="18240FBA" w14:textId="77777777" w:rsidR="00FD6A10" w:rsidRPr="008971F4" w:rsidRDefault="00FD6A10" w:rsidP="00FD6A10">
            <w:pPr>
              <w:rPr>
                <w:bCs/>
                <w:sz w:val="20"/>
                <w:szCs w:val="20"/>
              </w:rPr>
            </w:pPr>
          </w:p>
        </w:tc>
        <w:tc>
          <w:tcPr>
            <w:tcW w:w="3402" w:type="dxa"/>
            <w:shd w:val="clear" w:color="auto" w:fill="FFFFFF" w:themeFill="background1"/>
          </w:tcPr>
          <w:p w14:paraId="3A7BFF9A" w14:textId="7A2C08C3" w:rsidR="00FD6A10" w:rsidRPr="008971F4" w:rsidRDefault="00FD6A10" w:rsidP="00FD6A10">
            <w:pPr>
              <w:rPr>
                <w:bCs/>
                <w:sz w:val="20"/>
                <w:szCs w:val="20"/>
              </w:rPr>
            </w:pPr>
            <w:r w:rsidRPr="008971F4">
              <w:rPr>
                <w:bCs/>
                <w:sz w:val="20"/>
                <w:szCs w:val="20"/>
              </w:rPr>
              <w:t>Ā14.1.2.1</w:t>
            </w:r>
            <w:r>
              <w:rPr>
                <w:bCs/>
                <w:sz w:val="20"/>
                <w:szCs w:val="20"/>
              </w:rPr>
              <w:t>1</w:t>
            </w:r>
            <w:r w:rsidRPr="008971F4">
              <w:rPr>
                <w:bCs/>
                <w:sz w:val="20"/>
                <w:szCs w:val="20"/>
              </w:rPr>
              <w:t>. Sadarbība ar militārā mantojuma objektu īpašniekiem, paredzot militārā mantojuma tūrisma produkta izveidi nākotnē (Dūņezera pazemes bunkurs)</w:t>
            </w:r>
          </w:p>
        </w:tc>
        <w:tc>
          <w:tcPr>
            <w:tcW w:w="1559" w:type="dxa"/>
            <w:shd w:val="clear" w:color="auto" w:fill="FFFFFF" w:themeFill="background1"/>
          </w:tcPr>
          <w:p w14:paraId="42099727" w14:textId="2034C811" w:rsidR="00FD6A10" w:rsidRPr="00BF091D" w:rsidRDefault="00FD6A10" w:rsidP="00FD6A10">
            <w:pPr>
              <w:jc w:val="center"/>
              <w:rPr>
                <w:bCs/>
                <w:sz w:val="20"/>
                <w:szCs w:val="20"/>
              </w:rPr>
            </w:pPr>
            <w:r w:rsidRPr="00BF091D">
              <w:rPr>
                <w:bCs/>
                <w:sz w:val="20"/>
                <w:szCs w:val="20"/>
              </w:rPr>
              <w:t>CNC</w:t>
            </w:r>
          </w:p>
        </w:tc>
        <w:tc>
          <w:tcPr>
            <w:tcW w:w="1365" w:type="dxa"/>
            <w:shd w:val="clear" w:color="auto" w:fill="FFFFFF" w:themeFill="background1"/>
          </w:tcPr>
          <w:p w14:paraId="04F895B4" w14:textId="4804B1CD" w:rsidR="00FD6A10" w:rsidRPr="009459C6" w:rsidRDefault="00FD6A10" w:rsidP="00FD6A10">
            <w:pPr>
              <w:jc w:val="center"/>
              <w:rPr>
                <w:bCs/>
                <w:sz w:val="20"/>
                <w:szCs w:val="20"/>
              </w:rPr>
            </w:pPr>
            <w:r w:rsidRPr="009459C6">
              <w:rPr>
                <w:bCs/>
                <w:sz w:val="20"/>
                <w:szCs w:val="20"/>
              </w:rPr>
              <w:t>2021.-2027.</w:t>
            </w:r>
          </w:p>
        </w:tc>
        <w:tc>
          <w:tcPr>
            <w:tcW w:w="1329" w:type="dxa"/>
            <w:shd w:val="clear" w:color="auto" w:fill="FFFFFF" w:themeFill="background1"/>
          </w:tcPr>
          <w:p w14:paraId="7725D0D9" w14:textId="77777777" w:rsidR="00FD6A10" w:rsidRPr="008971F4" w:rsidRDefault="00FD6A10" w:rsidP="00FD6A10">
            <w:pPr>
              <w:jc w:val="center"/>
              <w:rPr>
                <w:bCs/>
                <w:sz w:val="20"/>
                <w:szCs w:val="20"/>
              </w:rPr>
            </w:pPr>
            <w:r w:rsidRPr="008971F4">
              <w:rPr>
                <w:bCs/>
                <w:sz w:val="20"/>
                <w:szCs w:val="20"/>
              </w:rPr>
              <w:t>Pašvaldības finansējums</w:t>
            </w:r>
          </w:p>
          <w:p w14:paraId="4F93C865" w14:textId="00CA0AB3" w:rsidR="00FD6A10" w:rsidRPr="008971F4" w:rsidRDefault="00FD6A10" w:rsidP="00FD6A10">
            <w:pPr>
              <w:jc w:val="center"/>
              <w:rPr>
                <w:bCs/>
                <w:sz w:val="20"/>
                <w:szCs w:val="20"/>
              </w:rPr>
            </w:pPr>
            <w:r w:rsidRPr="008971F4">
              <w:rPr>
                <w:bCs/>
                <w:sz w:val="20"/>
                <w:szCs w:val="20"/>
              </w:rPr>
              <w:t>Cits finansējums</w:t>
            </w:r>
          </w:p>
        </w:tc>
        <w:tc>
          <w:tcPr>
            <w:tcW w:w="3827" w:type="dxa"/>
            <w:shd w:val="clear" w:color="auto" w:fill="FFFFFF" w:themeFill="background1"/>
          </w:tcPr>
          <w:p w14:paraId="737BB8C2" w14:textId="13B0096C" w:rsidR="00FD6A10" w:rsidRPr="008971F4" w:rsidRDefault="00FD6A10" w:rsidP="00FD6A10">
            <w:pPr>
              <w:rPr>
                <w:bCs/>
                <w:sz w:val="20"/>
                <w:szCs w:val="20"/>
              </w:rPr>
            </w:pPr>
            <w:r w:rsidRPr="008971F4">
              <w:rPr>
                <w:bCs/>
                <w:sz w:val="20"/>
                <w:szCs w:val="20"/>
              </w:rPr>
              <w:t>Notiek s</w:t>
            </w:r>
            <w:r>
              <w:rPr>
                <w:bCs/>
                <w:sz w:val="20"/>
                <w:szCs w:val="20"/>
              </w:rPr>
              <w:t>a</w:t>
            </w:r>
            <w:r w:rsidRPr="008971F4">
              <w:rPr>
                <w:bCs/>
                <w:sz w:val="20"/>
                <w:szCs w:val="20"/>
              </w:rPr>
              <w:t>darbība ar militārā mantojuma objektu īpašniekiem, paredzot militārā mantojuma tūrisma produkta izveidi nākotnē (Dūņezera pazemes bunkurs).</w:t>
            </w:r>
          </w:p>
        </w:tc>
        <w:tc>
          <w:tcPr>
            <w:tcW w:w="1244" w:type="dxa"/>
            <w:shd w:val="clear" w:color="auto" w:fill="FFFFFF" w:themeFill="background1"/>
          </w:tcPr>
          <w:p w14:paraId="6C6BE428" w14:textId="53E3E712" w:rsidR="00FD6A10" w:rsidRPr="008971F4" w:rsidRDefault="00FD6A10" w:rsidP="00FD6A10">
            <w:pPr>
              <w:jc w:val="center"/>
              <w:rPr>
                <w:bCs/>
                <w:sz w:val="20"/>
                <w:szCs w:val="20"/>
              </w:rPr>
            </w:pPr>
            <w:r w:rsidRPr="008C27D2">
              <w:rPr>
                <w:bCs/>
                <w:sz w:val="20"/>
                <w:szCs w:val="20"/>
              </w:rPr>
              <w:t>Ādažu</w:t>
            </w:r>
          </w:p>
        </w:tc>
      </w:tr>
      <w:tr w:rsidR="00FD6A10" w:rsidRPr="008971F4" w14:paraId="2DA71DCD" w14:textId="7BE6DB9F" w:rsidTr="001C2545">
        <w:tc>
          <w:tcPr>
            <w:tcW w:w="3119" w:type="dxa"/>
            <w:shd w:val="clear" w:color="auto" w:fill="FFFFFF" w:themeFill="background1"/>
          </w:tcPr>
          <w:p w14:paraId="3F0E6855" w14:textId="77777777" w:rsidR="00FD6A10" w:rsidRPr="008971F4" w:rsidRDefault="00FD6A10" w:rsidP="00FD6A10">
            <w:pPr>
              <w:rPr>
                <w:bCs/>
                <w:sz w:val="20"/>
                <w:szCs w:val="20"/>
              </w:rPr>
            </w:pPr>
          </w:p>
        </w:tc>
        <w:tc>
          <w:tcPr>
            <w:tcW w:w="3402" w:type="dxa"/>
            <w:shd w:val="clear" w:color="auto" w:fill="FFFFFF" w:themeFill="background1"/>
          </w:tcPr>
          <w:p w14:paraId="26C56C0F" w14:textId="24F66D81" w:rsidR="00FD6A10" w:rsidRPr="008971F4" w:rsidRDefault="00FD6A10" w:rsidP="00FD6A10">
            <w:pPr>
              <w:rPr>
                <w:bCs/>
                <w:sz w:val="20"/>
                <w:szCs w:val="20"/>
              </w:rPr>
            </w:pPr>
            <w:r w:rsidRPr="008971F4">
              <w:rPr>
                <w:bCs/>
                <w:sz w:val="20"/>
                <w:szCs w:val="20"/>
              </w:rPr>
              <w:t>Ā14.1.2.1</w:t>
            </w:r>
            <w:r>
              <w:rPr>
                <w:bCs/>
                <w:sz w:val="20"/>
                <w:szCs w:val="20"/>
              </w:rPr>
              <w:t>2</w:t>
            </w:r>
            <w:r w:rsidRPr="008971F4">
              <w:rPr>
                <w:bCs/>
                <w:sz w:val="20"/>
                <w:szCs w:val="20"/>
              </w:rPr>
              <w:t>. Sadarbības modeļa izveide starp pašvaldību, mūžizglītības programmu piedāvātājiem un uzņēmējiem</w:t>
            </w:r>
          </w:p>
        </w:tc>
        <w:tc>
          <w:tcPr>
            <w:tcW w:w="1559" w:type="dxa"/>
            <w:shd w:val="clear" w:color="auto" w:fill="FFFFFF" w:themeFill="background1"/>
          </w:tcPr>
          <w:p w14:paraId="7ECF337E" w14:textId="7EF3BF85" w:rsidR="00FD6A10" w:rsidRPr="009459C6" w:rsidRDefault="00FD6A10" w:rsidP="00FD6A10">
            <w:pPr>
              <w:jc w:val="center"/>
              <w:rPr>
                <w:bCs/>
                <w:sz w:val="20"/>
                <w:szCs w:val="20"/>
              </w:rPr>
            </w:pPr>
            <w:r w:rsidRPr="009459C6">
              <w:rPr>
                <w:bCs/>
                <w:sz w:val="20"/>
                <w:szCs w:val="20"/>
              </w:rPr>
              <w:t>IJN</w:t>
            </w:r>
          </w:p>
        </w:tc>
        <w:tc>
          <w:tcPr>
            <w:tcW w:w="1365" w:type="dxa"/>
            <w:shd w:val="clear" w:color="auto" w:fill="FFFFFF" w:themeFill="background1"/>
          </w:tcPr>
          <w:p w14:paraId="6DF763E1" w14:textId="7CC0A232" w:rsidR="00FD6A10" w:rsidRPr="009459C6" w:rsidRDefault="00FD6A10" w:rsidP="00FD6A10">
            <w:pPr>
              <w:jc w:val="center"/>
              <w:rPr>
                <w:bCs/>
                <w:sz w:val="20"/>
                <w:szCs w:val="20"/>
              </w:rPr>
            </w:pPr>
            <w:r w:rsidRPr="009459C6">
              <w:rPr>
                <w:bCs/>
                <w:color w:val="000000" w:themeColor="text1"/>
                <w:sz w:val="20"/>
                <w:szCs w:val="20"/>
              </w:rPr>
              <w:t>2022.-2027.</w:t>
            </w:r>
          </w:p>
        </w:tc>
        <w:tc>
          <w:tcPr>
            <w:tcW w:w="1329" w:type="dxa"/>
            <w:shd w:val="clear" w:color="auto" w:fill="FFFFFF" w:themeFill="background1"/>
          </w:tcPr>
          <w:p w14:paraId="722602BD" w14:textId="77777777" w:rsidR="00FD6A10" w:rsidRPr="008971F4" w:rsidRDefault="00FD6A10" w:rsidP="00FD6A10">
            <w:pPr>
              <w:jc w:val="center"/>
              <w:rPr>
                <w:bCs/>
                <w:color w:val="000000" w:themeColor="text1"/>
                <w:sz w:val="20"/>
                <w:szCs w:val="20"/>
              </w:rPr>
            </w:pPr>
            <w:r w:rsidRPr="008971F4">
              <w:rPr>
                <w:bCs/>
                <w:color w:val="000000" w:themeColor="text1"/>
                <w:sz w:val="20"/>
                <w:szCs w:val="20"/>
              </w:rPr>
              <w:t>Pašvaldības finansējums</w:t>
            </w:r>
          </w:p>
          <w:p w14:paraId="3743EE71" w14:textId="77777777" w:rsidR="00FD6A10" w:rsidRPr="008971F4" w:rsidRDefault="00FD6A10" w:rsidP="00FD6A10">
            <w:pPr>
              <w:jc w:val="center"/>
              <w:rPr>
                <w:bCs/>
                <w:color w:val="000000" w:themeColor="text1"/>
                <w:sz w:val="20"/>
                <w:szCs w:val="20"/>
              </w:rPr>
            </w:pPr>
            <w:r w:rsidRPr="008971F4">
              <w:rPr>
                <w:bCs/>
                <w:color w:val="000000" w:themeColor="text1"/>
                <w:sz w:val="20"/>
                <w:szCs w:val="20"/>
              </w:rPr>
              <w:t>ES fondu finansējums</w:t>
            </w:r>
          </w:p>
          <w:p w14:paraId="46BF995C" w14:textId="441F408A" w:rsidR="00FD6A10" w:rsidRPr="008971F4" w:rsidRDefault="00FD6A10" w:rsidP="00FD6A10">
            <w:pPr>
              <w:jc w:val="center"/>
              <w:rPr>
                <w:bCs/>
                <w:sz w:val="20"/>
                <w:szCs w:val="20"/>
              </w:rPr>
            </w:pPr>
            <w:r w:rsidRPr="008971F4">
              <w:rPr>
                <w:bCs/>
                <w:color w:val="000000" w:themeColor="text1"/>
                <w:sz w:val="20"/>
                <w:szCs w:val="20"/>
              </w:rPr>
              <w:t>Cits finansējums</w:t>
            </w:r>
          </w:p>
        </w:tc>
        <w:tc>
          <w:tcPr>
            <w:tcW w:w="3827" w:type="dxa"/>
            <w:shd w:val="clear" w:color="auto" w:fill="FFFFFF" w:themeFill="background1"/>
          </w:tcPr>
          <w:p w14:paraId="3F6B4A8B" w14:textId="7DFBBFA7" w:rsidR="00FD6A10" w:rsidRPr="008971F4" w:rsidRDefault="00FD6A10" w:rsidP="00FD6A10">
            <w:pPr>
              <w:rPr>
                <w:bCs/>
                <w:sz w:val="20"/>
                <w:szCs w:val="20"/>
              </w:rPr>
            </w:pPr>
            <w:r w:rsidRPr="008971F4">
              <w:rPr>
                <w:bCs/>
                <w:color w:val="000000" w:themeColor="text1"/>
                <w:sz w:val="20"/>
                <w:szCs w:val="20"/>
              </w:rPr>
              <w:t>Izveidots sadarbības modelis, nodrošināta iespēja iedzīvotājiem paaugstināt savu kvalifikāciju atbilstoši darba tirgus prasībām, savām interesēm.</w:t>
            </w:r>
          </w:p>
        </w:tc>
        <w:tc>
          <w:tcPr>
            <w:tcW w:w="1244" w:type="dxa"/>
            <w:shd w:val="clear" w:color="auto" w:fill="FFFFFF" w:themeFill="background1"/>
          </w:tcPr>
          <w:p w14:paraId="12179476" w14:textId="38E1C071" w:rsidR="00FD6A10" w:rsidRPr="008971F4" w:rsidRDefault="00FD6A10" w:rsidP="00FD6A10">
            <w:pPr>
              <w:jc w:val="center"/>
              <w:rPr>
                <w:bCs/>
                <w:sz w:val="20"/>
                <w:szCs w:val="20"/>
              </w:rPr>
            </w:pPr>
            <w:r w:rsidRPr="008C27D2">
              <w:rPr>
                <w:bCs/>
                <w:sz w:val="20"/>
                <w:szCs w:val="20"/>
              </w:rPr>
              <w:t>Ādažu</w:t>
            </w:r>
          </w:p>
        </w:tc>
      </w:tr>
      <w:tr w:rsidR="00FD6A10" w:rsidRPr="008971F4" w14:paraId="62E77F1B" w14:textId="0B11F846" w:rsidTr="001C2545">
        <w:tc>
          <w:tcPr>
            <w:tcW w:w="3119" w:type="dxa"/>
            <w:shd w:val="clear" w:color="auto" w:fill="FFFFFF" w:themeFill="background1"/>
          </w:tcPr>
          <w:p w14:paraId="0461B445" w14:textId="77777777" w:rsidR="00FD6A10" w:rsidRPr="008971F4" w:rsidRDefault="00FD6A10" w:rsidP="00FD6A10">
            <w:pPr>
              <w:rPr>
                <w:bCs/>
                <w:sz w:val="20"/>
                <w:szCs w:val="20"/>
              </w:rPr>
            </w:pPr>
          </w:p>
        </w:tc>
        <w:tc>
          <w:tcPr>
            <w:tcW w:w="3402" w:type="dxa"/>
            <w:shd w:val="clear" w:color="auto" w:fill="FFFFFF" w:themeFill="background1"/>
          </w:tcPr>
          <w:p w14:paraId="334D6C38" w14:textId="7EC46E0F" w:rsidR="00FD6A10" w:rsidRPr="008971F4" w:rsidRDefault="00FD6A10" w:rsidP="00FD6A10">
            <w:pPr>
              <w:rPr>
                <w:bCs/>
                <w:sz w:val="20"/>
                <w:szCs w:val="20"/>
              </w:rPr>
            </w:pPr>
            <w:r w:rsidRPr="008971F4">
              <w:rPr>
                <w:bCs/>
                <w:sz w:val="20"/>
                <w:szCs w:val="20"/>
              </w:rPr>
              <w:t>Ā14.1.2.1</w:t>
            </w:r>
            <w:r>
              <w:rPr>
                <w:bCs/>
                <w:sz w:val="20"/>
                <w:szCs w:val="20"/>
              </w:rPr>
              <w:t>3</w:t>
            </w:r>
            <w:r w:rsidRPr="008971F4">
              <w:rPr>
                <w:bCs/>
                <w:sz w:val="20"/>
                <w:szCs w:val="20"/>
              </w:rPr>
              <w:t xml:space="preserve">. </w:t>
            </w:r>
            <w:r>
              <w:rPr>
                <w:bCs/>
                <w:sz w:val="20"/>
                <w:szCs w:val="20"/>
              </w:rPr>
              <w:t>Rīgas metropoles areāla konkurētspējas stratēģijas izstrāde</w:t>
            </w:r>
          </w:p>
        </w:tc>
        <w:tc>
          <w:tcPr>
            <w:tcW w:w="1559" w:type="dxa"/>
            <w:shd w:val="clear" w:color="auto" w:fill="FFFFFF" w:themeFill="background1"/>
          </w:tcPr>
          <w:p w14:paraId="3C3D802D" w14:textId="75216609" w:rsidR="00FD6A10" w:rsidRPr="009E2CCA" w:rsidRDefault="00FD6A10" w:rsidP="00FD6A10">
            <w:pPr>
              <w:jc w:val="center"/>
              <w:rPr>
                <w:bCs/>
                <w:sz w:val="20"/>
                <w:szCs w:val="20"/>
              </w:rPr>
            </w:pPr>
            <w:r w:rsidRPr="006D5A84">
              <w:rPr>
                <w:bCs/>
                <w:sz w:val="20"/>
                <w:szCs w:val="20"/>
              </w:rPr>
              <w:t>APN,</w:t>
            </w:r>
            <w:r w:rsidRPr="009E2CCA">
              <w:rPr>
                <w:bCs/>
                <w:sz w:val="20"/>
                <w:szCs w:val="20"/>
              </w:rPr>
              <w:t xml:space="preserve"> TPN</w:t>
            </w:r>
          </w:p>
        </w:tc>
        <w:tc>
          <w:tcPr>
            <w:tcW w:w="1365" w:type="dxa"/>
            <w:shd w:val="clear" w:color="auto" w:fill="FFFFFF" w:themeFill="background1"/>
          </w:tcPr>
          <w:p w14:paraId="1E6B2467" w14:textId="112B3C85" w:rsidR="00FD6A10" w:rsidRPr="009E2CCA" w:rsidRDefault="00FD6A10" w:rsidP="00FD6A10">
            <w:pPr>
              <w:jc w:val="center"/>
              <w:rPr>
                <w:bCs/>
                <w:sz w:val="20"/>
                <w:szCs w:val="20"/>
              </w:rPr>
            </w:pPr>
            <w:r w:rsidRPr="006D5A84">
              <w:rPr>
                <w:bCs/>
                <w:color w:val="000000" w:themeColor="text1"/>
                <w:sz w:val="20"/>
                <w:szCs w:val="20"/>
              </w:rPr>
              <w:t>2024.</w:t>
            </w:r>
            <w:r w:rsidRPr="009E2CCA">
              <w:rPr>
                <w:bCs/>
                <w:color w:val="000000" w:themeColor="text1"/>
                <w:sz w:val="20"/>
                <w:szCs w:val="20"/>
              </w:rPr>
              <w:t>-2027.</w:t>
            </w:r>
          </w:p>
        </w:tc>
        <w:tc>
          <w:tcPr>
            <w:tcW w:w="1329" w:type="dxa"/>
            <w:shd w:val="clear" w:color="auto" w:fill="FFFFFF" w:themeFill="background1"/>
          </w:tcPr>
          <w:p w14:paraId="2982401D" w14:textId="77777777" w:rsidR="00FD6A10" w:rsidRDefault="00FD6A10" w:rsidP="00FD6A10">
            <w:pPr>
              <w:jc w:val="center"/>
              <w:rPr>
                <w:bCs/>
                <w:color w:val="000000" w:themeColor="text1"/>
                <w:sz w:val="20"/>
                <w:szCs w:val="20"/>
              </w:rPr>
            </w:pPr>
            <w:r>
              <w:rPr>
                <w:bCs/>
                <w:color w:val="000000" w:themeColor="text1"/>
                <w:sz w:val="20"/>
                <w:szCs w:val="20"/>
              </w:rPr>
              <w:t>Pašvaldības finansējums</w:t>
            </w:r>
          </w:p>
          <w:p w14:paraId="0F604608" w14:textId="6C71EE58" w:rsidR="00FD6A10" w:rsidRPr="008971F4" w:rsidRDefault="00FD6A10" w:rsidP="00FD6A10">
            <w:pPr>
              <w:jc w:val="center"/>
              <w:rPr>
                <w:bCs/>
                <w:sz w:val="20"/>
                <w:szCs w:val="20"/>
              </w:rPr>
            </w:pPr>
            <w:r>
              <w:rPr>
                <w:bCs/>
                <w:color w:val="000000" w:themeColor="text1"/>
                <w:sz w:val="20"/>
                <w:szCs w:val="20"/>
              </w:rPr>
              <w:t xml:space="preserve">Cits </w:t>
            </w:r>
            <w:proofErr w:type="spellStart"/>
            <w:r w:rsidRPr="007D0E4E">
              <w:rPr>
                <w:b/>
                <w:strike/>
                <w:color w:val="000000" w:themeColor="text1"/>
                <w:sz w:val="20"/>
                <w:szCs w:val="20"/>
              </w:rPr>
              <w:t>F</w:t>
            </w:r>
            <w:r w:rsidRPr="007D0E4E">
              <w:rPr>
                <w:b/>
                <w:color w:val="000000" w:themeColor="text1"/>
                <w:sz w:val="20"/>
                <w:szCs w:val="20"/>
              </w:rPr>
              <w:t>f</w:t>
            </w:r>
            <w:r>
              <w:rPr>
                <w:bCs/>
                <w:color w:val="000000" w:themeColor="text1"/>
                <w:sz w:val="20"/>
                <w:szCs w:val="20"/>
              </w:rPr>
              <w:t>inansējums</w:t>
            </w:r>
            <w:proofErr w:type="spellEnd"/>
          </w:p>
        </w:tc>
        <w:tc>
          <w:tcPr>
            <w:tcW w:w="3827" w:type="dxa"/>
            <w:shd w:val="clear" w:color="auto" w:fill="FFFFFF" w:themeFill="background1"/>
          </w:tcPr>
          <w:p w14:paraId="7B6B66BC" w14:textId="7C67B445" w:rsidR="00FD6A10" w:rsidRPr="008971F4" w:rsidRDefault="00FD6A10" w:rsidP="00FD6A10">
            <w:pPr>
              <w:rPr>
                <w:bCs/>
                <w:sz w:val="20"/>
                <w:szCs w:val="20"/>
              </w:rPr>
            </w:pPr>
            <w:r>
              <w:rPr>
                <w:bCs/>
                <w:color w:val="000000" w:themeColor="text1"/>
                <w:sz w:val="20"/>
                <w:szCs w:val="20"/>
              </w:rPr>
              <w:t>Kopīgi ar citām pašvaldībām tiek izstrādāta Rīgas metropoles areāla konkurētspējas stratēģija.</w:t>
            </w:r>
          </w:p>
        </w:tc>
        <w:tc>
          <w:tcPr>
            <w:tcW w:w="1244" w:type="dxa"/>
            <w:shd w:val="clear" w:color="auto" w:fill="FFFFFF" w:themeFill="background1"/>
          </w:tcPr>
          <w:p w14:paraId="62514596" w14:textId="75965A27" w:rsidR="00FD6A10" w:rsidRPr="008971F4" w:rsidRDefault="00FD6A10" w:rsidP="00FD6A10">
            <w:pPr>
              <w:jc w:val="center"/>
              <w:rPr>
                <w:bCs/>
                <w:sz w:val="20"/>
                <w:szCs w:val="20"/>
              </w:rPr>
            </w:pPr>
            <w:r w:rsidRPr="008C27D2">
              <w:rPr>
                <w:bCs/>
                <w:sz w:val="20"/>
                <w:szCs w:val="20"/>
              </w:rPr>
              <w:t>Ādažu</w:t>
            </w:r>
          </w:p>
        </w:tc>
      </w:tr>
      <w:tr w:rsidR="00FD6A10" w:rsidRPr="008971F4" w14:paraId="5029F502" w14:textId="63AA3E86" w:rsidTr="001C2545">
        <w:tc>
          <w:tcPr>
            <w:tcW w:w="3119" w:type="dxa"/>
            <w:shd w:val="clear" w:color="auto" w:fill="FFFFFF" w:themeFill="background1"/>
          </w:tcPr>
          <w:p w14:paraId="21AC6991" w14:textId="77777777" w:rsidR="00FD6A10" w:rsidRPr="008971F4" w:rsidRDefault="00FD6A10" w:rsidP="00FD6A10">
            <w:pPr>
              <w:rPr>
                <w:bCs/>
                <w:sz w:val="20"/>
                <w:szCs w:val="20"/>
              </w:rPr>
            </w:pPr>
          </w:p>
        </w:tc>
        <w:tc>
          <w:tcPr>
            <w:tcW w:w="3402" w:type="dxa"/>
            <w:shd w:val="clear" w:color="auto" w:fill="D9D9D9" w:themeFill="background1" w:themeFillShade="D9"/>
          </w:tcPr>
          <w:p w14:paraId="6E5AB564" w14:textId="59077DE0" w:rsidR="00FD6A10" w:rsidRPr="008971F4" w:rsidRDefault="00FD6A10" w:rsidP="00FD6A10">
            <w:pPr>
              <w:rPr>
                <w:bCs/>
                <w:sz w:val="20"/>
                <w:szCs w:val="20"/>
              </w:rPr>
            </w:pPr>
            <w:r w:rsidRPr="008971F4">
              <w:rPr>
                <w:bCs/>
                <w:sz w:val="20"/>
                <w:szCs w:val="20"/>
              </w:rPr>
              <w:t>Ā14.1.2.</w:t>
            </w:r>
            <w:r>
              <w:rPr>
                <w:bCs/>
                <w:sz w:val="20"/>
                <w:szCs w:val="20"/>
              </w:rPr>
              <w:t>14</w:t>
            </w:r>
            <w:r w:rsidRPr="008971F4">
              <w:rPr>
                <w:bCs/>
                <w:sz w:val="20"/>
                <w:szCs w:val="20"/>
              </w:rPr>
              <w:t>. Grantu programmas “(</w:t>
            </w:r>
            <w:proofErr w:type="spellStart"/>
            <w:r w:rsidRPr="008971F4">
              <w:rPr>
                <w:bCs/>
                <w:sz w:val="20"/>
                <w:szCs w:val="20"/>
              </w:rPr>
              <w:t>Ie</w:t>
            </w:r>
            <w:proofErr w:type="spellEnd"/>
            <w:r w:rsidRPr="008971F4">
              <w:rPr>
                <w:bCs/>
                <w:sz w:val="20"/>
                <w:szCs w:val="20"/>
              </w:rPr>
              <w:t>)dvesmo” īstenošana Ādažu novadā</w:t>
            </w:r>
          </w:p>
        </w:tc>
        <w:tc>
          <w:tcPr>
            <w:tcW w:w="1559" w:type="dxa"/>
            <w:shd w:val="clear" w:color="auto" w:fill="D9D9D9" w:themeFill="background1" w:themeFillShade="D9"/>
          </w:tcPr>
          <w:p w14:paraId="28EDB5BD" w14:textId="5E21B86C" w:rsidR="00FD6A10" w:rsidRPr="009459C6" w:rsidRDefault="00FD6A10" w:rsidP="00FD6A10">
            <w:pPr>
              <w:jc w:val="center"/>
              <w:rPr>
                <w:bCs/>
                <w:sz w:val="20"/>
                <w:szCs w:val="20"/>
              </w:rPr>
            </w:pPr>
            <w:r w:rsidRPr="009459C6">
              <w:rPr>
                <w:bCs/>
                <w:sz w:val="20"/>
                <w:szCs w:val="20"/>
              </w:rPr>
              <w:t>APN</w:t>
            </w:r>
          </w:p>
        </w:tc>
        <w:tc>
          <w:tcPr>
            <w:tcW w:w="1365" w:type="dxa"/>
            <w:shd w:val="clear" w:color="auto" w:fill="D9D9D9" w:themeFill="background1" w:themeFillShade="D9"/>
          </w:tcPr>
          <w:p w14:paraId="4261E99A" w14:textId="42BD7A15" w:rsidR="00FD6A10" w:rsidRPr="009E2CCA" w:rsidRDefault="00FD6A10" w:rsidP="00FD6A10">
            <w:pPr>
              <w:jc w:val="center"/>
              <w:rPr>
                <w:bCs/>
                <w:color w:val="000000" w:themeColor="text1"/>
                <w:sz w:val="20"/>
                <w:szCs w:val="20"/>
              </w:rPr>
            </w:pPr>
            <w:r w:rsidRPr="006D5A84">
              <w:rPr>
                <w:bCs/>
                <w:sz w:val="20"/>
                <w:szCs w:val="20"/>
              </w:rPr>
              <w:t>2025.-</w:t>
            </w:r>
            <w:r w:rsidRPr="009E2CCA">
              <w:rPr>
                <w:bCs/>
                <w:sz w:val="20"/>
                <w:szCs w:val="20"/>
              </w:rPr>
              <w:t>2027.</w:t>
            </w:r>
          </w:p>
        </w:tc>
        <w:tc>
          <w:tcPr>
            <w:tcW w:w="1329" w:type="dxa"/>
            <w:shd w:val="clear" w:color="auto" w:fill="D9D9D9" w:themeFill="background1" w:themeFillShade="D9"/>
          </w:tcPr>
          <w:p w14:paraId="09D877E4" w14:textId="77777777" w:rsidR="00FD6A10" w:rsidRPr="008971F4" w:rsidRDefault="00FD6A10" w:rsidP="00FD6A10">
            <w:pPr>
              <w:jc w:val="center"/>
              <w:rPr>
                <w:bCs/>
                <w:sz w:val="20"/>
                <w:szCs w:val="20"/>
              </w:rPr>
            </w:pPr>
            <w:r w:rsidRPr="008971F4">
              <w:rPr>
                <w:bCs/>
                <w:sz w:val="20"/>
                <w:szCs w:val="20"/>
              </w:rPr>
              <w:t>Pašvaldības finansējums</w:t>
            </w:r>
          </w:p>
          <w:p w14:paraId="414B9FE6" w14:textId="507C2D75" w:rsidR="00FD6A10" w:rsidRDefault="00FD6A10" w:rsidP="00FD6A10">
            <w:pPr>
              <w:jc w:val="center"/>
              <w:rPr>
                <w:bCs/>
                <w:color w:val="000000" w:themeColor="text1"/>
                <w:sz w:val="20"/>
                <w:szCs w:val="20"/>
              </w:rPr>
            </w:pPr>
            <w:r w:rsidRPr="008971F4">
              <w:rPr>
                <w:bCs/>
                <w:sz w:val="20"/>
                <w:szCs w:val="20"/>
              </w:rPr>
              <w:t>Cits finansējums</w:t>
            </w:r>
          </w:p>
        </w:tc>
        <w:tc>
          <w:tcPr>
            <w:tcW w:w="3827" w:type="dxa"/>
            <w:shd w:val="clear" w:color="auto" w:fill="D9D9D9" w:themeFill="background1" w:themeFillShade="D9"/>
          </w:tcPr>
          <w:p w14:paraId="0D420410" w14:textId="46E8D438" w:rsidR="00FD6A10" w:rsidRDefault="00FD6A10" w:rsidP="00FD6A10">
            <w:pPr>
              <w:rPr>
                <w:bCs/>
                <w:color w:val="000000" w:themeColor="text1"/>
                <w:sz w:val="20"/>
                <w:szCs w:val="20"/>
              </w:rPr>
            </w:pPr>
            <w:r w:rsidRPr="008971F4">
              <w:rPr>
                <w:bCs/>
                <w:sz w:val="20"/>
                <w:szCs w:val="20"/>
              </w:rPr>
              <w:t xml:space="preserve">Pašvaldība ar savu līdzfinansējumu piedalās AS “SEB Banka” organizētajā </w:t>
            </w:r>
            <w:proofErr w:type="spellStart"/>
            <w:r w:rsidRPr="008971F4">
              <w:rPr>
                <w:bCs/>
                <w:sz w:val="20"/>
                <w:szCs w:val="20"/>
              </w:rPr>
              <w:t>grantu</w:t>
            </w:r>
            <w:proofErr w:type="spellEnd"/>
            <w:r w:rsidRPr="008971F4">
              <w:rPr>
                <w:bCs/>
                <w:sz w:val="20"/>
                <w:szCs w:val="20"/>
              </w:rPr>
              <w:t xml:space="preserve"> programmā “(</w:t>
            </w:r>
            <w:proofErr w:type="spellStart"/>
            <w:r w:rsidRPr="008971F4">
              <w:rPr>
                <w:bCs/>
                <w:sz w:val="20"/>
                <w:szCs w:val="20"/>
              </w:rPr>
              <w:t>Ie</w:t>
            </w:r>
            <w:proofErr w:type="spellEnd"/>
            <w:r w:rsidRPr="008971F4">
              <w:rPr>
                <w:bCs/>
                <w:sz w:val="20"/>
                <w:szCs w:val="20"/>
              </w:rPr>
              <w:t>)dvesmo”, palielinot iespējas vietējiem uzņēmējiem saņemt finansējumu viņu ideju attīstībai.</w:t>
            </w:r>
          </w:p>
        </w:tc>
        <w:tc>
          <w:tcPr>
            <w:tcW w:w="1244" w:type="dxa"/>
            <w:shd w:val="clear" w:color="auto" w:fill="D9D9D9" w:themeFill="background1" w:themeFillShade="D9"/>
          </w:tcPr>
          <w:p w14:paraId="38A2948F" w14:textId="3307185A" w:rsidR="00FD6A10" w:rsidRDefault="00FD6A10" w:rsidP="00FD6A10">
            <w:pPr>
              <w:jc w:val="center"/>
              <w:rPr>
                <w:bCs/>
                <w:sz w:val="20"/>
                <w:szCs w:val="20"/>
              </w:rPr>
            </w:pPr>
            <w:r w:rsidRPr="008C27D2">
              <w:rPr>
                <w:bCs/>
                <w:sz w:val="20"/>
                <w:szCs w:val="20"/>
              </w:rPr>
              <w:t>Ādažu</w:t>
            </w:r>
          </w:p>
        </w:tc>
      </w:tr>
      <w:tr w:rsidR="00FD6A10" w:rsidRPr="008971F4" w14:paraId="3D1DEBCC" w14:textId="10F20968" w:rsidTr="001C2545">
        <w:trPr>
          <w:trHeight w:val="387"/>
        </w:trPr>
        <w:tc>
          <w:tcPr>
            <w:tcW w:w="3119" w:type="dxa"/>
            <w:shd w:val="clear" w:color="auto" w:fill="FFFFFF" w:themeFill="background1"/>
          </w:tcPr>
          <w:p w14:paraId="6A72981A" w14:textId="77777777" w:rsidR="00FD6A10" w:rsidRPr="008971F4" w:rsidRDefault="00FD6A10" w:rsidP="00FD6A10">
            <w:pPr>
              <w:rPr>
                <w:bCs/>
                <w:sz w:val="20"/>
                <w:szCs w:val="20"/>
              </w:rPr>
            </w:pPr>
          </w:p>
        </w:tc>
        <w:tc>
          <w:tcPr>
            <w:tcW w:w="3402" w:type="dxa"/>
            <w:shd w:val="clear" w:color="auto" w:fill="FFFFFF" w:themeFill="background1"/>
          </w:tcPr>
          <w:p w14:paraId="494203B9" w14:textId="4A6C9F78" w:rsidR="00FD6A10" w:rsidRPr="008971F4" w:rsidRDefault="00FD6A10" w:rsidP="00FD6A10">
            <w:pPr>
              <w:rPr>
                <w:bCs/>
                <w:sz w:val="20"/>
                <w:szCs w:val="20"/>
              </w:rPr>
            </w:pPr>
            <w:r w:rsidRPr="008971F4">
              <w:rPr>
                <w:bCs/>
                <w:sz w:val="20"/>
                <w:szCs w:val="20"/>
              </w:rPr>
              <w:t>Ā14.1.2.</w:t>
            </w:r>
            <w:r>
              <w:rPr>
                <w:bCs/>
                <w:sz w:val="20"/>
                <w:szCs w:val="20"/>
              </w:rPr>
              <w:t>15</w:t>
            </w:r>
            <w:r w:rsidRPr="008971F4">
              <w:rPr>
                <w:bCs/>
                <w:sz w:val="20"/>
                <w:szCs w:val="20"/>
              </w:rPr>
              <w:t>. Vides objektu izvietošana Ādažu novada teritorijā</w:t>
            </w:r>
          </w:p>
        </w:tc>
        <w:tc>
          <w:tcPr>
            <w:tcW w:w="1559" w:type="dxa"/>
            <w:shd w:val="clear" w:color="auto" w:fill="FFFFFF" w:themeFill="background1"/>
          </w:tcPr>
          <w:p w14:paraId="0495A7BA" w14:textId="4EACFE85" w:rsidR="00FD6A10" w:rsidRPr="009459C6" w:rsidRDefault="00FD6A10" w:rsidP="00FD6A10">
            <w:pPr>
              <w:jc w:val="center"/>
              <w:rPr>
                <w:bCs/>
                <w:sz w:val="20"/>
                <w:szCs w:val="20"/>
              </w:rPr>
            </w:pPr>
            <w:r w:rsidRPr="009459C6">
              <w:rPr>
                <w:bCs/>
                <w:sz w:val="20"/>
                <w:szCs w:val="20"/>
              </w:rPr>
              <w:t>APN</w:t>
            </w:r>
          </w:p>
        </w:tc>
        <w:tc>
          <w:tcPr>
            <w:tcW w:w="1365" w:type="dxa"/>
            <w:shd w:val="clear" w:color="auto" w:fill="FFFFFF" w:themeFill="background1"/>
          </w:tcPr>
          <w:p w14:paraId="7C504409" w14:textId="174FD7EC" w:rsidR="00FD6A10" w:rsidRPr="009459C6" w:rsidRDefault="00FD6A10" w:rsidP="00FD6A10">
            <w:pPr>
              <w:jc w:val="center"/>
              <w:rPr>
                <w:bCs/>
                <w:color w:val="000000" w:themeColor="text1"/>
                <w:sz w:val="20"/>
                <w:szCs w:val="20"/>
              </w:rPr>
            </w:pPr>
            <w:r w:rsidRPr="009459C6">
              <w:rPr>
                <w:bCs/>
                <w:sz w:val="20"/>
                <w:szCs w:val="20"/>
              </w:rPr>
              <w:t>2022.-2027.</w:t>
            </w:r>
          </w:p>
        </w:tc>
        <w:tc>
          <w:tcPr>
            <w:tcW w:w="1329" w:type="dxa"/>
            <w:shd w:val="clear" w:color="auto" w:fill="FFFFFF" w:themeFill="background1"/>
          </w:tcPr>
          <w:p w14:paraId="2E4F19B0" w14:textId="6D1B344D" w:rsidR="00FD6A10" w:rsidRDefault="00FD6A10" w:rsidP="00FD6A10">
            <w:pPr>
              <w:jc w:val="center"/>
              <w:rPr>
                <w:bCs/>
                <w:color w:val="000000" w:themeColor="text1"/>
                <w:sz w:val="20"/>
                <w:szCs w:val="20"/>
              </w:rPr>
            </w:pPr>
            <w:r w:rsidRPr="008971F4">
              <w:rPr>
                <w:bCs/>
                <w:sz w:val="20"/>
                <w:szCs w:val="20"/>
              </w:rPr>
              <w:t>Cits finansējums</w:t>
            </w:r>
          </w:p>
        </w:tc>
        <w:tc>
          <w:tcPr>
            <w:tcW w:w="3827" w:type="dxa"/>
            <w:shd w:val="clear" w:color="auto" w:fill="FFFFFF" w:themeFill="background1"/>
          </w:tcPr>
          <w:p w14:paraId="2B9937B3" w14:textId="47B25752" w:rsidR="00FD6A10" w:rsidRDefault="00FD6A10" w:rsidP="00FD6A10">
            <w:pPr>
              <w:rPr>
                <w:bCs/>
                <w:color w:val="000000" w:themeColor="text1"/>
                <w:sz w:val="20"/>
                <w:szCs w:val="20"/>
              </w:rPr>
            </w:pPr>
            <w:r w:rsidRPr="008971F4">
              <w:rPr>
                <w:bCs/>
                <w:sz w:val="20"/>
                <w:szCs w:val="20"/>
              </w:rPr>
              <w:t xml:space="preserve">Veicināta sadarbība ar uzņēmējiem, piedāvājot viņiem līdzdarboties Ādažu publiskās </w:t>
            </w:r>
            <w:proofErr w:type="spellStart"/>
            <w:r w:rsidRPr="008971F4">
              <w:rPr>
                <w:bCs/>
                <w:sz w:val="20"/>
                <w:szCs w:val="20"/>
              </w:rPr>
              <w:t>ārtelpas</w:t>
            </w:r>
            <w:proofErr w:type="spellEnd"/>
            <w:r w:rsidRPr="008971F4">
              <w:rPr>
                <w:bCs/>
                <w:sz w:val="20"/>
                <w:szCs w:val="20"/>
              </w:rPr>
              <w:t xml:space="preserve"> dekorēšanā – izveidot vides objektus (ziedu trauki, skulpturāli objekti, arī soliņi, </w:t>
            </w:r>
            <w:proofErr w:type="spellStart"/>
            <w:r w:rsidRPr="008971F4">
              <w:rPr>
                <w:bCs/>
                <w:sz w:val="20"/>
                <w:szCs w:val="20"/>
              </w:rPr>
              <w:t>velostatīvi</w:t>
            </w:r>
            <w:proofErr w:type="spellEnd"/>
            <w:r w:rsidRPr="008971F4">
              <w:rPr>
                <w:bCs/>
                <w:sz w:val="20"/>
                <w:szCs w:val="20"/>
              </w:rPr>
              <w:t xml:space="preserve"> u.c.) vienlaicīgi ar iespēju reklamēt sevi.</w:t>
            </w:r>
          </w:p>
        </w:tc>
        <w:tc>
          <w:tcPr>
            <w:tcW w:w="1244" w:type="dxa"/>
            <w:shd w:val="clear" w:color="auto" w:fill="FFFFFF" w:themeFill="background1"/>
          </w:tcPr>
          <w:p w14:paraId="2FFAA1CC" w14:textId="0EB5727E" w:rsidR="00FD6A10" w:rsidRDefault="00FD6A10" w:rsidP="00FD6A10">
            <w:pPr>
              <w:jc w:val="center"/>
              <w:rPr>
                <w:bCs/>
                <w:sz w:val="20"/>
                <w:szCs w:val="20"/>
              </w:rPr>
            </w:pPr>
            <w:r w:rsidRPr="008C27D2">
              <w:rPr>
                <w:bCs/>
                <w:sz w:val="20"/>
                <w:szCs w:val="20"/>
              </w:rPr>
              <w:t>Ādažu</w:t>
            </w:r>
          </w:p>
        </w:tc>
      </w:tr>
      <w:tr w:rsidR="00FD6A10" w:rsidRPr="008971F4" w14:paraId="40ECBD4A" w14:textId="5EC1560D" w:rsidTr="001C2545">
        <w:tc>
          <w:tcPr>
            <w:tcW w:w="3119" w:type="dxa"/>
            <w:shd w:val="clear" w:color="auto" w:fill="FFFFFF" w:themeFill="background1"/>
          </w:tcPr>
          <w:p w14:paraId="03A35C6E" w14:textId="77777777" w:rsidR="00FD6A10" w:rsidRPr="008971F4" w:rsidRDefault="00FD6A10" w:rsidP="00FD6A10">
            <w:pPr>
              <w:rPr>
                <w:bCs/>
                <w:sz w:val="20"/>
                <w:szCs w:val="20"/>
              </w:rPr>
            </w:pPr>
          </w:p>
        </w:tc>
        <w:tc>
          <w:tcPr>
            <w:tcW w:w="3402" w:type="dxa"/>
            <w:shd w:val="clear" w:color="auto" w:fill="FFFFFF" w:themeFill="background1"/>
          </w:tcPr>
          <w:p w14:paraId="2D1D9EE3" w14:textId="25D301FE" w:rsidR="00FD6A10" w:rsidRPr="008971F4" w:rsidRDefault="00FD6A10" w:rsidP="00FD6A10">
            <w:pPr>
              <w:rPr>
                <w:bCs/>
                <w:sz w:val="20"/>
                <w:szCs w:val="20"/>
              </w:rPr>
            </w:pPr>
            <w:r w:rsidRPr="008971F4">
              <w:rPr>
                <w:bCs/>
                <w:sz w:val="20"/>
                <w:szCs w:val="20"/>
              </w:rPr>
              <w:t>Ā14.1.2.1</w:t>
            </w:r>
            <w:r>
              <w:rPr>
                <w:bCs/>
                <w:sz w:val="20"/>
                <w:szCs w:val="20"/>
              </w:rPr>
              <w:t>6</w:t>
            </w:r>
            <w:r w:rsidRPr="008971F4">
              <w:rPr>
                <w:bCs/>
                <w:sz w:val="20"/>
                <w:szCs w:val="20"/>
              </w:rPr>
              <w:t>. Ūdensapgādes muzeja ēkas atjaunošana</w:t>
            </w:r>
          </w:p>
        </w:tc>
        <w:tc>
          <w:tcPr>
            <w:tcW w:w="1559" w:type="dxa"/>
            <w:shd w:val="clear" w:color="auto" w:fill="FFFFFF" w:themeFill="background1"/>
          </w:tcPr>
          <w:p w14:paraId="64652369" w14:textId="40DB59E5" w:rsidR="00FD6A10" w:rsidRPr="009E2CCA" w:rsidRDefault="00FD6A10" w:rsidP="00FD6A10">
            <w:pPr>
              <w:jc w:val="center"/>
              <w:rPr>
                <w:bCs/>
                <w:sz w:val="20"/>
                <w:szCs w:val="20"/>
              </w:rPr>
            </w:pPr>
            <w:r w:rsidRPr="009E2CCA">
              <w:rPr>
                <w:bCs/>
                <w:sz w:val="20"/>
                <w:szCs w:val="20"/>
              </w:rPr>
              <w:t>CNC</w:t>
            </w:r>
          </w:p>
        </w:tc>
        <w:tc>
          <w:tcPr>
            <w:tcW w:w="1365" w:type="dxa"/>
            <w:shd w:val="clear" w:color="auto" w:fill="FFFFFF" w:themeFill="background1"/>
          </w:tcPr>
          <w:p w14:paraId="170C4EC9" w14:textId="44A80ACB" w:rsidR="00FD6A10" w:rsidRPr="00203E5D" w:rsidRDefault="00FD6A10" w:rsidP="00FD6A10">
            <w:pPr>
              <w:jc w:val="center"/>
              <w:rPr>
                <w:bCs/>
                <w:sz w:val="20"/>
                <w:szCs w:val="20"/>
              </w:rPr>
            </w:pPr>
            <w:r w:rsidRPr="00203E5D">
              <w:rPr>
                <w:bCs/>
                <w:sz w:val="20"/>
                <w:szCs w:val="20"/>
              </w:rPr>
              <w:t>2027.</w:t>
            </w:r>
          </w:p>
        </w:tc>
        <w:tc>
          <w:tcPr>
            <w:tcW w:w="1329" w:type="dxa"/>
            <w:shd w:val="clear" w:color="auto" w:fill="FFFFFF" w:themeFill="background1"/>
          </w:tcPr>
          <w:p w14:paraId="4E372E1D" w14:textId="4269E777" w:rsidR="00FD6A10" w:rsidRPr="008971F4" w:rsidRDefault="00FD6A10" w:rsidP="00FD6A10">
            <w:pPr>
              <w:jc w:val="center"/>
              <w:rPr>
                <w:bCs/>
                <w:sz w:val="20"/>
                <w:szCs w:val="20"/>
              </w:rPr>
            </w:pPr>
            <w:r w:rsidRPr="008971F4">
              <w:rPr>
                <w:bCs/>
                <w:sz w:val="20"/>
                <w:szCs w:val="20"/>
              </w:rPr>
              <w:t>Cits finansējums</w:t>
            </w:r>
          </w:p>
        </w:tc>
        <w:tc>
          <w:tcPr>
            <w:tcW w:w="3827" w:type="dxa"/>
            <w:shd w:val="clear" w:color="auto" w:fill="FFFFFF" w:themeFill="background1"/>
          </w:tcPr>
          <w:p w14:paraId="35F0F81C" w14:textId="73E19F76" w:rsidR="00FD6A10" w:rsidRPr="008971F4" w:rsidRDefault="00FD6A10" w:rsidP="00FD6A10">
            <w:pPr>
              <w:rPr>
                <w:bCs/>
                <w:sz w:val="20"/>
                <w:szCs w:val="20"/>
              </w:rPr>
            </w:pPr>
            <w:r w:rsidRPr="008971F4">
              <w:rPr>
                <w:bCs/>
                <w:sz w:val="20"/>
                <w:szCs w:val="20"/>
              </w:rPr>
              <w:t>Veikta Ūdensapgādes muzeja ēkas atjaunošana.</w:t>
            </w:r>
          </w:p>
        </w:tc>
        <w:tc>
          <w:tcPr>
            <w:tcW w:w="1244" w:type="dxa"/>
            <w:shd w:val="clear" w:color="auto" w:fill="FFFFFF" w:themeFill="background1"/>
          </w:tcPr>
          <w:p w14:paraId="786B2163" w14:textId="35E0A554" w:rsidR="00FD6A10" w:rsidRPr="008971F4" w:rsidRDefault="00FD6A10" w:rsidP="00FD6A10">
            <w:pPr>
              <w:jc w:val="center"/>
              <w:rPr>
                <w:bCs/>
                <w:sz w:val="20"/>
                <w:szCs w:val="20"/>
              </w:rPr>
            </w:pPr>
            <w:r w:rsidRPr="008C27D2">
              <w:rPr>
                <w:bCs/>
                <w:sz w:val="20"/>
                <w:szCs w:val="20"/>
              </w:rPr>
              <w:t>Ādažu</w:t>
            </w:r>
          </w:p>
        </w:tc>
      </w:tr>
      <w:tr w:rsidR="00FD6A10" w:rsidRPr="008971F4" w14:paraId="7B663E1C" w14:textId="6E5CE4C0" w:rsidTr="001C2545">
        <w:tc>
          <w:tcPr>
            <w:tcW w:w="3119" w:type="dxa"/>
            <w:shd w:val="clear" w:color="auto" w:fill="FFFFFF" w:themeFill="background1"/>
          </w:tcPr>
          <w:p w14:paraId="6B90AA26" w14:textId="77777777" w:rsidR="00FD6A10" w:rsidRPr="008971F4" w:rsidRDefault="00FD6A10" w:rsidP="00FD6A10">
            <w:pPr>
              <w:rPr>
                <w:bCs/>
                <w:sz w:val="20"/>
                <w:szCs w:val="20"/>
              </w:rPr>
            </w:pPr>
          </w:p>
        </w:tc>
        <w:tc>
          <w:tcPr>
            <w:tcW w:w="3402" w:type="dxa"/>
            <w:shd w:val="clear" w:color="auto" w:fill="FFFFFF" w:themeFill="background1"/>
          </w:tcPr>
          <w:p w14:paraId="27DC7369" w14:textId="4028C996" w:rsidR="00FD6A10" w:rsidRPr="008971F4" w:rsidRDefault="00FD6A10" w:rsidP="00FD6A10">
            <w:pPr>
              <w:rPr>
                <w:bCs/>
                <w:sz w:val="20"/>
                <w:szCs w:val="20"/>
              </w:rPr>
            </w:pPr>
            <w:r w:rsidRPr="008971F4">
              <w:rPr>
                <w:bCs/>
                <w:sz w:val="20"/>
                <w:szCs w:val="20"/>
              </w:rPr>
              <w:t>Ā14.1.2.1</w:t>
            </w:r>
            <w:r>
              <w:rPr>
                <w:bCs/>
                <w:sz w:val="20"/>
                <w:szCs w:val="20"/>
              </w:rPr>
              <w:t>7</w:t>
            </w:r>
            <w:r w:rsidRPr="008971F4">
              <w:rPr>
                <w:bCs/>
                <w:sz w:val="20"/>
                <w:szCs w:val="20"/>
              </w:rPr>
              <w:t xml:space="preserve">. Bezmaksas </w:t>
            </w:r>
            <w:proofErr w:type="spellStart"/>
            <w:r w:rsidRPr="008971F4">
              <w:rPr>
                <w:bCs/>
                <w:sz w:val="20"/>
                <w:szCs w:val="20"/>
              </w:rPr>
              <w:t>WiFi</w:t>
            </w:r>
            <w:proofErr w:type="spellEnd"/>
            <w:r w:rsidRPr="008971F4">
              <w:rPr>
                <w:bCs/>
                <w:sz w:val="20"/>
                <w:szCs w:val="20"/>
              </w:rPr>
              <w:t xml:space="preserve"> nodrošināšana publiskās vietās sadarbībā ar telekomunikāciju sniedzējiem</w:t>
            </w:r>
          </w:p>
        </w:tc>
        <w:tc>
          <w:tcPr>
            <w:tcW w:w="1559" w:type="dxa"/>
            <w:shd w:val="clear" w:color="auto" w:fill="FFFFFF" w:themeFill="background1"/>
          </w:tcPr>
          <w:p w14:paraId="4F444382" w14:textId="1C6E938D" w:rsidR="00FD6A10" w:rsidRPr="00203E5D" w:rsidRDefault="00FD6A10" w:rsidP="00FD6A10">
            <w:pPr>
              <w:jc w:val="center"/>
              <w:rPr>
                <w:bCs/>
                <w:sz w:val="20"/>
                <w:szCs w:val="20"/>
              </w:rPr>
            </w:pPr>
            <w:r w:rsidRPr="00203E5D">
              <w:rPr>
                <w:bCs/>
                <w:sz w:val="20"/>
                <w:szCs w:val="20"/>
              </w:rPr>
              <w:t>ITN, P/A “CKS”</w:t>
            </w:r>
          </w:p>
        </w:tc>
        <w:tc>
          <w:tcPr>
            <w:tcW w:w="1365" w:type="dxa"/>
            <w:shd w:val="clear" w:color="auto" w:fill="FFFFFF" w:themeFill="background1"/>
          </w:tcPr>
          <w:p w14:paraId="08DEAD31" w14:textId="6D218EB9" w:rsidR="00FD6A10" w:rsidRPr="00203E5D" w:rsidRDefault="00FD6A10" w:rsidP="00FD6A10">
            <w:pPr>
              <w:jc w:val="center"/>
              <w:rPr>
                <w:bCs/>
                <w:sz w:val="20"/>
                <w:szCs w:val="20"/>
              </w:rPr>
            </w:pPr>
            <w:r w:rsidRPr="00203E5D">
              <w:rPr>
                <w:bCs/>
                <w:sz w:val="20"/>
                <w:szCs w:val="20"/>
              </w:rPr>
              <w:t>2023.-2027.</w:t>
            </w:r>
          </w:p>
        </w:tc>
        <w:tc>
          <w:tcPr>
            <w:tcW w:w="1329" w:type="dxa"/>
            <w:shd w:val="clear" w:color="auto" w:fill="FFFFFF" w:themeFill="background1"/>
          </w:tcPr>
          <w:p w14:paraId="3B6D436C" w14:textId="77777777" w:rsidR="00FD6A10" w:rsidRPr="008971F4" w:rsidRDefault="00FD6A10" w:rsidP="00FD6A10">
            <w:pPr>
              <w:ind w:left="-43"/>
              <w:jc w:val="center"/>
              <w:rPr>
                <w:bCs/>
                <w:sz w:val="20"/>
                <w:szCs w:val="20"/>
              </w:rPr>
            </w:pPr>
            <w:r w:rsidRPr="008971F4">
              <w:rPr>
                <w:bCs/>
                <w:sz w:val="20"/>
                <w:szCs w:val="20"/>
              </w:rPr>
              <w:t>Pašvaldības finansējums</w:t>
            </w:r>
          </w:p>
          <w:p w14:paraId="61A6F7E8" w14:textId="69C0611F" w:rsidR="00FD6A10" w:rsidRPr="008971F4" w:rsidRDefault="00FD6A10" w:rsidP="00FD6A10">
            <w:pPr>
              <w:jc w:val="center"/>
              <w:rPr>
                <w:bCs/>
                <w:sz w:val="20"/>
                <w:szCs w:val="20"/>
              </w:rPr>
            </w:pPr>
            <w:r w:rsidRPr="008971F4">
              <w:rPr>
                <w:bCs/>
                <w:sz w:val="20"/>
                <w:szCs w:val="20"/>
              </w:rPr>
              <w:t>Cits finansējums</w:t>
            </w:r>
          </w:p>
        </w:tc>
        <w:tc>
          <w:tcPr>
            <w:tcW w:w="3827" w:type="dxa"/>
            <w:shd w:val="clear" w:color="auto" w:fill="FFFFFF" w:themeFill="background1"/>
          </w:tcPr>
          <w:p w14:paraId="5D816794" w14:textId="145AC8C4" w:rsidR="00FD6A10" w:rsidRPr="008971F4" w:rsidRDefault="00FD6A10" w:rsidP="00FD6A10">
            <w:pPr>
              <w:rPr>
                <w:bCs/>
                <w:sz w:val="20"/>
                <w:szCs w:val="20"/>
              </w:rPr>
            </w:pPr>
            <w:r w:rsidRPr="008971F4">
              <w:rPr>
                <w:bCs/>
                <w:sz w:val="20"/>
                <w:szCs w:val="20"/>
              </w:rPr>
              <w:t xml:space="preserve">Atsevišķās publiskās vietās Ādažu novadā ir nodrošināta piekļuve bezmaksas </w:t>
            </w:r>
            <w:proofErr w:type="spellStart"/>
            <w:r w:rsidRPr="008971F4">
              <w:rPr>
                <w:bCs/>
                <w:sz w:val="20"/>
                <w:szCs w:val="20"/>
              </w:rPr>
              <w:t>WiFi</w:t>
            </w:r>
            <w:proofErr w:type="spellEnd"/>
            <w:r w:rsidRPr="008971F4">
              <w:rPr>
                <w:bCs/>
                <w:sz w:val="20"/>
                <w:szCs w:val="20"/>
              </w:rPr>
              <w:t>.</w:t>
            </w:r>
          </w:p>
        </w:tc>
        <w:tc>
          <w:tcPr>
            <w:tcW w:w="1244" w:type="dxa"/>
            <w:shd w:val="clear" w:color="auto" w:fill="FFFFFF" w:themeFill="background1"/>
          </w:tcPr>
          <w:p w14:paraId="486F92F9" w14:textId="79593230" w:rsidR="00FD6A10" w:rsidRPr="008971F4" w:rsidRDefault="00FD6A10" w:rsidP="00FD6A10">
            <w:pPr>
              <w:jc w:val="center"/>
              <w:rPr>
                <w:bCs/>
                <w:sz w:val="20"/>
                <w:szCs w:val="20"/>
              </w:rPr>
            </w:pPr>
            <w:r w:rsidRPr="008C27D2">
              <w:rPr>
                <w:bCs/>
                <w:sz w:val="20"/>
                <w:szCs w:val="20"/>
              </w:rPr>
              <w:t>Ādažu</w:t>
            </w:r>
          </w:p>
        </w:tc>
      </w:tr>
      <w:tr w:rsidR="00FD6A10" w:rsidRPr="008971F4" w14:paraId="719E9F4D" w14:textId="7FDCC5A1" w:rsidTr="001C2545">
        <w:tc>
          <w:tcPr>
            <w:tcW w:w="3119" w:type="dxa"/>
            <w:shd w:val="clear" w:color="auto" w:fill="FFFFFF" w:themeFill="background1"/>
          </w:tcPr>
          <w:p w14:paraId="28C34484" w14:textId="77777777" w:rsidR="00FD6A10" w:rsidRPr="008971F4" w:rsidRDefault="00FD6A10" w:rsidP="00FD6A10">
            <w:pPr>
              <w:rPr>
                <w:bCs/>
                <w:sz w:val="20"/>
                <w:szCs w:val="20"/>
              </w:rPr>
            </w:pPr>
          </w:p>
        </w:tc>
        <w:tc>
          <w:tcPr>
            <w:tcW w:w="3402" w:type="dxa"/>
            <w:shd w:val="clear" w:color="auto" w:fill="FFFFFF" w:themeFill="background1"/>
          </w:tcPr>
          <w:p w14:paraId="662839C4" w14:textId="25E9650C" w:rsidR="00FD6A10" w:rsidRPr="009459C6" w:rsidRDefault="00FD6A10" w:rsidP="00FD6A10">
            <w:pPr>
              <w:rPr>
                <w:bCs/>
                <w:sz w:val="20"/>
                <w:szCs w:val="20"/>
              </w:rPr>
            </w:pPr>
            <w:r w:rsidRPr="009459C6">
              <w:rPr>
                <w:bCs/>
                <w:sz w:val="20"/>
                <w:szCs w:val="20"/>
              </w:rPr>
              <w:t>Ā14.1.2.18. PPP projektu ieviešana pašvaldībai būtisku pakalpojumu nodrošināšanai</w:t>
            </w:r>
          </w:p>
        </w:tc>
        <w:tc>
          <w:tcPr>
            <w:tcW w:w="1559" w:type="dxa"/>
            <w:shd w:val="clear" w:color="auto" w:fill="FFFFFF" w:themeFill="background1"/>
          </w:tcPr>
          <w:p w14:paraId="303D0EC9" w14:textId="591F3A93" w:rsidR="00FD6A10" w:rsidRPr="00203E5D" w:rsidRDefault="00FD6A10" w:rsidP="00FD6A10">
            <w:pPr>
              <w:jc w:val="center"/>
              <w:rPr>
                <w:bCs/>
                <w:sz w:val="20"/>
                <w:szCs w:val="20"/>
              </w:rPr>
            </w:pPr>
            <w:r w:rsidRPr="00203E5D">
              <w:rPr>
                <w:bCs/>
                <w:sz w:val="20"/>
                <w:szCs w:val="20"/>
              </w:rPr>
              <w:t>P/A “CKS”, kapitālsabiedrības</w:t>
            </w:r>
          </w:p>
        </w:tc>
        <w:tc>
          <w:tcPr>
            <w:tcW w:w="1365" w:type="dxa"/>
            <w:shd w:val="clear" w:color="auto" w:fill="FFFFFF" w:themeFill="background1"/>
          </w:tcPr>
          <w:p w14:paraId="316D1527" w14:textId="208A431A" w:rsidR="00FD6A10" w:rsidRPr="00203E5D" w:rsidRDefault="00FD6A10" w:rsidP="00FD6A10">
            <w:pPr>
              <w:jc w:val="center"/>
              <w:rPr>
                <w:bCs/>
                <w:sz w:val="20"/>
                <w:szCs w:val="20"/>
              </w:rPr>
            </w:pPr>
            <w:r w:rsidRPr="00203E5D">
              <w:rPr>
                <w:bCs/>
                <w:sz w:val="20"/>
                <w:szCs w:val="20"/>
              </w:rPr>
              <w:t>2025.-2027.</w:t>
            </w:r>
          </w:p>
        </w:tc>
        <w:tc>
          <w:tcPr>
            <w:tcW w:w="1329" w:type="dxa"/>
            <w:shd w:val="clear" w:color="auto" w:fill="FFFFFF" w:themeFill="background1"/>
          </w:tcPr>
          <w:p w14:paraId="733D0FEA" w14:textId="77777777" w:rsidR="00FD6A10" w:rsidRPr="009459C6" w:rsidRDefault="00FD6A10" w:rsidP="00FD6A10">
            <w:pPr>
              <w:jc w:val="center"/>
              <w:rPr>
                <w:bCs/>
                <w:sz w:val="20"/>
                <w:szCs w:val="20"/>
              </w:rPr>
            </w:pPr>
            <w:r w:rsidRPr="009459C6">
              <w:rPr>
                <w:bCs/>
                <w:sz w:val="20"/>
                <w:szCs w:val="20"/>
              </w:rPr>
              <w:t>Pašvaldības finansējums</w:t>
            </w:r>
          </w:p>
          <w:p w14:paraId="40D154BB" w14:textId="08986B30" w:rsidR="00FD6A10" w:rsidRPr="009459C6" w:rsidRDefault="00FD6A10" w:rsidP="00FD6A10">
            <w:pPr>
              <w:jc w:val="center"/>
              <w:rPr>
                <w:bCs/>
                <w:sz w:val="20"/>
                <w:szCs w:val="20"/>
              </w:rPr>
            </w:pPr>
            <w:r w:rsidRPr="009459C6">
              <w:rPr>
                <w:bCs/>
                <w:sz w:val="20"/>
                <w:szCs w:val="20"/>
              </w:rPr>
              <w:t>Cits finansējums</w:t>
            </w:r>
          </w:p>
        </w:tc>
        <w:tc>
          <w:tcPr>
            <w:tcW w:w="3827" w:type="dxa"/>
            <w:shd w:val="clear" w:color="auto" w:fill="FFFFFF" w:themeFill="background1"/>
          </w:tcPr>
          <w:p w14:paraId="39AC626D" w14:textId="5A54C88F" w:rsidR="00FD6A10" w:rsidRPr="009459C6" w:rsidRDefault="00FD6A10" w:rsidP="00FD6A10">
            <w:pPr>
              <w:rPr>
                <w:bCs/>
                <w:sz w:val="20"/>
                <w:szCs w:val="20"/>
              </w:rPr>
            </w:pPr>
            <w:r w:rsidRPr="009459C6">
              <w:rPr>
                <w:bCs/>
                <w:sz w:val="20"/>
                <w:szCs w:val="20"/>
              </w:rPr>
              <w:t>Ieviesti PPP projekti pašvaldībai būtisku pakalpojumu nodrošināšanai.</w:t>
            </w:r>
          </w:p>
        </w:tc>
        <w:tc>
          <w:tcPr>
            <w:tcW w:w="1244" w:type="dxa"/>
            <w:shd w:val="clear" w:color="auto" w:fill="FFFFFF" w:themeFill="background1"/>
          </w:tcPr>
          <w:p w14:paraId="2548B6EE" w14:textId="5F6B97A2" w:rsidR="00FD6A10" w:rsidRPr="009459C6" w:rsidRDefault="00FD6A10" w:rsidP="00FD6A10">
            <w:pPr>
              <w:jc w:val="center"/>
              <w:rPr>
                <w:bCs/>
                <w:sz w:val="20"/>
                <w:szCs w:val="20"/>
              </w:rPr>
            </w:pPr>
            <w:r w:rsidRPr="009459C6">
              <w:rPr>
                <w:bCs/>
                <w:sz w:val="20"/>
                <w:szCs w:val="20"/>
              </w:rPr>
              <w:t>Ādažu</w:t>
            </w:r>
          </w:p>
        </w:tc>
      </w:tr>
      <w:tr w:rsidR="00FD6A10" w:rsidRPr="008971F4" w14:paraId="4C36CB80" w14:textId="5576B8B4" w:rsidTr="001C2545">
        <w:tc>
          <w:tcPr>
            <w:tcW w:w="3119" w:type="dxa"/>
            <w:shd w:val="clear" w:color="auto" w:fill="FFFFFF" w:themeFill="background1"/>
          </w:tcPr>
          <w:p w14:paraId="335CC9CD" w14:textId="77777777" w:rsidR="00FD6A10" w:rsidRPr="008971F4" w:rsidRDefault="00FD6A10" w:rsidP="00FD6A10">
            <w:pPr>
              <w:rPr>
                <w:bCs/>
                <w:sz w:val="20"/>
                <w:szCs w:val="20"/>
              </w:rPr>
            </w:pPr>
          </w:p>
        </w:tc>
        <w:tc>
          <w:tcPr>
            <w:tcW w:w="3402" w:type="dxa"/>
            <w:shd w:val="clear" w:color="auto" w:fill="FFFFFF" w:themeFill="background1"/>
          </w:tcPr>
          <w:p w14:paraId="09B69584" w14:textId="0638CC6C" w:rsidR="00FD6A10" w:rsidRPr="009459C6" w:rsidRDefault="00FD6A10" w:rsidP="00FD6A10">
            <w:pPr>
              <w:rPr>
                <w:bCs/>
                <w:sz w:val="20"/>
                <w:szCs w:val="20"/>
              </w:rPr>
            </w:pPr>
            <w:r w:rsidRPr="009459C6">
              <w:rPr>
                <w:bCs/>
                <w:sz w:val="20"/>
                <w:szCs w:val="20"/>
              </w:rPr>
              <w:t xml:space="preserve">Ā14.1.2.19.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FFFFFF" w:themeFill="background1"/>
          </w:tcPr>
          <w:p w14:paraId="3C92ACD7" w14:textId="2C9910AC" w:rsidR="00FD6A10" w:rsidRPr="009E2CCA" w:rsidRDefault="00FD6A10" w:rsidP="00FD6A10">
            <w:pPr>
              <w:jc w:val="center"/>
              <w:rPr>
                <w:b/>
                <w:strike/>
                <w:sz w:val="20"/>
                <w:szCs w:val="20"/>
              </w:rPr>
            </w:pPr>
          </w:p>
        </w:tc>
        <w:tc>
          <w:tcPr>
            <w:tcW w:w="1365" w:type="dxa"/>
            <w:shd w:val="clear" w:color="auto" w:fill="FFFFFF" w:themeFill="background1"/>
          </w:tcPr>
          <w:p w14:paraId="61FD7D4F" w14:textId="4109B607" w:rsidR="00FD6A10" w:rsidRPr="009E2CCA" w:rsidRDefault="00FD6A10" w:rsidP="00FD6A10">
            <w:pPr>
              <w:jc w:val="center"/>
              <w:rPr>
                <w:b/>
                <w:strike/>
                <w:sz w:val="20"/>
                <w:szCs w:val="20"/>
              </w:rPr>
            </w:pPr>
          </w:p>
        </w:tc>
        <w:tc>
          <w:tcPr>
            <w:tcW w:w="1329" w:type="dxa"/>
            <w:shd w:val="clear" w:color="auto" w:fill="FFFFFF" w:themeFill="background1"/>
          </w:tcPr>
          <w:p w14:paraId="54BD2B4C" w14:textId="74AA36EA" w:rsidR="00FD6A10" w:rsidRPr="009E2CCA" w:rsidRDefault="00FD6A10" w:rsidP="00FD6A10">
            <w:pPr>
              <w:jc w:val="center"/>
              <w:rPr>
                <w:b/>
                <w:strike/>
                <w:sz w:val="20"/>
                <w:szCs w:val="20"/>
              </w:rPr>
            </w:pPr>
          </w:p>
        </w:tc>
        <w:tc>
          <w:tcPr>
            <w:tcW w:w="3827" w:type="dxa"/>
            <w:shd w:val="clear" w:color="auto" w:fill="FFFFFF" w:themeFill="background1"/>
          </w:tcPr>
          <w:p w14:paraId="7832D627" w14:textId="604C92D7" w:rsidR="00FD6A10" w:rsidRPr="009E2CCA" w:rsidRDefault="00FD6A10" w:rsidP="00FD6A10">
            <w:pPr>
              <w:rPr>
                <w:b/>
                <w:strike/>
                <w:sz w:val="20"/>
                <w:szCs w:val="20"/>
              </w:rPr>
            </w:pPr>
          </w:p>
        </w:tc>
        <w:tc>
          <w:tcPr>
            <w:tcW w:w="1244" w:type="dxa"/>
            <w:shd w:val="clear" w:color="auto" w:fill="FFFFFF" w:themeFill="background1"/>
          </w:tcPr>
          <w:p w14:paraId="514E8450" w14:textId="4D8772D1" w:rsidR="00FD6A10" w:rsidRPr="009E2CCA" w:rsidRDefault="00FD6A10" w:rsidP="00FD6A10">
            <w:pPr>
              <w:jc w:val="center"/>
              <w:rPr>
                <w:b/>
                <w:strike/>
                <w:sz w:val="20"/>
                <w:szCs w:val="20"/>
              </w:rPr>
            </w:pPr>
          </w:p>
        </w:tc>
      </w:tr>
      <w:tr w:rsidR="00FD6A10" w:rsidRPr="008971F4" w14:paraId="3E037D2A" w14:textId="77777777" w:rsidTr="001C2545">
        <w:tc>
          <w:tcPr>
            <w:tcW w:w="3119" w:type="dxa"/>
            <w:shd w:val="clear" w:color="auto" w:fill="FFFFFF" w:themeFill="background1"/>
          </w:tcPr>
          <w:p w14:paraId="448EB6DC" w14:textId="77777777" w:rsidR="00FD6A10" w:rsidRPr="008971F4" w:rsidRDefault="00FD6A10" w:rsidP="00FD6A10">
            <w:pPr>
              <w:rPr>
                <w:bCs/>
                <w:sz w:val="20"/>
                <w:szCs w:val="20"/>
              </w:rPr>
            </w:pPr>
          </w:p>
        </w:tc>
        <w:tc>
          <w:tcPr>
            <w:tcW w:w="3402" w:type="dxa"/>
            <w:shd w:val="clear" w:color="auto" w:fill="FFFFFF" w:themeFill="background1"/>
          </w:tcPr>
          <w:p w14:paraId="3209FCCD" w14:textId="29CE0E11" w:rsidR="00FD6A10" w:rsidRPr="007D0E4E" w:rsidRDefault="00FD6A10" w:rsidP="00FD6A10">
            <w:pPr>
              <w:rPr>
                <w:b/>
                <w:sz w:val="20"/>
                <w:szCs w:val="20"/>
              </w:rPr>
            </w:pPr>
            <w:r w:rsidRPr="007D0E4E">
              <w:rPr>
                <w:b/>
                <w:sz w:val="20"/>
                <w:szCs w:val="20"/>
              </w:rPr>
              <w:t>Ā14.1.2.20. Pasākuma 3.1.1.4.i. investīcijas “Finansēšanas fonda izveide zemas īres mājokļu būvniecībai” īstenošanu Ādažu novada teritorijā</w:t>
            </w:r>
          </w:p>
        </w:tc>
        <w:tc>
          <w:tcPr>
            <w:tcW w:w="1559" w:type="dxa"/>
            <w:shd w:val="clear" w:color="auto" w:fill="FFFFFF" w:themeFill="background1"/>
          </w:tcPr>
          <w:p w14:paraId="44340702" w14:textId="60FE6469" w:rsidR="00FD6A10" w:rsidRPr="007D0E4E" w:rsidRDefault="00FD6A10" w:rsidP="00FD6A10">
            <w:pPr>
              <w:jc w:val="center"/>
              <w:rPr>
                <w:b/>
                <w:strike/>
                <w:sz w:val="20"/>
                <w:szCs w:val="20"/>
              </w:rPr>
            </w:pPr>
            <w:r w:rsidRPr="007D0E4E">
              <w:rPr>
                <w:b/>
                <w:sz w:val="20"/>
                <w:szCs w:val="20"/>
              </w:rPr>
              <w:t>NĪN, APN</w:t>
            </w:r>
          </w:p>
        </w:tc>
        <w:tc>
          <w:tcPr>
            <w:tcW w:w="1365" w:type="dxa"/>
            <w:shd w:val="clear" w:color="auto" w:fill="FFFFFF" w:themeFill="background1"/>
          </w:tcPr>
          <w:p w14:paraId="1AFDBCF5" w14:textId="1A5EFFDE" w:rsidR="00FD6A10" w:rsidRPr="007D0E4E" w:rsidRDefault="00FD6A10" w:rsidP="00FD6A10">
            <w:pPr>
              <w:jc w:val="center"/>
              <w:rPr>
                <w:b/>
                <w:strike/>
                <w:sz w:val="20"/>
                <w:szCs w:val="20"/>
              </w:rPr>
            </w:pPr>
            <w:r w:rsidRPr="007D0E4E">
              <w:rPr>
                <w:b/>
                <w:sz w:val="20"/>
                <w:szCs w:val="20"/>
              </w:rPr>
              <w:t>2023.-2026.</w:t>
            </w:r>
          </w:p>
        </w:tc>
        <w:tc>
          <w:tcPr>
            <w:tcW w:w="1329" w:type="dxa"/>
            <w:shd w:val="clear" w:color="auto" w:fill="FFFFFF" w:themeFill="background1"/>
          </w:tcPr>
          <w:p w14:paraId="1346C5B1" w14:textId="498A9475" w:rsidR="00FD6A10" w:rsidRPr="007D0E4E" w:rsidRDefault="00FD6A10" w:rsidP="00FD6A10">
            <w:pPr>
              <w:jc w:val="center"/>
              <w:rPr>
                <w:b/>
                <w:strike/>
                <w:sz w:val="20"/>
                <w:szCs w:val="20"/>
              </w:rPr>
            </w:pPr>
            <w:r w:rsidRPr="007D0E4E">
              <w:rPr>
                <w:b/>
                <w:sz w:val="20"/>
                <w:szCs w:val="20"/>
              </w:rPr>
              <w:t>Cits finansējums</w:t>
            </w:r>
          </w:p>
        </w:tc>
        <w:tc>
          <w:tcPr>
            <w:tcW w:w="3827" w:type="dxa"/>
            <w:shd w:val="clear" w:color="auto" w:fill="FFFFFF" w:themeFill="background1"/>
          </w:tcPr>
          <w:p w14:paraId="1D1AE41B" w14:textId="646E17CE" w:rsidR="00FD6A10" w:rsidRPr="007D0E4E" w:rsidRDefault="00FD6A10" w:rsidP="00FD6A10">
            <w:pPr>
              <w:rPr>
                <w:b/>
                <w:strike/>
                <w:sz w:val="20"/>
                <w:szCs w:val="20"/>
              </w:rPr>
            </w:pPr>
            <w:r w:rsidRPr="007D0E4E">
              <w:rPr>
                <w:b/>
                <w:sz w:val="20"/>
                <w:szCs w:val="20"/>
              </w:rPr>
              <w:t>Ādažu novada teritorijā tiek izbūvēta zemas īres maksas mājokļu māja ar kopējo dzīvokļu līdz 60.</w:t>
            </w:r>
          </w:p>
        </w:tc>
        <w:tc>
          <w:tcPr>
            <w:tcW w:w="1244" w:type="dxa"/>
            <w:shd w:val="clear" w:color="auto" w:fill="FFFFFF" w:themeFill="background1"/>
          </w:tcPr>
          <w:p w14:paraId="2BAD9A41" w14:textId="6E9428BA" w:rsidR="00FD6A10" w:rsidRPr="007D0E4E" w:rsidRDefault="00FD6A10" w:rsidP="00FD6A10">
            <w:pPr>
              <w:jc w:val="center"/>
              <w:rPr>
                <w:b/>
                <w:strike/>
                <w:sz w:val="20"/>
                <w:szCs w:val="20"/>
              </w:rPr>
            </w:pPr>
            <w:r w:rsidRPr="007D0E4E">
              <w:rPr>
                <w:b/>
                <w:sz w:val="20"/>
                <w:szCs w:val="20"/>
              </w:rPr>
              <w:t>Ādažu</w:t>
            </w:r>
          </w:p>
        </w:tc>
      </w:tr>
      <w:tr w:rsidR="00FD6A10" w:rsidRPr="008971F4" w14:paraId="0DA50A6E" w14:textId="77777777" w:rsidTr="001C2545">
        <w:tc>
          <w:tcPr>
            <w:tcW w:w="3119" w:type="dxa"/>
            <w:shd w:val="clear" w:color="auto" w:fill="FFFFFF" w:themeFill="background1"/>
          </w:tcPr>
          <w:p w14:paraId="506C9445" w14:textId="77777777" w:rsidR="00FD6A10" w:rsidRPr="008971F4" w:rsidRDefault="00FD6A10" w:rsidP="00FD6A10">
            <w:pPr>
              <w:rPr>
                <w:bCs/>
                <w:sz w:val="20"/>
                <w:szCs w:val="20"/>
              </w:rPr>
            </w:pPr>
          </w:p>
        </w:tc>
        <w:tc>
          <w:tcPr>
            <w:tcW w:w="3402" w:type="dxa"/>
            <w:shd w:val="clear" w:color="auto" w:fill="FFFFFF" w:themeFill="background1"/>
          </w:tcPr>
          <w:p w14:paraId="7080F4FA" w14:textId="44EB612E" w:rsidR="00FD6A10" w:rsidRPr="007D0E4E" w:rsidRDefault="00FD6A10" w:rsidP="00FD6A10">
            <w:pPr>
              <w:rPr>
                <w:b/>
                <w:sz w:val="20"/>
                <w:szCs w:val="20"/>
              </w:rPr>
            </w:pPr>
            <w:r w:rsidRPr="007D0E4E">
              <w:rPr>
                <w:b/>
                <w:sz w:val="20"/>
                <w:szCs w:val="20"/>
              </w:rPr>
              <w:t>Ā14.1.2.21. Sadarbība ar SIA “Rīgas meži”</w:t>
            </w:r>
          </w:p>
        </w:tc>
        <w:tc>
          <w:tcPr>
            <w:tcW w:w="1559" w:type="dxa"/>
            <w:shd w:val="clear" w:color="auto" w:fill="FFFFFF" w:themeFill="background1"/>
          </w:tcPr>
          <w:p w14:paraId="1E4319D3" w14:textId="14FBF40F" w:rsidR="00FD6A10" w:rsidRPr="007D0E4E" w:rsidRDefault="00FD6A10" w:rsidP="00FD6A10">
            <w:pPr>
              <w:jc w:val="center"/>
              <w:rPr>
                <w:b/>
                <w:strike/>
                <w:sz w:val="20"/>
                <w:szCs w:val="20"/>
              </w:rPr>
            </w:pPr>
            <w:r w:rsidRPr="007D0E4E">
              <w:rPr>
                <w:b/>
                <w:sz w:val="20"/>
                <w:szCs w:val="20"/>
              </w:rPr>
              <w:t>P/A “CKS”, APN, NĪN</w:t>
            </w:r>
          </w:p>
        </w:tc>
        <w:tc>
          <w:tcPr>
            <w:tcW w:w="1365" w:type="dxa"/>
            <w:shd w:val="clear" w:color="auto" w:fill="FFFFFF" w:themeFill="background1"/>
          </w:tcPr>
          <w:p w14:paraId="0F428900" w14:textId="20CEAED4" w:rsidR="00FD6A10" w:rsidRPr="007D0E4E" w:rsidRDefault="00FD6A10" w:rsidP="00FD6A10">
            <w:pPr>
              <w:jc w:val="center"/>
              <w:rPr>
                <w:b/>
                <w:strike/>
                <w:sz w:val="20"/>
                <w:szCs w:val="20"/>
              </w:rPr>
            </w:pPr>
            <w:r w:rsidRPr="007D0E4E">
              <w:rPr>
                <w:b/>
                <w:sz w:val="20"/>
                <w:szCs w:val="20"/>
              </w:rPr>
              <w:t>2024.-2027.</w:t>
            </w:r>
          </w:p>
        </w:tc>
        <w:tc>
          <w:tcPr>
            <w:tcW w:w="1329" w:type="dxa"/>
            <w:shd w:val="clear" w:color="auto" w:fill="FFFFFF" w:themeFill="background1"/>
          </w:tcPr>
          <w:p w14:paraId="3415CA84" w14:textId="77777777" w:rsidR="00FD6A10" w:rsidRPr="007D0E4E" w:rsidRDefault="00FD6A10" w:rsidP="00FD6A10">
            <w:pPr>
              <w:jc w:val="center"/>
              <w:rPr>
                <w:b/>
                <w:sz w:val="20"/>
                <w:szCs w:val="20"/>
              </w:rPr>
            </w:pPr>
            <w:r w:rsidRPr="007D0E4E">
              <w:rPr>
                <w:b/>
                <w:sz w:val="20"/>
                <w:szCs w:val="20"/>
              </w:rPr>
              <w:t>Pašvaldības finansējums</w:t>
            </w:r>
          </w:p>
          <w:p w14:paraId="068E7435" w14:textId="4306F914" w:rsidR="00FD6A10" w:rsidRPr="007D0E4E" w:rsidRDefault="00FD6A10" w:rsidP="00FD6A10">
            <w:pPr>
              <w:jc w:val="center"/>
              <w:rPr>
                <w:b/>
                <w:strike/>
                <w:sz w:val="20"/>
                <w:szCs w:val="20"/>
              </w:rPr>
            </w:pPr>
            <w:r w:rsidRPr="007D0E4E">
              <w:rPr>
                <w:b/>
                <w:sz w:val="20"/>
                <w:szCs w:val="20"/>
              </w:rPr>
              <w:t>Cits finansējums</w:t>
            </w:r>
          </w:p>
        </w:tc>
        <w:tc>
          <w:tcPr>
            <w:tcW w:w="3827" w:type="dxa"/>
            <w:shd w:val="clear" w:color="auto" w:fill="FFFFFF" w:themeFill="background1"/>
          </w:tcPr>
          <w:p w14:paraId="220CD95E" w14:textId="7D8E46E8" w:rsidR="00FD6A10" w:rsidRPr="007D0E4E" w:rsidRDefault="00FD6A10" w:rsidP="00FD6A10">
            <w:pPr>
              <w:rPr>
                <w:b/>
                <w:strike/>
                <w:sz w:val="20"/>
                <w:szCs w:val="20"/>
              </w:rPr>
            </w:pPr>
            <w:r w:rsidRPr="007D0E4E">
              <w:rPr>
                <w:b/>
                <w:sz w:val="20"/>
                <w:szCs w:val="20"/>
              </w:rPr>
              <w:t>Notiek sadarbība ar SIA “Rīgas meži” meža ilgtspējīgas apsaimniekošanas, meža rekreatīvās vērtības paaugstināšanas, vadošo sugu un meža biotopu un tiem raksturīgo sugu daudzveidības saglabāšanas, efektīvu vides izglītības programmu īstenošanas, zaļo teritoriju pieejamības uzlabošanas sabiedrībai jautājumos. Izveidots dūņu poligons. Tiek sekmēta klimata pārmaiņu mazināšana un ES Zaļā kursa mērķu īstenošana.</w:t>
            </w:r>
          </w:p>
        </w:tc>
        <w:tc>
          <w:tcPr>
            <w:tcW w:w="1244" w:type="dxa"/>
            <w:shd w:val="clear" w:color="auto" w:fill="FFFFFF" w:themeFill="background1"/>
          </w:tcPr>
          <w:p w14:paraId="61FBA2E5" w14:textId="56433FE5" w:rsidR="00FD6A10" w:rsidRPr="007D0E4E" w:rsidRDefault="00FD6A10" w:rsidP="00FD6A10">
            <w:pPr>
              <w:jc w:val="center"/>
              <w:rPr>
                <w:b/>
                <w:strike/>
                <w:sz w:val="20"/>
                <w:szCs w:val="20"/>
              </w:rPr>
            </w:pPr>
            <w:r w:rsidRPr="007D0E4E">
              <w:rPr>
                <w:b/>
                <w:sz w:val="20"/>
                <w:szCs w:val="20"/>
              </w:rPr>
              <w:t>Ādažu</w:t>
            </w:r>
          </w:p>
        </w:tc>
      </w:tr>
      <w:tr w:rsidR="00FD6A10" w:rsidRPr="008971F4" w14:paraId="6357CD35" w14:textId="77777777" w:rsidTr="001C2545">
        <w:tc>
          <w:tcPr>
            <w:tcW w:w="3119" w:type="dxa"/>
            <w:shd w:val="clear" w:color="auto" w:fill="FFFFFF" w:themeFill="background1"/>
          </w:tcPr>
          <w:p w14:paraId="275B2FBD" w14:textId="77777777" w:rsidR="00FD6A10" w:rsidRPr="008971F4" w:rsidRDefault="00FD6A10" w:rsidP="00FD6A10">
            <w:pPr>
              <w:rPr>
                <w:bCs/>
                <w:sz w:val="20"/>
                <w:szCs w:val="20"/>
              </w:rPr>
            </w:pPr>
          </w:p>
        </w:tc>
        <w:tc>
          <w:tcPr>
            <w:tcW w:w="3402" w:type="dxa"/>
            <w:shd w:val="clear" w:color="auto" w:fill="FFFFFF" w:themeFill="background1"/>
          </w:tcPr>
          <w:p w14:paraId="70432BB7" w14:textId="6CF719B8" w:rsidR="00FD6A10" w:rsidRPr="007D0E4E" w:rsidRDefault="00FD6A10" w:rsidP="00FD6A10">
            <w:pPr>
              <w:rPr>
                <w:b/>
                <w:sz w:val="20"/>
                <w:szCs w:val="20"/>
              </w:rPr>
            </w:pPr>
            <w:r w:rsidRPr="007D0E4E">
              <w:rPr>
                <w:b/>
                <w:sz w:val="20"/>
                <w:szCs w:val="20"/>
              </w:rPr>
              <w:t>Ā14.1.2.22. Sadarbība ar uzņēmējiem tūrisma jomā</w:t>
            </w:r>
          </w:p>
        </w:tc>
        <w:tc>
          <w:tcPr>
            <w:tcW w:w="1559" w:type="dxa"/>
            <w:shd w:val="clear" w:color="auto" w:fill="FFFFFF" w:themeFill="background1"/>
          </w:tcPr>
          <w:p w14:paraId="5BF10550" w14:textId="5EA28667" w:rsidR="00FD6A10" w:rsidRPr="007D0E4E" w:rsidRDefault="00FD6A10" w:rsidP="00FD6A10">
            <w:pPr>
              <w:jc w:val="center"/>
              <w:rPr>
                <w:b/>
                <w:strike/>
                <w:sz w:val="20"/>
                <w:szCs w:val="20"/>
              </w:rPr>
            </w:pPr>
            <w:r w:rsidRPr="007D0E4E">
              <w:rPr>
                <w:b/>
                <w:sz w:val="20"/>
                <w:szCs w:val="20"/>
              </w:rPr>
              <w:t>CNC</w:t>
            </w:r>
          </w:p>
        </w:tc>
        <w:tc>
          <w:tcPr>
            <w:tcW w:w="1365" w:type="dxa"/>
            <w:shd w:val="clear" w:color="auto" w:fill="FFFFFF" w:themeFill="background1"/>
          </w:tcPr>
          <w:p w14:paraId="4865B563" w14:textId="1C0B0040" w:rsidR="00FD6A10" w:rsidRPr="007D0E4E" w:rsidRDefault="00FD6A10" w:rsidP="00FD6A10">
            <w:pPr>
              <w:jc w:val="center"/>
              <w:rPr>
                <w:b/>
                <w:strike/>
                <w:sz w:val="20"/>
                <w:szCs w:val="20"/>
              </w:rPr>
            </w:pPr>
            <w:r w:rsidRPr="007D0E4E">
              <w:rPr>
                <w:b/>
                <w:sz w:val="20"/>
                <w:szCs w:val="20"/>
              </w:rPr>
              <w:t>2023.-2027.</w:t>
            </w:r>
          </w:p>
        </w:tc>
        <w:tc>
          <w:tcPr>
            <w:tcW w:w="1329" w:type="dxa"/>
            <w:shd w:val="clear" w:color="auto" w:fill="FFFFFF" w:themeFill="background1"/>
          </w:tcPr>
          <w:p w14:paraId="00EC8351" w14:textId="6D156120" w:rsidR="00FD6A10" w:rsidRPr="007D0E4E" w:rsidRDefault="00FD6A10" w:rsidP="00FD6A10">
            <w:pPr>
              <w:jc w:val="center"/>
              <w:rPr>
                <w:b/>
                <w:strike/>
                <w:sz w:val="20"/>
                <w:szCs w:val="20"/>
              </w:rPr>
            </w:pPr>
            <w:r w:rsidRPr="007D0E4E">
              <w:rPr>
                <w:b/>
                <w:sz w:val="20"/>
                <w:szCs w:val="20"/>
              </w:rPr>
              <w:t>Pašvaldības finansējums Cits finansējums</w:t>
            </w:r>
          </w:p>
        </w:tc>
        <w:tc>
          <w:tcPr>
            <w:tcW w:w="3827" w:type="dxa"/>
            <w:shd w:val="clear" w:color="auto" w:fill="FFFFFF" w:themeFill="background1"/>
          </w:tcPr>
          <w:p w14:paraId="0C766091" w14:textId="683C0C92" w:rsidR="00FD6A10" w:rsidRPr="007D0E4E" w:rsidRDefault="00FD6A10" w:rsidP="00FD6A10">
            <w:pPr>
              <w:rPr>
                <w:b/>
                <w:strike/>
                <w:sz w:val="20"/>
                <w:szCs w:val="20"/>
              </w:rPr>
            </w:pPr>
            <w:r w:rsidRPr="007D0E4E">
              <w:rPr>
                <w:b/>
                <w:sz w:val="20"/>
                <w:szCs w:val="20"/>
              </w:rPr>
              <w:t>Sadarbība ar uzņēmējiem tūrisma informācijas pieejamības veicināšanai, veidojot tūrisma informācijas punktus (stendi, tūrisma materiāli) uzņēmumos.</w:t>
            </w:r>
          </w:p>
        </w:tc>
        <w:tc>
          <w:tcPr>
            <w:tcW w:w="1244" w:type="dxa"/>
            <w:shd w:val="clear" w:color="auto" w:fill="FFFFFF" w:themeFill="background1"/>
          </w:tcPr>
          <w:p w14:paraId="34635F9D" w14:textId="62BB384B" w:rsidR="00FD6A10" w:rsidRPr="007D0E4E" w:rsidRDefault="00FD6A10" w:rsidP="00FD6A10">
            <w:pPr>
              <w:jc w:val="center"/>
              <w:rPr>
                <w:b/>
                <w:strike/>
                <w:sz w:val="20"/>
                <w:szCs w:val="20"/>
              </w:rPr>
            </w:pPr>
            <w:r w:rsidRPr="007D0E4E">
              <w:rPr>
                <w:b/>
                <w:sz w:val="20"/>
                <w:szCs w:val="20"/>
              </w:rPr>
              <w:t>Ādažu Carnikavas</w:t>
            </w:r>
          </w:p>
        </w:tc>
      </w:tr>
      <w:tr w:rsidR="00FD6A10" w:rsidRPr="008971F4" w14:paraId="52F15F3C" w14:textId="77777777" w:rsidTr="001C2545">
        <w:trPr>
          <w:ins w:id="111" w:author="Inga Pērkone" w:date="2023-11-12T18:45:00Z"/>
        </w:trPr>
        <w:tc>
          <w:tcPr>
            <w:tcW w:w="3119" w:type="dxa"/>
            <w:shd w:val="clear" w:color="auto" w:fill="FFFFFF" w:themeFill="background1"/>
          </w:tcPr>
          <w:p w14:paraId="3DE22004" w14:textId="77777777" w:rsidR="00FD6A10" w:rsidRPr="008971F4" w:rsidRDefault="00FD6A10" w:rsidP="00FD6A10">
            <w:pPr>
              <w:rPr>
                <w:ins w:id="112" w:author="Inga Pērkone" w:date="2023-11-12T18:45:00Z"/>
                <w:bCs/>
                <w:sz w:val="20"/>
                <w:szCs w:val="20"/>
              </w:rPr>
            </w:pPr>
          </w:p>
        </w:tc>
        <w:tc>
          <w:tcPr>
            <w:tcW w:w="3402" w:type="dxa"/>
            <w:shd w:val="clear" w:color="auto" w:fill="FFFFFF" w:themeFill="background1"/>
          </w:tcPr>
          <w:p w14:paraId="26F3013C" w14:textId="70E12EFB" w:rsidR="00FD6A10" w:rsidRPr="007D0E4E" w:rsidRDefault="00FD6A10" w:rsidP="00FD6A10">
            <w:pPr>
              <w:rPr>
                <w:ins w:id="113" w:author="Inga Pērkone" w:date="2023-11-12T18:45:00Z"/>
                <w:b/>
                <w:sz w:val="20"/>
                <w:szCs w:val="20"/>
              </w:rPr>
            </w:pPr>
            <w:ins w:id="114" w:author="Inga Pērkone" w:date="2023-11-12T18:45:00Z">
              <w:r>
                <w:rPr>
                  <w:b/>
                  <w:sz w:val="20"/>
                  <w:szCs w:val="20"/>
                </w:rPr>
                <w:t xml:space="preserve">Ā14.1.2.23. Sadarbība ar uzņēmējiem jaunu dzīvojamo īres māju būvniecībai </w:t>
              </w:r>
              <w:proofErr w:type="spellStart"/>
              <w:r>
                <w:rPr>
                  <w:b/>
                  <w:sz w:val="20"/>
                  <w:szCs w:val="20"/>
                </w:rPr>
                <w:t>Kadagā</w:t>
              </w:r>
              <w:proofErr w:type="spellEnd"/>
            </w:ins>
          </w:p>
        </w:tc>
        <w:tc>
          <w:tcPr>
            <w:tcW w:w="1559" w:type="dxa"/>
            <w:shd w:val="clear" w:color="auto" w:fill="FFFFFF" w:themeFill="background1"/>
          </w:tcPr>
          <w:p w14:paraId="53833516" w14:textId="71EF3B0D" w:rsidR="00FD6A10" w:rsidRPr="007D0E4E" w:rsidRDefault="00FD6A10" w:rsidP="00FD6A10">
            <w:pPr>
              <w:jc w:val="center"/>
              <w:rPr>
                <w:ins w:id="115" w:author="Inga Pērkone" w:date="2023-11-12T18:45:00Z"/>
                <w:b/>
                <w:sz w:val="20"/>
                <w:szCs w:val="20"/>
              </w:rPr>
            </w:pPr>
            <w:ins w:id="116" w:author="Inga Pērkone" w:date="2023-11-12T18:46:00Z">
              <w:r>
                <w:rPr>
                  <w:b/>
                  <w:sz w:val="20"/>
                  <w:szCs w:val="20"/>
                </w:rPr>
                <w:t>APN,</w:t>
              </w:r>
            </w:ins>
            <w:ins w:id="117" w:author="Inga Pērkone" w:date="2023-11-12T18:47:00Z">
              <w:r>
                <w:rPr>
                  <w:b/>
                  <w:sz w:val="20"/>
                  <w:szCs w:val="20"/>
                </w:rPr>
                <w:t xml:space="preserve"> Dzīvokļu komisija,</w:t>
              </w:r>
            </w:ins>
            <w:ins w:id="118" w:author="Inga Pērkone" w:date="2023-11-12T18:46:00Z">
              <w:r>
                <w:rPr>
                  <w:b/>
                  <w:sz w:val="20"/>
                  <w:szCs w:val="20"/>
                </w:rPr>
                <w:t xml:space="preserve"> NĪN</w:t>
              </w:r>
            </w:ins>
          </w:p>
        </w:tc>
        <w:tc>
          <w:tcPr>
            <w:tcW w:w="1365" w:type="dxa"/>
            <w:shd w:val="clear" w:color="auto" w:fill="FFFFFF" w:themeFill="background1"/>
          </w:tcPr>
          <w:p w14:paraId="6B98621C" w14:textId="04CA4EBD" w:rsidR="00FD6A10" w:rsidRPr="007D0E4E" w:rsidRDefault="00FD6A10" w:rsidP="00FD6A10">
            <w:pPr>
              <w:jc w:val="center"/>
              <w:rPr>
                <w:ins w:id="119" w:author="Inga Pērkone" w:date="2023-11-12T18:45:00Z"/>
                <w:b/>
                <w:sz w:val="20"/>
                <w:szCs w:val="20"/>
              </w:rPr>
            </w:pPr>
            <w:ins w:id="120" w:author="Inga Pērkone" w:date="2023-11-12T18:47:00Z">
              <w:r>
                <w:rPr>
                  <w:b/>
                  <w:sz w:val="20"/>
                  <w:szCs w:val="20"/>
                </w:rPr>
                <w:t>2023.-2026.</w:t>
              </w:r>
            </w:ins>
          </w:p>
        </w:tc>
        <w:tc>
          <w:tcPr>
            <w:tcW w:w="1329" w:type="dxa"/>
            <w:shd w:val="clear" w:color="auto" w:fill="FFFFFF" w:themeFill="background1"/>
          </w:tcPr>
          <w:p w14:paraId="4FF8B333" w14:textId="29719465" w:rsidR="00FD6A10" w:rsidRPr="007D0E4E" w:rsidRDefault="00FD6A10" w:rsidP="00FD6A10">
            <w:pPr>
              <w:jc w:val="center"/>
              <w:rPr>
                <w:ins w:id="121" w:author="Inga Pērkone" w:date="2023-11-12T18:45:00Z"/>
                <w:b/>
                <w:sz w:val="20"/>
                <w:szCs w:val="20"/>
              </w:rPr>
            </w:pPr>
            <w:ins w:id="122" w:author="Inga Pērkone" w:date="2023-11-12T18:47:00Z">
              <w:r w:rsidRPr="007D0E4E">
                <w:rPr>
                  <w:b/>
                  <w:sz w:val="20"/>
                  <w:szCs w:val="20"/>
                </w:rPr>
                <w:t>Cits finansējums</w:t>
              </w:r>
            </w:ins>
          </w:p>
        </w:tc>
        <w:tc>
          <w:tcPr>
            <w:tcW w:w="3827" w:type="dxa"/>
            <w:shd w:val="clear" w:color="auto" w:fill="FFFFFF" w:themeFill="background1"/>
          </w:tcPr>
          <w:p w14:paraId="12FF7C14" w14:textId="4BC1B703" w:rsidR="00FD6A10" w:rsidRPr="007D0E4E" w:rsidRDefault="00FD6A10" w:rsidP="00FD6A10">
            <w:pPr>
              <w:rPr>
                <w:ins w:id="123" w:author="Inga Pērkone" w:date="2023-11-12T18:45:00Z"/>
                <w:b/>
                <w:sz w:val="20"/>
                <w:szCs w:val="20"/>
              </w:rPr>
            </w:pPr>
            <w:ins w:id="124" w:author="Inga Pērkone" w:date="2023-11-12T18:47:00Z">
              <w:r>
                <w:rPr>
                  <w:b/>
                  <w:sz w:val="20"/>
                  <w:szCs w:val="20"/>
                </w:rPr>
                <w:t xml:space="preserve">Sadarbība ar </w:t>
              </w:r>
            </w:ins>
            <w:ins w:id="125" w:author="Inga Pērkone" w:date="2023-11-12T18:48:00Z">
              <w:r>
                <w:rPr>
                  <w:b/>
                  <w:sz w:val="20"/>
                  <w:szCs w:val="20"/>
                </w:rPr>
                <w:t xml:space="preserve">uzņēmējiem </w:t>
              </w:r>
              <w:r w:rsidRPr="00122327">
                <w:rPr>
                  <w:b/>
                  <w:sz w:val="20"/>
                  <w:szCs w:val="20"/>
                  <w:rPrChange w:id="126" w:author="Inga Pērkone" w:date="2023-11-12T18:49:00Z">
                    <w:rPr>
                      <w:color w:val="000000"/>
                    </w:rPr>
                  </w:rPrChange>
                </w:rPr>
                <w:t>ES</w:t>
              </w:r>
            </w:ins>
            <w:ins w:id="127" w:author="Inga Pērkone" w:date="2023-11-12T18:47:00Z">
              <w:r w:rsidRPr="00122327">
                <w:rPr>
                  <w:b/>
                  <w:sz w:val="20"/>
                  <w:szCs w:val="20"/>
                  <w:rPrChange w:id="128" w:author="Inga Pērkone" w:date="2023-11-12T18:49:00Z">
                    <w:rPr>
                      <w:color w:val="000000"/>
                    </w:rPr>
                  </w:rPrChange>
                </w:rPr>
                <w:t xml:space="preserve"> Atveseļošanas un noturības mehānisma plāna 3.1. reformu un investīciju virziena “Reģionālā politika” 3.1.1.4.i. investīcijas “Finansēšanas fonda izveide zemas īres mājokļu būvniecībai” īstenošan</w:t>
              </w:r>
            </w:ins>
            <w:ins w:id="129" w:author="Inga Pērkone" w:date="2023-11-12T18:48:00Z">
              <w:r w:rsidRPr="00122327">
                <w:rPr>
                  <w:b/>
                  <w:sz w:val="20"/>
                  <w:szCs w:val="20"/>
                  <w:rPrChange w:id="130" w:author="Inga Pērkone" w:date="2023-11-12T18:49:00Z">
                    <w:rPr>
                      <w:color w:val="000000"/>
                    </w:rPr>
                  </w:rPrChange>
                </w:rPr>
                <w:t>ai</w:t>
              </w:r>
            </w:ins>
            <w:ins w:id="131" w:author="Inga Pērkone" w:date="2023-11-12T18:47:00Z">
              <w:r w:rsidRPr="00122327">
                <w:rPr>
                  <w:b/>
                  <w:sz w:val="20"/>
                  <w:szCs w:val="20"/>
                  <w:rPrChange w:id="132" w:author="Inga Pērkone" w:date="2023-11-12T18:49:00Z">
                    <w:rPr>
                      <w:color w:val="000000"/>
                    </w:rPr>
                  </w:rPrChange>
                </w:rPr>
                <w:t xml:space="preserve"> Ādažu novada teritorijā</w:t>
              </w:r>
            </w:ins>
            <w:ins w:id="133" w:author="Inga Pērkone" w:date="2023-11-12T18:48:00Z">
              <w:r>
                <w:rPr>
                  <w:b/>
                  <w:sz w:val="20"/>
                  <w:szCs w:val="20"/>
                </w:rPr>
                <w:t xml:space="preserve">. </w:t>
              </w:r>
              <w:proofErr w:type="spellStart"/>
              <w:r>
                <w:rPr>
                  <w:b/>
                  <w:sz w:val="20"/>
                  <w:szCs w:val="20"/>
                </w:rPr>
                <w:t>Kadagā</w:t>
              </w:r>
              <w:proofErr w:type="spellEnd"/>
              <w:r>
                <w:rPr>
                  <w:b/>
                  <w:sz w:val="20"/>
                  <w:szCs w:val="20"/>
                </w:rPr>
                <w:t xml:space="preserve"> Elīzes ielā </w:t>
              </w:r>
            </w:ins>
            <w:ins w:id="134" w:author="Inga Pērkone" w:date="2023-11-12T18:49:00Z">
              <w:r>
                <w:rPr>
                  <w:b/>
                  <w:sz w:val="20"/>
                  <w:szCs w:val="20"/>
                </w:rPr>
                <w:t>1, Elīzes ielā 3 un Lindas ielā 1</w:t>
              </w:r>
            </w:ins>
            <w:ins w:id="135" w:author="Inga Pērkone" w:date="2023-11-12T18:48:00Z">
              <w:r>
                <w:rPr>
                  <w:b/>
                  <w:sz w:val="20"/>
                  <w:szCs w:val="20"/>
                </w:rPr>
                <w:t xml:space="preserve"> izbūvētas daudzdzīvokļu mājas 60 dzīvokļiem.</w:t>
              </w:r>
            </w:ins>
          </w:p>
        </w:tc>
        <w:tc>
          <w:tcPr>
            <w:tcW w:w="1244" w:type="dxa"/>
            <w:shd w:val="clear" w:color="auto" w:fill="FFFFFF" w:themeFill="background1"/>
          </w:tcPr>
          <w:p w14:paraId="6E47C8DB" w14:textId="43581825" w:rsidR="00FD6A10" w:rsidRPr="007D0E4E" w:rsidRDefault="00FD6A10" w:rsidP="00FD6A10">
            <w:pPr>
              <w:jc w:val="center"/>
              <w:rPr>
                <w:ins w:id="136" w:author="Inga Pērkone" w:date="2023-11-12T18:45:00Z"/>
                <w:b/>
                <w:sz w:val="20"/>
                <w:szCs w:val="20"/>
              </w:rPr>
            </w:pPr>
            <w:ins w:id="137" w:author="Inga Pērkone" w:date="2023-11-12T18:48:00Z">
              <w:r>
                <w:rPr>
                  <w:b/>
                  <w:sz w:val="20"/>
                  <w:szCs w:val="20"/>
                </w:rPr>
                <w:t>Ādažu</w:t>
              </w:r>
            </w:ins>
          </w:p>
        </w:tc>
      </w:tr>
      <w:tr w:rsidR="00FD6A10" w:rsidRPr="008971F4" w14:paraId="377916BC" w14:textId="6CCAC720" w:rsidTr="001C2545">
        <w:tc>
          <w:tcPr>
            <w:tcW w:w="3119" w:type="dxa"/>
            <w:shd w:val="clear" w:color="auto" w:fill="FFFFFF" w:themeFill="background1"/>
          </w:tcPr>
          <w:p w14:paraId="301D470F" w14:textId="76557731" w:rsidR="00FD6A10" w:rsidRPr="0098772B" w:rsidRDefault="00FD6A10" w:rsidP="00FD6A10">
            <w:pPr>
              <w:rPr>
                <w:bCs/>
                <w:sz w:val="20"/>
                <w:szCs w:val="20"/>
              </w:rPr>
            </w:pPr>
            <w:r w:rsidRPr="008971F4">
              <w:rPr>
                <w:bCs/>
                <w:sz w:val="20"/>
                <w:szCs w:val="20"/>
              </w:rPr>
              <w:t xml:space="preserve">U14.1.3: Īstenot sadarbību ar Satiksmes ministriju </w:t>
            </w:r>
            <w:r>
              <w:rPr>
                <w:bCs/>
                <w:sz w:val="20"/>
                <w:szCs w:val="20"/>
              </w:rPr>
              <w:t xml:space="preserve">un </w:t>
            </w:r>
            <w:r w:rsidRPr="008971F4">
              <w:rPr>
                <w:bCs/>
                <w:sz w:val="20"/>
                <w:szCs w:val="20"/>
              </w:rPr>
              <w:t>VS</w:t>
            </w:r>
            <w:r>
              <w:rPr>
                <w:bCs/>
                <w:sz w:val="20"/>
                <w:szCs w:val="20"/>
              </w:rPr>
              <w:t>IA</w:t>
            </w:r>
            <w:r w:rsidRPr="008971F4">
              <w:rPr>
                <w:bCs/>
                <w:sz w:val="20"/>
                <w:szCs w:val="20"/>
              </w:rPr>
              <w:t xml:space="preserve"> “Latvijas valsts ceļi” </w:t>
            </w:r>
          </w:p>
        </w:tc>
        <w:tc>
          <w:tcPr>
            <w:tcW w:w="3402" w:type="dxa"/>
            <w:shd w:val="clear" w:color="auto" w:fill="D9D9D9" w:themeFill="background1" w:themeFillShade="D9"/>
          </w:tcPr>
          <w:p w14:paraId="6E3BEA0E" w14:textId="22A88505" w:rsidR="00FD6A10" w:rsidRPr="009459C6" w:rsidRDefault="00FD6A10" w:rsidP="00FD6A10">
            <w:pPr>
              <w:rPr>
                <w:bCs/>
                <w:sz w:val="20"/>
                <w:szCs w:val="20"/>
              </w:rPr>
            </w:pPr>
            <w:r w:rsidRPr="009459C6">
              <w:rPr>
                <w:bCs/>
                <w:sz w:val="20"/>
                <w:szCs w:val="20"/>
              </w:rPr>
              <w:t xml:space="preserve">Ā14.1.3.1. Projektu izstrāde un īstenošana ceļa infrastruktūras attīstībai pie un uz valsts galvenā autoceļa A1 “Rīga – Ainaži” (E67) (piebraucamie ceļi, </w:t>
            </w:r>
            <w:proofErr w:type="spellStart"/>
            <w:r w:rsidRPr="009459C6">
              <w:rPr>
                <w:bCs/>
                <w:sz w:val="20"/>
                <w:szCs w:val="20"/>
              </w:rPr>
              <w:t>divlīmeņu</w:t>
            </w:r>
            <w:proofErr w:type="spellEnd"/>
            <w:r w:rsidRPr="009459C6">
              <w:rPr>
                <w:bCs/>
                <w:sz w:val="20"/>
                <w:szCs w:val="20"/>
              </w:rPr>
              <w:t xml:space="preserve"> krustojumi, ieskriešanās joslas, gājēju tuneļi vai tilti, droša nokļūšana uz un no Gaujas tilta, autobusa pieturas, dabīgās barjeras utt.)</w:t>
            </w:r>
          </w:p>
        </w:tc>
        <w:tc>
          <w:tcPr>
            <w:tcW w:w="1559" w:type="dxa"/>
            <w:shd w:val="clear" w:color="auto" w:fill="D9D9D9" w:themeFill="background1" w:themeFillShade="D9"/>
          </w:tcPr>
          <w:p w14:paraId="0B8F129A" w14:textId="3D855116" w:rsidR="00FD6A10" w:rsidRPr="00203E5D" w:rsidRDefault="00FD6A10" w:rsidP="00FD6A10">
            <w:pPr>
              <w:jc w:val="center"/>
              <w:rPr>
                <w:bCs/>
                <w:sz w:val="20"/>
                <w:szCs w:val="20"/>
              </w:rPr>
            </w:pPr>
            <w:r w:rsidRPr="006D5A84">
              <w:rPr>
                <w:bCs/>
                <w:sz w:val="20"/>
                <w:szCs w:val="20"/>
              </w:rPr>
              <w:t>TPN,</w:t>
            </w:r>
            <w:r w:rsidRPr="009E2CCA">
              <w:rPr>
                <w:bCs/>
                <w:sz w:val="20"/>
                <w:szCs w:val="20"/>
              </w:rPr>
              <w:t xml:space="preserve"> PA “CKS”</w:t>
            </w:r>
          </w:p>
        </w:tc>
        <w:tc>
          <w:tcPr>
            <w:tcW w:w="1365" w:type="dxa"/>
            <w:shd w:val="clear" w:color="auto" w:fill="D9D9D9" w:themeFill="background1" w:themeFillShade="D9"/>
          </w:tcPr>
          <w:p w14:paraId="0AC946A3" w14:textId="6C0C9B52" w:rsidR="00FD6A10" w:rsidRPr="00203E5D" w:rsidRDefault="00FD6A10" w:rsidP="00FD6A10">
            <w:pPr>
              <w:jc w:val="center"/>
              <w:rPr>
                <w:bCs/>
                <w:sz w:val="20"/>
                <w:szCs w:val="20"/>
              </w:rPr>
            </w:pPr>
            <w:r w:rsidRPr="00203E5D">
              <w:rPr>
                <w:bCs/>
                <w:sz w:val="20"/>
                <w:szCs w:val="20"/>
              </w:rPr>
              <w:t>2021.-2027.</w:t>
            </w:r>
          </w:p>
        </w:tc>
        <w:tc>
          <w:tcPr>
            <w:tcW w:w="1329" w:type="dxa"/>
            <w:shd w:val="clear" w:color="auto" w:fill="D9D9D9" w:themeFill="background1" w:themeFillShade="D9"/>
          </w:tcPr>
          <w:p w14:paraId="02A8F23C" w14:textId="77777777" w:rsidR="00FD6A10" w:rsidRPr="00203E5D" w:rsidRDefault="00FD6A10" w:rsidP="00FD6A10">
            <w:pPr>
              <w:jc w:val="center"/>
              <w:rPr>
                <w:bCs/>
                <w:sz w:val="20"/>
                <w:szCs w:val="20"/>
              </w:rPr>
            </w:pPr>
            <w:r w:rsidRPr="00203E5D">
              <w:rPr>
                <w:bCs/>
                <w:sz w:val="20"/>
                <w:szCs w:val="20"/>
              </w:rPr>
              <w:t>Pašvaldības finansējums</w:t>
            </w:r>
          </w:p>
          <w:p w14:paraId="66A78087" w14:textId="266187F1" w:rsidR="00FD6A10" w:rsidRPr="00203E5D" w:rsidRDefault="00FD6A10" w:rsidP="00FD6A10">
            <w:pPr>
              <w:jc w:val="center"/>
              <w:rPr>
                <w:bCs/>
                <w:sz w:val="20"/>
                <w:szCs w:val="20"/>
              </w:rPr>
            </w:pPr>
            <w:r w:rsidRPr="00203E5D">
              <w:rPr>
                <w:bCs/>
                <w:sz w:val="20"/>
                <w:szCs w:val="20"/>
              </w:rPr>
              <w:t>Valsts finansējums</w:t>
            </w:r>
          </w:p>
        </w:tc>
        <w:tc>
          <w:tcPr>
            <w:tcW w:w="3827" w:type="dxa"/>
            <w:shd w:val="clear" w:color="auto" w:fill="D9D9D9" w:themeFill="background1" w:themeFillShade="D9"/>
          </w:tcPr>
          <w:p w14:paraId="42FAA66A" w14:textId="06A8FF79" w:rsidR="00FD6A10" w:rsidRPr="00203E5D" w:rsidRDefault="00FD6A10" w:rsidP="00FD6A10">
            <w:pPr>
              <w:rPr>
                <w:bCs/>
                <w:sz w:val="20"/>
                <w:szCs w:val="20"/>
              </w:rPr>
            </w:pPr>
            <w:r w:rsidRPr="00203E5D">
              <w:rPr>
                <w:bCs/>
                <w:sz w:val="20"/>
                <w:szCs w:val="20"/>
              </w:rPr>
              <w:t xml:space="preserve">Izstrādāti un īstenoti projekti ceļa infrastruktūras attīstībai pie un uz valsts galvenā autoceļa A1 “Rīga – Ainaži” (E67) (piebraucamie ceļi, </w:t>
            </w:r>
            <w:proofErr w:type="spellStart"/>
            <w:r w:rsidRPr="00203E5D">
              <w:rPr>
                <w:bCs/>
                <w:sz w:val="20"/>
                <w:szCs w:val="20"/>
              </w:rPr>
              <w:t>divlīmeņu</w:t>
            </w:r>
            <w:proofErr w:type="spellEnd"/>
            <w:r w:rsidRPr="00203E5D">
              <w:rPr>
                <w:bCs/>
                <w:sz w:val="20"/>
                <w:szCs w:val="20"/>
              </w:rPr>
              <w:t xml:space="preserve"> krustojumi, ieskriešanās joslas, gājēju tuneļi vai tilti, droša nokļūšana uz un no Gaujas tilta, autobusu pieturas, dabīgās barjeras utt.), t.sk., pagrieziens uz Alderiem, A1 šķērsojums Lilastē, velo josla gar A1.</w:t>
            </w:r>
          </w:p>
        </w:tc>
        <w:tc>
          <w:tcPr>
            <w:tcW w:w="1244" w:type="dxa"/>
            <w:shd w:val="clear" w:color="auto" w:fill="D9D9D9" w:themeFill="background1" w:themeFillShade="D9"/>
          </w:tcPr>
          <w:p w14:paraId="24CF1583" w14:textId="7D920462" w:rsidR="00FD6A10" w:rsidRPr="009459C6" w:rsidRDefault="00FD6A10" w:rsidP="00FD6A10">
            <w:pPr>
              <w:jc w:val="center"/>
              <w:rPr>
                <w:bCs/>
                <w:sz w:val="20"/>
                <w:szCs w:val="20"/>
              </w:rPr>
            </w:pPr>
            <w:r w:rsidRPr="009459C6">
              <w:rPr>
                <w:bCs/>
                <w:sz w:val="20"/>
                <w:szCs w:val="20"/>
              </w:rPr>
              <w:t>Ādažu</w:t>
            </w:r>
          </w:p>
        </w:tc>
      </w:tr>
      <w:tr w:rsidR="00FD6A10" w:rsidRPr="008971F4" w14:paraId="4E9B4515" w14:textId="2B938F76" w:rsidTr="001C2545">
        <w:tc>
          <w:tcPr>
            <w:tcW w:w="3119" w:type="dxa"/>
            <w:shd w:val="clear" w:color="auto" w:fill="FFFFFF" w:themeFill="background1"/>
          </w:tcPr>
          <w:p w14:paraId="1DF6F541" w14:textId="77777777" w:rsidR="00FD6A10" w:rsidRPr="008971F4" w:rsidRDefault="00FD6A10" w:rsidP="00FD6A10">
            <w:pPr>
              <w:rPr>
                <w:bCs/>
                <w:sz w:val="20"/>
                <w:szCs w:val="20"/>
              </w:rPr>
            </w:pPr>
          </w:p>
        </w:tc>
        <w:tc>
          <w:tcPr>
            <w:tcW w:w="3402" w:type="dxa"/>
            <w:shd w:val="clear" w:color="auto" w:fill="FFFFFF" w:themeFill="background1"/>
          </w:tcPr>
          <w:p w14:paraId="262B7610" w14:textId="4A9F97F3" w:rsidR="00FD6A10" w:rsidRPr="009459C6" w:rsidRDefault="00FD6A10" w:rsidP="00FD6A10">
            <w:pPr>
              <w:rPr>
                <w:bCs/>
                <w:sz w:val="20"/>
                <w:szCs w:val="20"/>
              </w:rPr>
            </w:pPr>
            <w:r w:rsidRPr="009459C6">
              <w:rPr>
                <w:bCs/>
                <w:sz w:val="20"/>
                <w:szCs w:val="20"/>
              </w:rPr>
              <w:t>Ā14.1.3.2. Sadarbība Latvijas valsts ceļu / ielu, kas atrodas Ādažu novadā, attīstībā</w:t>
            </w:r>
          </w:p>
        </w:tc>
        <w:tc>
          <w:tcPr>
            <w:tcW w:w="1559" w:type="dxa"/>
            <w:shd w:val="clear" w:color="auto" w:fill="FFFFFF" w:themeFill="background1"/>
          </w:tcPr>
          <w:p w14:paraId="6C5D072C" w14:textId="712D9036" w:rsidR="00FD6A10" w:rsidRPr="00203E5D" w:rsidRDefault="00FD6A10" w:rsidP="00FD6A10">
            <w:pPr>
              <w:jc w:val="center"/>
              <w:rPr>
                <w:bCs/>
                <w:sz w:val="20"/>
                <w:szCs w:val="20"/>
              </w:rPr>
            </w:pPr>
            <w:r w:rsidRPr="00203E5D">
              <w:rPr>
                <w:bCs/>
                <w:sz w:val="20"/>
                <w:szCs w:val="20"/>
              </w:rPr>
              <w:t>PA “CKS”</w:t>
            </w:r>
          </w:p>
        </w:tc>
        <w:tc>
          <w:tcPr>
            <w:tcW w:w="1365" w:type="dxa"/>
            <w:shd w:val="clear" w:color="auto" w:fill="FFFFFF" w:themeFill="background1"/>
          </w:tcPr>
          <w:p w14:paraId="47E90823" w14:textId="60C8DD32" w:rsidR="00FD6A10" w:rsidRPr="00203E5D" w:rsidRDefault="00FD6A10" w:rsidP="00FD6A10">
            <w:pPr>
              <w:jc w:val="center"/>
              <w:rPr>
                <w:bCs/>
                <w:sz w:val="20"/>
                <w:szCs w:val="20"/>
              </w:rPr>
            </w:pPr>
            <w:r w:rsidRPr="00203E5D">
              <w:rPr>
                <w:bCs/>
                <w:sz w:val="20"/>
                <w:szCs w:val="20"/>
              </w:rPr>
              <w:t>2021.-2027.</w:t>
            </w:r>
          </w:p>
        </w:tc>
        <w:tc>
          <w:tcPr>
            <w:tcW w:w="1329" w:type="dxa"/>
            <w:shd w:val="clear" w:color="auto" w:fill="FFFFFF" w:themeFill="background1"/>
          </w:tcPr>
          <w:p w14:paraId="51EA08F2" w14:textId="14DAB084" w:rsidR="00FD6A10" w:rsidRPr="00203E5D" w:rsidRDefault="00FD6A10" w:rsidP="00FD6A10">
            <w:pPr>
              <w:jc w:val="center"/>
              <w:rPr>
                <w:bCs/>
                <w:sz w:val="20"/>
                <w:szCs w:val="20"/>
              </w:rPr>
            </w:pPr>
            <w:r w:rsidRPr="00203E5D">
              <w:rPr>
                <w:bCs/>
                <w:sz w:val="20"/>
                <w:szCs w:val="20"/>
              </w:rPr>
              <w:t>Valsts finansējums</w:t>
            </w:r>
          </w:p>
        </w:tc>
        <w:tc>
          <w:tcPr>
            <w:tcW w:w="3827" w:type="dxa"/>
            <w:shd w:val="clear" w:color="auto" w:fill="FFFFFF" w:themeFill="background1"/>
          </w:tcPr>
          <w:p w14:paraId="1A660AC7" w14:textId="24B27A44" w:rsidR="00FD6A10" w:rsidRPr="00203E5D" w:rsidRDefault="00FD6A10" w:rsidP="00FD6A10">
            <w:pPr>
              <w:rPr>
                <w:bCs/>
                <w:sz w:val="20"/>
                <w:szCs w:val="20"/>
              </w:rPr>
            </w:pPr>
            <w:r w:rsidRPr="00203E5D">
              <w:rPr>
                <w:bCs/>
                <w:sz w:val="20"/>
                <w:szCs w:val="20"/>
              </w:rPr>
              <w:t>Notiek regulāra saziņa par nepieciešamajiem uzlabojumiem uz ceļiem un ielām, kas pieder valstij, bet atrodas Ādažu novadā.</w:t>
            </w:r>
          </w:p>
        </w:tc>
        <w:tc>
          <w:tcPr>
            <w:tcW w:w="1244" w:type="dxa"/>
            <w:shd w:val="clear" w:color="auto" w:fill="FFFFFF" w:themeFill="background1"/>
          </w:tcPr>
          <w:p w14:paraId="57B8261F" w14:textId="6FE1B22F" w:rsidR="00FD6A10" w:rsidRPr="009459C6" w:rsidRDefault="00FD6A10" w:rsidP="00FD6A10">
            <w:pPr>
              <w:jc w:val="center"/>
              <w:rPr>
                <w:bCs/>
                <w:sz w:val="20"/>
                <w:szCs w:val="20"/>
              </w:rPr>
            </w:pPr>
            <w:r w:rsidRPr="009459C6">
              <w:rPr>
                <w:bCs/>
                <w:sz w:val="20"/>
                <w:szCs w:val="20"/>
              </w:rPr>
              <w:t>Ādažu</w:t>
            </w:r>
          </w:p>
        </w:tc>
      </w:tr>
      <w:tr w:rsidR="00FD6A10" w:rsidRPr="008971F4" w14:paraId="6785C39E" w14:textId="516873C4" w:rsidTr="001C2545">
        <w:tc>
          <w:tcPr>
            <w:tcW w:w="3119" w:type="dxa"/>
            <w:shd w:val="clear" w:color="auto" w:fill="FFFFFF" w:themeFill="background1"/>
          </w:tcPr>
          <w:p w14:paraId="0CEAA7F3" w14:textId="77777777" w:rsidR="00FD6A10" w:rsidRPr="008971F4" w:rsidRDefault="00FD6A10" w:rsidP="00FD6A10">
            <w:pPr>
              <w:rPr>
                <w:bCs/>
                <w:sz w:val="20"/>
                <w:szCs w:val="20"/>
              </w:rPr>
            </w:pPr>
          </w:p>
        </w:tc>
        <w:tc>
          <w:tcPr>
            <w:tcW w:w="3402" w:type="dxa"/>
            <w:shd w:val="clear" w:color="auto" w:fill="FFFFFF" w:themeFill="background1"/>
          </w:tcPr>
          <w:p w14:paraId="2139D0C6" w14:textId="61BF67C3" w:rsidR="00FD6A10" w:rsidRPr="009459C6" w:rsidRDefault="00FD6A10" w:rsidP="00FD6A10">
            <w:pPr>
              <w:rPr>
                <w:bCs/>
                <w:sz w:val="20"/>
                <w:szCs w:val="20"/>
              </w:rPr>
            </w:pPr>
            <w:r w:rsidRPr="009459C6">
              <w:rPr>
                <w:bCs/>
                <w:sz w:val="20"/>
                <w:szCs w:val="20"/>
              </w:rPr>
              <w:t>Ā14.1.3.3. Baltezera apvedceļa izbūve</w:t>
            </w:r>
          </w:p>
        </w:tc>
        <w:tc>
          <w:tcPr>
            <w:tcW w:w="1559" w:type="dxa"/>
            <w:shd w:val="clear" w:color="auto" w:fill="FFFFFF" w:themeFill="background1"/>
          </w:tcPr>
          <w:p w14:paraId="420AF7F3" w14:textId="7C02498C" w:rsidR="00FD6A10" w:rsidRPr="00203E5D" w:rsidRDefault="00FD6A10" w:rsidP="00FD6A10">
            <w:pPr>
              <w:jc w:val="center"/>
              <w:rPr>
                <w:bCs/>
                <w:sz w:val="20"/>
                <w:szCs w:val="20"/>
              </w:rPr>
            </w:pPr>
            <w:r w:rsidRPr="00203E5D">
              <w:rPr>
                <w:bCs/>
                <w:sz w:val="20"/>
                <w:szCs w:val="20"/>
              </w:rPr>
              <w:t>P/A “CKS”</w:t>
            </w:r>
          </w:p>
        </w:tc>
        <w:tc>
          <w:tcPr>
            <w:tcW w:w="1365" w:type="dxa"/>
            <w:shd w:val="clear" w:color="auto" w:fill="FFFFFF" w:themeFill="background1"/>
          </w:tcPr>
          <w:p w14:paraId="39D6EBB6" w14:textId="7460B882" w:rsidR="00FD6A10" w:rsidRPr="00203E5D" w:rsidRDefault="00FD6A10" w:rsidP="00FD6A10">
            <w:pPr>
              <w:jc w:val="center"/>
              <w:rPr>
                <w:bCs/>
                <w:sz w:val="20"/>
                <w:szCs w:val="20"/>
              </w:rPr>
            </w:pPr>
            <w:r w:rsidRPr="00203E5D">
              <w:rPr>
                <w:bCs/>
                <w:sz w:val="20"/>
                <w:szCs w:val="20"/>
              </w:rPr>
              <w:t>2027.</w:t>
            </w:r>
          </w:p>
        </w:tc>
        <w:tc>
          <w:tcPr>
            <w:tcW w:w="1329" w:type="dxa"/>
            <w:shd w:val="clear" w:color="auto" w:fill="FFFFFF" w:themeFill="background1"/>
          </w:tcPr>
          <w:p w14:paraId="3D933B14" w14:textId="77777777" w:rsidR="00FD6A10" w:rsidRPr="00203E5D" w:rsidRDefault="00FD6A10" w:rsidP="00FD6A10">
            <w:pPr>
              <w:jc w:val="center"/>
              <w:rPr>
                <w:bCs/>
                <w:sz w:val="20"/>
                <w:szCs w:val="20"/>
              </w:rPr>
            </w:pPr>
            <w:r w:rsidRPr="00203E5D">
              <w:rPr>
                <w:bCs/>
                <w:sz w:val="20"/>
                <w:szCs w:val="20"/>
              </w:rPr>
              <w:t>Pašvaldības finansējums</w:t>
            </w:r>
          </w:p>
          <w:p w14:paraId="051D7512" w14:textId="544E3ED0" w:rsidR="00FD6A10" w:rsidRPr="00203E5D" w:rsidRDefault="00FD6A10" w:rsidP="00FD6A10">
            <w:pPr>
              <w:jc w:val="center"/>
              <w:rPr>
                <w:bCs/>
                <w:sz w:val="20"/>
                <w:szCs w:val="20"/>
              </w:rPr>
            </w:pPr>
            <w:r w:rsidRPr="00203E5D">
              <w:rPr>
                <w:bCs/>
                <w:sz w:val="20"/>
                <w:szCs w:val="20"/>
              </w:rPr>
              <w:t>Valsts finansējums</w:t>
            </w:r>
          </w:p>
        </w:tc>
        <w:tc>
          <w:tcPr>
            <w:tcW w:w="3827" w:type="dxa"/>
            <w:shd w:val="clear" w:color="auto" w:fill="FFFFFF" w:themeFill="background1"/>
          </w:tcPr>
          <w:p w14:paraId="5620DFBF" w14:textId="47CA9CF8" w:rsidR="00FD6A10" w:rsidRPr="00203E5D" w:rsidRDefault="00FD6A10" w:rsidP="00FD6A10">
            <w:pPr>
              <w:rPr>
                <w:bCs/>
                <w:sz w:val="20"/>
                <w:szCs w:val="20"/>
              </w:rPr>
            </w:pPr>
            <w:r w:rsidRPr="00203E5D">
              <w:rPr>
                <w:bCs/>
                <w:sz w:val="20"/>
                <w:szCs w:val="20"/>
              </w:rPr>
              <w:t>Izbūvēts Baltezera apvedceļš, sadarbībā ar Satiksmes ministriju un Ropažu novada domi.</w:t>
            </w:r>
          </w:p>
        </w:tc>
        <w:tc>
          <w:tcPr>
            <w:tcW w:w="1244" w:type="dxa"/>
            <w:shd w:val="clear" w:color="auto" w:fill="FFFFFF" w:themeFill="background1"/>
          </w:tcPr>
          <w:p w14:paraId="463482AB" w14:textId="318097E3" w:rsidR="00FD6A10" w:rsidRPr="009459C6" w:rsidRDefault="00FD6A10" w:rsidP="00FD6A10">
            <w:pPr>
              <w:jc w:val="center"/>
              <w:rPr>
                <w:bCs/>
                <w:sz w:val="20"/>
                <w:szCs w:val="20"/>
              </w:rPr>
            </w:pPr>
            <w:r w:rsidRPr="009459C6">
              <w:rPr>
                <w:bCs/>
                <w:sz w:val="20"/>
                <w:szCs w:val="20"/>
              </w:rPr>
              <w:t>Ādažu</w:t>
            </w:r>
          </w:p>
        </w:tc>
      </w:tr>
      <w:tr w:rsidR="00FD6A10" w:rsidRPr="008971F4" w14:paraId="4BF64161" w14:textId="166AADA4" w:rsidTr="001C2545">
        <w:tc>
          <w:tcPr>
            <w:tcW w:w="3119" w:type="dxa"/>
            <w:shd w:val="clear" w:color="auto" w:fill="FFFFFF" w:themeFill="background1"/>
          </w:tcPr>
          <w:p w14:paraId="1F086943" w14:textId="77777777" w:rsidR="00FD6A10" w:rsidRPr="008971F4" w:rsidRDefault="00FD6A10" w:rsidP="00FD6A10">
            <w:pPr>
              <w:rPr>
                <w:bCs/>
                <w:sz w:val="20"/>
                <w:szCs w:val="20"/>
              </w:rPr>
            </w:pPr>
          </w:p>
        </w:tc>
        <w:tc>
          <w:tcPr>
            <w:tcW w:w="3402" w:type="dxa"/>
            <w:shd w:val="clear" w:color="auto" w:fill="FFFFFF" w:themeFill="background1"/>
          </w:tcPr>
          <w:p w14:paraId="20BB0330" w14:textId="42EA41FE" w:rsidR="00FD6A10" w:rsidRPr="009459C6" w:rsidRDefault="00FD6A10" w:rsidP="00FD6A10">
            <w:pPr>
              <w:rPr>
                <w:bCs/>
                <w:sz w:val="20"/>
                <w:szCs w:val="20"/>
              </w:rPr>
            </w:pPr>
            <w:r w:rsidRPr="009459C6">
              <w:rPr>
                <w:bCs/>
                <w:sz w:val="20"/>
                <w:szCs w:val="20"/>
              </w:rPr>
              <w:t>Ā14.1.3.4. Savienojuma izbūve zem A1 tilta</w:t>
            </w:r>
          </w:p>
        </w:tc>
        <w:tc>
          <w:tcPr>
            <w:tcW w:w="1559" w:type="dxa"/>
            <w:shd w:val="clear" w:color="auto" w:fill="FFFFFF" w:themeFill="background1"/>
          </w:tcPr>
          <w:p w14:paraId="417605BB" w14:textId="7ECC6948" w:rsidR="00FD6A10" w:rsidRPr="00203E5D" w:rsidRDefault="00FD6A10" w:rsidP="00FD6A10">
            <w:pPr>
              <w:jc w:val="center"/>
              <w:rPr>
                <w:bCs/>
                <w:sz w:val="20"/>
                <w:szCs w:val="20"/>
              </w:rPr>
            </w:pPr>
            <w:r w:rsidRPr="00203E5D">
              <w:rPr>
                <w:bCs/>
                <w:sz w:val="20"/>
                <w:szCs w:val="20"/>
              </w:rPr>
              <w:t>P/A “CKS”</w:t>
            </w:r>
          </w:p>
        </w:tc>
        <w:tc>
          <w:tcPr>
            <w:tcW w:w="1365" w:type="dxa"/>
            <w:shd w:val="clear" w:color="auto" w:fill="FFFFFF" w:themeFill="background1"/>
          </w:tcPr>
          <w:p w14:paraId="67C6A0BC" w14:textId="329A219A" w:rsidR="00FD6A10" w:rsidRPr="00203E5D" w:rsidRDefault="00FD6A10" w:rsidP="00FD6A10">
            <w:pPr>
              <w:jc w:val="center"/>
              <w:rPr>
                <w:bCs/>
                <w:sz w:val="20"/>
                <w:szCs w:val="20"/>
              </w:rPr>
            </w:pPr>
            <w:r w:rsidRPr="00203E5D">
              <w:rPr>
                <w:bCs/>
                <w:sz w:val="20"/>
                <w:szCs w:val="20"/>
              </w:rPr>
              <w:t>2027.</w:t>
            </w:r>
          </w:p>
        </w:tc>
        <w:tc>
          <w:tcPr>
            <w:tcW w:w="1329" w:type="dxa"/>
            <w:shd w:val="clear" w:color="auto" w:fill="FFFFFF" w:themeFill="background1"/>
          </w:tcPr>
          <w:p w14:paraId="5E07EFBA" w14:textId="77777777" w:rsidR="00FD6A10" w:rsidRPr="00203E5D" w:rsidRDefault="00FD6A10" w:rsidP="00FD6A10">
            <w:pPr>
              <w:jc w:val="center"/>
              <w:rPr>
                <w:bCs/>
                <w:sz w:val="20"/>
                <w:szCs w:val="20"/>
              </w:rPr>
            </w:pPr>
            <w:r w:rsidRPr="00203E5D">
              <w:rPr>
                <w:bCs/>
                <w:sz w:val="20"/>
                <w:szCs w:val="20"/>
              </w:rPr>
              <w:t>Pašvaldības finansējums</w:t>
            </w:r>
          </w:p>
          <w:p w14:paraId="4A114947" w14:textId="7184AA27" w:rsidR="00FD6A10" w:rsidRPr="00203E5D" w:rsidRDefault="00FD6A10" w:rsidP="00FD6A10">
            <w:pPr>
              <w:jc w:val="center"/>
              <w:rPr>
                <w:bCs/>
                <w:sz w:val="20"/>
                <w:szCs w:val="20"/>
              </w:rPr>
            </w:pPr>
            <w:r w:rsidRPr="00203E5D">
              <w:rPr>
                <w:bCs/>
                <w:sz w:val="20"/>
                <w:szCs w:val="20"/>
              </w:rPr>
              <w:t>Valsts finansējums</w:t>
            </w:r>
          </w:p>
        </w:tc>
        <w:tc>
          <w:tcPr>
            <w:tcW w:w="3827" w:type="dxa"/>
            <w:shd w:val="clear" w:color="auto" w:fill="FFFFFF" w:themeFill="background1"/>
          </w:tcPr>
          <w:p w14:paraId="143501BC" w14:textId="0980967A" w:rsidR="00FD6A10" w:rsidRPr="00203E5D" w:rsidRDefault="00FD6A10" w:rsidP="00FD6A10">
            <w:pPr>
              <w:rPr>
                <w:bCs/>
                <w:sz w:val="20"/>
                <w:szCs w:val="20"/>
              </w:rPr>
            </w:pPr>
            <w:r w:rsidRPr="00203E5D">
              <w:rPr>
                <w:bCs/>
                <w:sz w:val="20"/>
                <w:szCs w:val="20"/>
              </w:rPr>
              <w:t>Izveidots savienojums zem A1 tilta.</w:t>
            </w:r>
          </w:p>
        </w:tc>
        <w:tc>
          <w:tcPr>
            <w:tcW w:w="1244" w:type="dxa"/>
            <w:shd w:val="clear" w:color="auto" w:fill="FFFFFF" w:themeFill="background1"/>
          </w:tcPr>
          <w:p w14:paraId="50905413" w14:textId="677ECBC1" w:rsidR="00FD6A10" w:rsidRPr="009459C6" w:rsidRDefault="00FD6A10" w:rsidP="00FD6A10">
            <w:pPr>
              <w:jc w:val="center"/>
              <w:rPr>
                <w:bCs/>
                <w:sz w:val="20"/>
                <w:szCs w:val="20"/>
              </w:rPr>
            </w:pPr>
            <w:r w:rsidRPr="009459C6">
              <w:rPr>
                <w:bCs/>
                <w:sz w:val="20"/>
                <w:szCs w:val="20"/>
              </w:rPr>
              <w:t>Ādažu</w:t>
            </w:r>
          </w:p>
        </w:tc>
      </w:tr>
      <w:tr w:rsidR="00FD6A10" w:rsidRPr="008971F4" w14:paraId="368E38B0" w14:textId="6F0EA5B6" w:rsidTr="001C2545">
        <w:tc>
          <w:tcPr>
            <w:tcW w:w="3119" w:type="dxa"/>
            <w:shd w:val="clear" w:color="auto" w:fill="FFFFFF" w:themeFill="background1"/>
          </w:tcPr>
          <w:p w14:paraId="6C9FE39E" w14:textId="77777777" w:rsidR="00FD6A10" w:rsidRPr="008971F4" w:rsidRDefault="00FD6A10" w:rsidP="00FD6A10">
            <w:pPr>
              <w:rPr>
                <w:bCs/>
                <w:sz w:val="20"/>
                <w:szCs w:val="20"/>
              </w:rPr>
            </w:pPr>
          </w:p>
        </w:tc>
        <w:tc>
          <w:tcPr>
            <w:tcW w:w="3402" w:type="dxa"/>
            <w:shd w:val="clear" w:color="auto" w:fill="D9D9D9" w:themeFill="background1" w:themeFillShade="D9"/>
          </w:tcPr>
          <w:p w14:paraId="4CEC02E2" w14:textId="24210BB3" w:rsidR="00FD6A10" w:rsidRPr="009459C6" w:rsidRDefault="00FD6A10" w:rsidP="00FD6A10">
            <w:pPr>
              <w:rPr>
                <w:bCs/>
                <w:sz w:val="20"/>
                <w:szCs w:val="20"/>
              </w:rPr>
            </w:pPr>
            <w:r w:rsidRPr="009459C6">
              <w:rPr>
                <w:bCs/>
                <w:sz w:val="20"/>
                <w:szCs w:val="20"/>
              </w:rPr>
              <w:t xml:space="preserve">Ā14.1.3.5. Šķērsojuma pie A1 izbūve pie </w:t>
            </w:r>
            <w:proofErr w:type="spellStart"/>
            <w:r w:rsidRPr="009459C6">
              <w:rPr>
                <w:bCs/>
                <w:sz w:val="20"/>
                <w:szCs w:val="20"/>
              </w:rPr>
              <w:t>Stapriņiem</w:t>
            </w:r>
            <w:proofErr w:type="spellEnd"/>
          </w:p>
        </w:tc>
        <w:tc>
          <w:tcPr>
            <w:tcW w:w="1559" w:type="dxa"/>
            <w:shd w:val="clear" w:color="auto" w:fill="D9D9D9" w:themeFill="background1" w:themeFillShade="D9"/>
          </w:tcPr>
          <w:p w14:paraId="153773E4" w14:textId="02EFDEE1" w:rsidR="00FD6A10" w:rsidRPr="00203E5D" w:rsidRDefault="00FD6A10" w:rsidP="00FD6A10">
            <w:pPr>
              <w:jc w:val="center"/>
              <w:rPr>
                <w:bCs/>
                <w:sz w:val="20"/>
                <w:szCs w:val="20"/>
              </w:rPr>
            </w:pPr>
            <w:r w:rsidRPr="00203E5D">
              <w:rPr>
                <w:bCs/>
                <w:sz w:val="20"/>
                <w:szCs w:val="20"/>
              </w:rPr>
              <w:t>P/A “CKS”</w:t>
            </w:r>
          </w:p>
        </w:tc>
        <w:tc>
          <w:tcPr>
            <w:tcW w:w="1365" w:type="dxa"/>
            <w:shd w:val="clear" w:color="auto" w:fill="D9D9D9" w:themeFill="background1" w:themeFillShade="D9"/>
          </w:tcPr>
          <w:p w14:paraId="0B65B8DD" w14:textId="2E6F2046" w:rsidR="00FD6A10" w:rsidRPr="00203E5D" w:rsidRDefault="00FD6A10" w:rsidP="00FD6A10">
            <w:pPr>
              <w:jc w:val="center"/>
              <w:rPr>
                <w:bCs/>
                <w:sz w:val="20"/>
                <w:szCs w:val="20"/>
              </w:rPr>
            </w:pPr>
            <w:r w:rsidRPr="00203E5D">
              <w:rPr>
                <w:bCs/>
                <w:sz w:val="20"/>
                <w:szCs w:val="20"/>
              </w:rPr>
              <w:t>2027.</w:t>
            </w:r>
          </w:p>
        </w:tc>
        <w:tc>
          <w:tcPr>
            <w:tcW w:w="1329" w:type="dxa"/>
            <w:shd w:val="clear" w:color="auto" w:fill="D9D9D9" w:themeFill="background1" w:themeFillShade="D9"/>
          </w:tcPr>
          <w:p w14:paraId="7835E32F" w14:textId="77777777" w:rsidR="00FD6A10" w:rsidRPr="00203E5D" w:rsidRDefault="00FD6A10" w:rsidP="00FD6A10">
            <w:pPr>
              <w:jc w:val="center"/>
              <w:rPr>
                <w:bCs/>
                <w:sz w:val="20"/>
                <w:szCs w:val="20"/>
              </w:rPr>
            </w:pPr>
            <w:r w:rsidRPr="00203E5D">
              <w:rPr>
                <w:bCs/>
                <w:sz w:val="20"/>
                <w:szCs w:val="20"/>
              </w:rPr>
              <w:t>Pašvaldības finansējums</w:t>
            </w:r>
          </w:p>
          <w:p w14:paraId="5871B141" w14:textId="46598666" w:rsidR="00FD6A10" w:rsidRPr="00203E5D" w:rsidRDefault="00FD6A10" w:rsidP="00FD6A10">
            <w:pPr>
              <w:jc w:val="center"/>
              <w:rPr>
                <w:bCs/>
                <w:sz w:val="20"/>
                <w:szCs w:val="20"/>
              </w:rPr>
            </w:pPr>
            <w:r w:rsidRPr="00203E5D">
              <w:rPr>
                <w:bCs/>
                <w:sz w:val="20"/>
                <w:szCs w:val="20"/>
              </w:rPr>
              <w:t>Valsts finansējums</w:t>
            </w:r>
          </w:p>
        </w:tc>
        <w:tc>
          <w:tcPr>
            <w:tcW w:w="3827" w:type="dxa"/>
            <w:shd w:val="clear" w:color="auto" w:fill="D9D9D9" w:themeFill="background1" w:themeFillShade="D9"/>
          </w:tcPr>
          <w:p w14:paraId="1CA9E295" w14:textId="7385C880" w:rsidR="00FD6A10" w:rsidRPr="00203E5D" w:rsidRDefault="00FD6A10" w:rsidP="00FD6A10">
            <w:pPr>
              <w:rPr>
                <w:bCs/>
                <w:sz w:val="20"/>
                <w:szCs w:val="20"/>
              </w:rPr>
            </w:pPr>
            <w:r w:rsidRPr="00203E5D">
              <w:rPr>
                <w:bCs/>
                <w:sz w:val="20"/>
                <w:szCs w:val="20"/>
              </w:rPr>
              <w:t xml:space="preserve">Īstenota gājēju savienojuma izbūve starp Ādažiem un </w:t>
            </w:r>
            <w:proofErr w:type="spellStart"/>
            <w:r w:rsidRPr="00203E5D">
              <w:rPr>
                <w:bCs/>
                <w:sz w:val="20"/>
                <w:szCs w:val="20"/>
              </w:rPr>
              <w:t>Stapriņiem</w:t>
            </w:r>
            <w:proofErr w:type="spellEnd"/>
            <w:r w:rsidRPr="00203E5D">
              <w:rPr>
                <w:bCs/>
                <w:sz w:val="20"/>
                <w:szCs w:val="20"/>
              </w:rPr>
              <w:t xml:space="preserve"> Gaujas ielas galā.</w:t>
            </w:r>
          </w:p>
        </w:tc>
        <w:tc>
          <w:tcPr>
            <w:tcW w:w="1244" w:type="dxa"/>
            <w:shd w:val="clear" w:color="auto" w:fill="D9D9D9" w:themeFill="background1" w:themeFillShade="D9"/>
          </w:tcPr>
          <w:p w14:paraId="3C662B0C" w14:textId="03BA0BC5" w:rsidR="00FD6A10" w:rsidRPr="008971F4" w:rsidRDefault="00FD6A10" w:rsidP="00FD6A10">
            <w:pPr>
              <w:jc w:val="center"/>
              <w:rPr>
                <w:bCs/>
                <w:sz w:val="20"/>
                <w:szCs w:val="20"/>
              </w:rPr>
            </w:pPr>
            <w:r w:rsidRPr="008C27D2">
              <w:rPr>
                <w:bCs/>
                <w:sz w:val="20"/>
                <w:szCs w:val="20"/>
              </w:rPr>
              <w:t>Ādažu</w:t>
            </w:r>
          </w:p>
        </w:tc>
      </w:tr>
      <w:tr w:rsidR="00FD6A10" w:rsidRPr="008971F4" w14:paraId="32174BE7" w14:textId="0F4703C9" w:rsidTr="001C2545">
        <w:trPr>
          <w:trHeight w:val="192"/>
        </w:trPr>
        <w:tc>
          <w:tcPr>
            <w:tcW w:w="3119" w:type="dxa"/>
            <w:shd w:val="clear" w:color="auto" w:fill="FFFFFF" w:themeFill="background1"/>
          </w:tcPr>
          <w:p w14:paraId="6CD59A13" w14:textId="77777777" w:rsidR="00FD6A10" w:rsidRPr="008971F4" w:rsidRDefault="00FD6A10" w:rsidP="00FD6A10">
            <w:pPr>
              <w:rPr>
                <w:bCs/>
                <w:sz w:val="20"/>
                <w:szCs w:val="20"/>
              </w:rPr>
            </w:pPr>
          </w:p>
        </w:tc>
        <w:tc>
          <w:tcPr>
            <w:tcW w:w="3402" w:type="dxa"/>
            <w:shd w:val="clear" w:color="auto" w:fill="D9D9D9" w:themeFill="background1" w:themeFillShade="D9"/>
          </w:tcPr>
          <w:p w14:paraId="5984A9AF" w14:textId="56F0D76F" w:rsidR="00FD6A10" w:rsidRPr="009459C6" w:rsidRDefault="00FD6A10" w:rsidP="00FD6A10">
            <w:pPr>
              <w:rPr>
                <w:bCs/>
                <w:sz w:val="20"/>
                <w:szCs w:val="20"/>
              </w:rPr>
            </w:pPr>
            <w:r w:rsidRPr="009459C6">
              <w:rPr>
                <w:bCs/>
                <w:sz w:val="20"/>
                <w:szCs w:val="20"/>
              </w:rPr>
              <w:t xml:space="preserve">Ā14.1.3.6. </w:t>
            </w:r>
            <w:proofErr w:type="spellStart"/>
            <w:r w:rsidRPr="009459C6">
              <w:rPr>
                <w:bCs/>
                <w:sz w:val="20"/>
                <w:szCs w:val="20"/>
              </w:rPr>
              <w:t>Venču</w:t>
            </w:r>
            <w:proofErr w:type="spellEnd"/>
            <w:r w:rsidRPr="009459C6">
              <w:rPr>
                <w:bCs/>
                <w:sz w:val="20"/>
                <w:szCs w:val="20"/>
              </w:rPr>
              <w:t xml:space="preserve"> ceļa (V46) savienojuma ar autoceļu A2 izbūve</w:t>
            </w:r>
          </w:p>
        </w:tc>
        <w:tc>
          <w:tcPr>
            <w:tcW w:w="1559" w:type="dxa"/>
            <w:shd w:val="clear" w:color="auto" w:fill="D9D9D9" w:themeFill="background1" w:themeFillShade="D9"/>
          </w:tcPr>
          <w:p w14:paraId="516E963C" w14:textId="47460A9F" w:rsidR="00FD6A10" w:rsidRPr="00203E5D" w:rsidRDefault="00FD6A10" w:rsidP="00FD6A10">
            <w:pPr>
              <w:jc w:val="center"/>
              <w:rPr>
                <w:bCs/>
                <w:sz w:val="20"/>
                <w:szCs w:val="20"/>
              </w:rPr>
            </w:pPr>
            <w:r w:rsidRPr="00203E5D">
              <w:rPr>
                <w:bCs/>
                <w:sz w:val="20"/>
                <w:szCs w:val="20"/>
              </w:rPr>
              <w:t>P/A “CKS”</w:t>
            </w:r>
          </w:p>
        </w:tc>
        <w:tc>
          <w:tcPr>
            <w:tcW w:w="1365" w:type="dxa"/>
            <w:shd w:val="clear" w:color="auto" w:fill="D9D9D9" w:themeFill="background1" w:themeFillShade="D9"/>
          </w:tcPr>
          <w:p w14:paraId="1A8658B6" w14:textId="44F176FB" w:rsidR="00FD6A10" w:rsidRPr="00203E5D" w:rsidRDefault="00FD6A10" w:rsidP="00FD6A10">
            <w:pPr>
              <w:jc w:val="center"/>
              <w:rPr>
                <w:bCs/>
                <w:sz w:val="20"/>
                <w:szCs w:val="20"/>
              </w:rPr>
            </w:pPr>
            <w:r w:rsidRPr="00203E5D">
              <w:rPr>
                <w:bCs/>
                <w:sz w:val="20"/>
                <w:szCs w:val="20"/>
              </w:rPr>
              <w:t>2027.</w:t>
            </w:r>
          </w:p>
        </w:tc>
        <w:tc>
          <w:tcPr>
            <w:tcW w:w="1329" w:type="dxa"/>
            <w:shd w:val="clear" w:color="auto" w:fill="D9D9D9" w:themeFill="background1" w:themeFillShade="D9"/>
          </w:tcPr>
          <w:p w14:paraId="2F05FA96" w14:textId="7E6E49C8" w:rsidR="00FD6A10" w:rsidRPr="00203E5D" w:rsidRDefault="00FD6A10" w:rsidP="00FD6A10">
            <w:pPr>
              <w:jc w:val="center"/>
              <w:rPr>
                <w:bCs/>
                <w:sz w:val="20"/>
                <w:szCs w:val="20"/>
              </w:rPr>
            </w:pPr>
            <w:r w:rsidRPr="00203E5D">
              <w:rPr>
                <w:bCs/>
                <w:sz w:val="20"/>
                <w:szCs w:val="20"/>
              </w:rPr>
              <w:t>Cits finansējums</w:t>
            </w:r>
          </w:p>
        </w:tc>
        <w:tc>
          <w:tcPr>
            <w:tcW w:w="3827" w:type="dxa"/>
            <w:shd w:val="clear" w:color="auto" w:fill="D9D9D9" w:themeFill="background1" w:themeFillShade="D9"/>
          </w:tcPr>
          <w:p w14:paraId="136B1660" w14:textId="68116C40" w:rsidR="00FD6A10" w:rsidRPr="00203E5D" w:rsidRDefault="00FD6A10" w:rsidP="00FD6A10">
            <w:pPr>
              <w:rPr>
                <w:bCs/>
                <w:sz w:val="20"/>
                <w:szCs w:val="20"/>
              </w:rPr>
            </w:pPr>
            <w:r w:rsidRPr="00203E5D">
              <w:rPr>
                <w:bCs/>
                <w:sz w:val="20"/>
                <w:szCs w:val="20"/>
              </w:rPr>
              <w:t xml:space="preserve">Izbūvēts </w:t>
            </w:r>
            <w:proofErr w:type="spellStart"/>
            <w:r w:rsidRPr="00203E5D">
              <w:rPr>
                <w:bCs/>
                <w:sz w:val="20"/>
                <w:szCs w:val="20"/>
              </w:rPr>
              <w:t>Venču</w:t>
            </w:r>
            <w:proofErr w:type="spellEnd"/>
            <w:r w:rsidRPr="00203E5D">
              <w:rPr>
                <w:bCs/>
                <w:sz w:val="20"/>
                <w:szCs w:val="20"/>
              </w:rPr>
              <w:t xml:space="preserve"> ceļa (V46) savienojums ar autoceļu A2.</w:t>
            </w:r>
          </w:p>
        </w:tc>
        <w:tc>
          <w:tcPr>
            <w:tcW w:w="1244" w:type="dxa"/>
            <w:shd w:val="clear" w:color="auto" w:fill="D9D9D9" w:themeFill="background1" w:themeFillShade="D9"/>
          </w:tcPr>
          <w:p w14:paraId="0E46181A" w14:textId="38048714" w:rsidR="00FD6A10" w:rsidRPr="008971F4" w:rsidRDefault="00FD6A10" w:rsidP="00FD6A10">
            <w:pPr>
              <w:jc w:val="center"/>
              <w:rPr>
                <w:bCs/>
                <w:sz w:val="20"/>
                <w:szCs w:val="20"/>
              </w:rPr>
            </w:pPr>
            <w:r w:rsidRPr="008C27D2">
              <w:rPr>
                <w:bCs/>
                <w:sz w:val="20"/>
                <w:szCs w:val="20"/>
              </w:rPr>
              <w:t>Ādažu</w:t>
            </w:r>
          </w:p>
        </w:tc>
      </w:tr>
      <w:tr w:rsidR="00FD6A10" w:rsidRPr="008971F4" w14:paraId="1B6573BB" w14:textId="77777777" w:rsidTr="001C2545">
        <w:trPr>
          <w:trHeight w:val="192"/>
        </w:trPr>
        <w:tc>
          <w:tcPr>
            <w:tcW w:w="3119" w:type="dxa"/>
            <w:shd w:val="clear" w:color="auto" w:fill="FFFFFF" w:themeFill="background1"/>
          </w:tcPr>
          <w:p w14:paraId="061639B6" w14:textId="77777777" w:rsidR="00FD6A10" w:rsidRPr="008971F4" w:rsidRDefault="00FD6A10" w:rsidP="00FD6A10">
            <w:pPr>
              <w:rPr>
                <w:bCs/>
                <w:sz w:val="20"/>
                <w:szCs w:val="20"/>
              </w:rPr>
            </w:pPr>
          </w:p>
        </w:tc>
        <w:tc>
          <w:tcPr>
            <w:tcW w:w="3402" w:type="dxa"/>
            <w:shd w:val="clear" w:color="auto" w:fill="D9D9D9" w:themeFill="background1" w:themeFillShade="D9"/>
          </w:tcPr>
          <w:p w14:paraId="1DB09E69" w14:textId="23786A43" w:rsidR="00FD6A10" w:rsidRPr="007D0E4E" w:rsidRDefault="00FD6A10" w:rsidP="00FD6A10">
            <w:pPr>
              <w:rPr>
                <w:b/>
                <w:sz w:val="20"/>
                <w:szCs w:val="20"/>
              </w:rPr>
            </w:pPr>
            <w:r w:rsidRPr="007D0E4E">
              <w:rPr>
                <w:b/>
                <w:sz w:val="20"/>
                <w:szCs w:val="20"/>
              </w:rPr>
              <w:t>Ā14.1.3.7. AUGMENTED CCAM projekta īstenošana</w:t>
            </w:r>
          </w:p>
        </w:tc>
        <w:tc>
          <w:tcPr>
            <w:tcW w:w="1559" w:type="dxa"/>
            <w:shd w:val="clear" w:color="auto" w:fill="D9D9D9" w:themeFill="background1" w:themeFillShade="D9"/>
          </w:tcPr>
          <w:p w14:paraId="1BB9EAD4" w14:textId="5D91511F" w:rsidR="00FD6A10" w:rsidRPr="007D0E4E" w:rsidRDefault="00FD6A10" w:rsidP="00FD6A10">
            <w:pPr>
              <w:jc w:val="center"/>
              <w:rPr>
                <w:b/>
                <w:sz w:val="20"/>
                <w:szCs w:val="20"/>
              </w:rPr>
            </w:pPr>
            <w:r w:rsidRPr="007D0E4E">
              <w:rPr>
                <w:b/>
                <w:sz w:val="20"/>
                <w:szCs w:val="20"/>
              </w:rPr>
              <w:t>APN</w:t>
            </w:r>
          </w:p>
        </w:tc>
        <w:tc>
          <w:tcPr>
            <w:tcW w:w="1365" w:type="dxa"/>
            <w:shd w:val="clear" w:color="auto" w:fill="D9D9D9" w:themeFill="background1" w:themeFillShade="D9"/>
          </w:tcPr>
          <w:p w14:paraId="467281D6" w14:textId="2AE208BA" w:rsidR="00FD6A10" w:rsidRPr="007D0E4E" w:rsidRDefault="00FD6A10" w:rsidP="00FD6A10">
            <w:pPr>
              <w:jc w:val="center"/>
              <w:rPr>
                <w:b/>
                <w:sz w:val="20"/>
                <w:szCs w:val="20"/>
              </w:rPr>
            </w:pPr>
            <w:r w:rsidRPr="007D0E4E">
              <w:rPr>
                <w:b/>
                <w:sz w:val="20"/>
                <w:szCs w:val="20"/>
              </w:rPr>
              <w:t>2022.-2025.</w:t>
            </w:r>
          </w:p>
        </w:tc>
        <w:tc>
          <w:tcPr>
            <w:tcW w:w="1329" w:type="dxa"/>
            <w:shd w:val="clear" w:color="auto" w:fill="D9D9D9" w:themeFill="background1" w:themeFillShade="D9"/>
          </w:tcPr>
          <w:p w14:paraId="31EBB8C6" w14:textId="3C7581B7" w:rsidR="00FD6A10" w:rsidRPr="007D0E4E" w:rsidRDefault="00FD6A10" w:rsidP="00FD6A10">
            <w:pPr>
              <w:jc w:val="center"/>
              <w:rPr>
                <w:b/>
                <w:sz w:val="20"/>
                <w:szCs w:val="20"/>
              </w:rPr>
            </w:pPr>
            <w:r w:rsidRPr="007D0E4E">
              <w:rPr>
                <w:b/>
                <w:sz w:val="20"/>
                <w:szCs w:val="20"/>
              </w:rPr>
              <w:t>Cits finansējums</w:t>
            </w:r>
          </w:p>
        </w:tc>
        <w:tc>
          <w:tcPr>
            <w:tcW w:w="3827" w:type="dxa"/>
            <w:shd w:val="clear" w:color="auto" w:fill="D9D9D9" w:themeFill="background1" w:themeFillShade="D9"/>
          </w:tcPr>
          <w:p w14:paraId="3B1C4917" w14:textId="02FE2186" w:rsidR="00FD6A10" w:rsidRPr="007D0E4E" w:rsidRDefault="00FD6A10" w:rsidP="00FD6A10">
            <w:pPr>
              <w:rPr>
                <w:b/>
                <w:sz w:val="20"/>
                <w:szCs w:val="20"/>
              </w:rPr>
            </w:pPr>
            <w:r w:rsidRPr="007D0E4E">
              <w:rPr>
                <w:b/>
                <w:sz w:val="20"/>
                <w:szCs w:val="20"/>
              </w:rPr>
              <w:t>Projekta ietvaros papildinātā veidā virtuālā un fiziskā vidē, t.sk., Ādažu pilsētā, notiks dažādu autonomās mobilitātes risinājumu novērtēšana. Tiks rasti ieteikumi fiziskās un digitālās infrastruktūras (autoceļi, sakaru līdzekļi, datu apstrādes iekārtas un algoritmu sistēmas) uzlabošanai, ar mērķi nodrošināt plaša mēroga autonomās mobilitātes ieviešanu. Projekts tiek īstenots 13 valstīs un tajā piedalās 27 partneri.</w:t>
            </w:r>
          </w:p>
        </w:tc>
        <w:tc>
          <w:tcPr>
            <w:tcW w:w="1244" w:type="dxa"/>
            <w:shd w:val="clear" w:color="auto" w:fill="D9D9D9" w:themeFill="background1" w:themeFillShade="D9"/>
          </w:tcPr>
          <w:p w14:paraId="472CC3EF" w14:textId="6A58D590" w:rsidR="00FD6A10" w:rsidRPr="007D0E4E" w:rsidRDefault="00FD6A10" w:rsidP="00FD6A10">
            <w:pPr>
              <w:jc w:val="center"/>
              <w:rPr>
                <w:b/>
                <w:sz w:val="20"/>
                <w:szCs w:val="20"/>
              </w:rPr>
            </w:pPr>
            <w:r w:rsidRPr="007D0E4E">
              <w:rPr>
                <w:b/>
                <w:sz w:val="20"/>
                <w:szCs w:val="20"/>
              </w:rPr>
              <w:t>Ādažu</w:t>
            </w:r>
          </w:p>
        </w:tc>
      </w:tr>
      <w:tr w:rsidR="00FD6A10" w:rsidRPr="008971F4" w14:paraId="22199179" w14:textId="7E201B50" w:rsidTr="001C2545">
        <w:tc>
          <w:tcPr>
            <w:tcW w:w="3119" w:type="dxa"/>
            <w:shd w:val="clear" w:color="auto" w:fill="FFFFFF" w:themeFill="background1"/>
          </w:tcPr>
          <w:p w14:paraId="693ED06E" w14:textId="42F4ADD6" w:rsidR="00FD6A10" w:rsidRPr="0098772B" w:rsidRDefault="00FD6A10" w:rsidP="00FD6A10">
            <w:pPr>
              <w:rPr>
                <w:bCs/>
                <w:sz w:val="20"/>
                <w:szCs w:val="20"/>
              </w:rPr>
            </w:pPr>
            <w:r w:rsidRPr="008971F4">
              <w:rPr>
                <w:bCs/>
                <w:sz w:val="20"/>
                <w:szCs w:val="20"/>
              </w:rPr>
              <w:t>U14.1.</w:t>
            </w:r>
            <w:r>
              <w:rPr>
                <w:bCs/>
                <w:sz w:val="20"/>
                <w:szCs w:val="20"/>
              </w:rPr>
              <w:t>4</w:t>
            </w:r>
            <w:r w:rsidRPr="008971F4">
              <w:rPr>
                <w:bCs/>
                <w:sz w:val="20"/>
                <w:szCs w:val="20"/>
              </w:rPr>
              <w:t>: Īstenot sadarbību ar Aizsardzības ministriju</w:t>
            </w:r>
            <w:r>
              <w:rPr>
                <w:bCs/>
                <w:sz w:val="20"/>
                <w:szCs w:val="20"/>
              </w:rPr>
              <w:t xml:space="preserve"> un NBS </w:t>
            </w:r>
          </w:p>
        </w:tc>
        <w:tc>
          <w:tcPr>
            <w:tcW w:w="3402" w:type="dxa"/>
            <w:shd w:val="clear" w:color="auto" w:fill="D9D9D9" w:themeFill="background1" w:themeFillShade="D9"/>
          </w:tcPr>
          <w:p w14:paraId="29CF08CB" w14:textId="528E9AB4" w:rsidR="00FD6A10" w:rsidRPr="009459C6" w:rsidRDefault="00FD6A10" w:rsidP="00FD6A10">
            <w:pPr>
              <w:rPr>
                <w:bCs/>
                <w:sz w:val="20"/>
                <w:szCs w:val="20"/>
              </w:rPr>
            </w:pPr>
            <w:r w:rsidRPr="009459C6">
              <w:rPr>
                <w:bCs/>
                <w:sz w:val="20"/>
                <w:szCs w:val="20"/>
              </w:rPr>
              <w:t xml:space="preserve">Ā14.1.4.1. </w:t>
            </w:r>
            <w:proofErr w:type="spellStart"/>
            <w:r w:rsidRPr="009459C6">
              <w:rPr>
                <w:bCs/>
                <w:sz w:val="20"/>
                <w:szCs w:val="20"/>
              </w:rPr>
              <w:t>Vecštāles</w:t>
            </w:r>
            <w:proofErr w:type="spellEnd"/>
            <w:r w:rsidRPr="009459C6">
              <w:rPr>
                <w:bCs/>
                <w:sz w:val="20"/>
                <w:szCs w:val="20"/>
              </w:rPr>
              <w:t xml:space="preserve"> ceļa atjaunošana</w:t>
            </w:r>
          </w:p>
        </w:tc>
        <w:tc>
          <w:tcPr>
            <w:tcW w:w="1559" w:type="dxa"/>
            <w:shd w:val="clear" w:color="auto" w:fill="D9D9D9" w:themeFill="background1" w:themeFillShade="D9"/>
          </w:tcPr>
          <w:p w14:paraId="06911EC1" w14:textId="65124809" w:rsidR="00FD6A10" w:rsidRPr="00203E5D" w:rsidRDefault="00FD6A10" w:rsidP="00FD6A10">
            <w:pPr>
              <w:jc w:val="center"/>
              <w:rPr>
                <w:bCs/>
                <w:sz w:val="20"/>
                <w:szCs w:val="20"/>
              </w:rPr>
            </w:pPr>
            <w:r w:rsidRPr="00203E5D">
              <w:rPr>
                <w:bCs/>
                <w:sz w:val="20"/>
                <w:szCs w:val="20"/>
              </w:rPr>
              <w:t>P/A “CKS”, AM</w:t>
            </w:r>
            <w:r w:rsidRPr="00203E5D">
              <w:rPr>
                <w:rStyle w:val="FootnoteReference"/>
                <w:bCs/>
                <w:sz w:val="20"/>
                <w:szCs w:val="20"/>
              </w:rPr>
              <w:footnoteReference w:id="1"/>
            </w:r>
          </w:p>
        </w:tc>
        <w:tc>
          <w:tcPr>
            <w:tcW w:w="1365" w:type="dxa"/>
            <w:shd w:val="clear" w:color="auto" w:fill="D9D9D9" w:themeFill="background1" w:themeFillShade="D9"/>
          </w:tcPr>
          <w:p w14:paraId="08557EC6" w14:textId="266F2DE4" w:rsidR="00FD6A10" w:rsidRPr="00203E5D" w:rsidRDefault="00FD6A10" w:rsidP="00FD6A10">
            <w:pPr>
              <w:jc w:val="center"/>
              <w:rPr>
                <w:bCs/>
                <w:sz w:val="20"/>
                <w:szCs w:val="20"/>
              </w:rPr>
            </w:pPr>
            <w:r w:rsidRPr="006D5A84">
              <w:rPr>
                <w:sz w:val="20"/>
                <w:szCs w:val="20"/>
              </w:rPr>
              <w:t>2024.</w:t>
            </w:r>
            <w:r w:rsidRPr="00DC6280">
              <w:rPr>
                <w:bCs/>
                <w:sz w:val="20"/>
                <w:szCs w:val="20"/>
              </w:rPr>
              <w:t>-2025.</w:t>
            </w:r>
          </w:p>
        </w:tc>
        <w:tc>
          <w:tcPr>
            <w:tcW w:w="1329" w:type="dxa"/>
            <w:shd w:val="clear" w:color="auto" w:fill="D9D9D9" w:themeFill="background1" w:themeFillShade="D9"/>
          </w:tcPr>
          <w:p w14:paraId="52ED2F4C" w14:textId="4CAD74DF" w:rsidR="00FD6A10" w:rsidRPr="00203E5D" w:rsidRDefault="00FD6A10" w:rsidP="00FD6A10">
            <w:pPr>
              <w:jc w:val="center"/>
              <w:rPr>
                <w:bCs/>
                <w:sz w:val="20"/>
                <w:szCs w:val="20"/>
              </w:rPr>
            </w:pPr>
            <w:r w:rsidRPr="00203E5D">
              <w:rPr>
                <w:bCs/>
                <w:sz w:val="20"/>
                <w:szCs w:val="20"/>
              </w:rPr>
              <w:t>Cits finansējums</w:t>
            </w:r>
          </w:p>
        </w:tc>
        <w:tc>
          <w:tcPr>
            <w:tcW w:w="3827" w:type="dxa"/>
            <w:shd w:val="clear" w:color="auto" w:fill="D9D9D9" w:themeFill="background1" w:themeFillShade="D9"/>
          </w:tcPr>
          <w:p w14:paraId="703C4761" w14:textId="7B3FF500" w:rsidR="00FD6A10" w:rsidRPr="00203E5D" w:rsidRDefault="00FD6A10" w:rsidP="00FD6A10">
            <w:pPr>
              <w:rPr>
                <w:bCs/>
                <w:sz w:val="20"/>
                <w:szCs w:val="20"/>
              </w:rPr>
            </w:pPr>
            <w:r w:rsidRPr="00203E5D">
              <w:rPr>
                <w:bCs/>
                <w:sz w:val="20"/>
                <w:szCs w:val="20"/>
              </w:rPr>
              <w:t xml:space="preserve">Atjaunots </w:t>
            </w:r>
            <w:proofErr w:type="spellStart"/>
            <w:r w:rsidRPr="00203E5D">
              <w:rPr>
                <w:bCs/>
                <w:sz w:val="20"/>
                <w:szCs w:val="20"/>
              </w:rPr>
              <w:t>Vecštāles</w:t>
            </w:r>
            <w:proofErr w:type="spellEnd"/>
            <w:r w:rsidRPr="00203E5D">
              <w:rPr>
                <w:bCs/>
                <w:sz w:val="20"/>
                <w:szCs w:val="20"/>
              </w:rPr>
              <w:t xml:space="preserve"> ceļš no </w:t>
            </w:r>
            <w:proofErr w:type="spellStart"/>
            <w:r w:rsidRPr="00203E5D">
              <w:rPr>
                <w:bCs/>
                <w:sz w:val="20"/>
                <w:szCs w:val="20"/>
              </w:rPr>
              <w:t>Kadagas</w:t>
            </w:r>
            <w:proofErr w:type="spellEnd"/>
            <w:r w:rsidRPr="00203E5D">
              <w:rPr>
                <w:bCs/>
                <w:sz w:val="20"/>
                <w:szCs w:val="20"/>
              </w:rPr>
              <w:t xml:space="preserve"> ceļa līdz </w:t>
            </w:r>
            <w:proofErr w:type="spellStart"/>
            <w:r w:rsidRPr="00203E5D">
              <w:rPr>
                <w:bCs/>
                <w:sz w:val="20"/>
                <w:szCs w:val="20"/>
              </w:rPr>
              <w:t>Iļķenes</w:t>
            </w:r>
            <w:proofErr w:type="spellEnd"/>
            <w:r w:rsidRPr="00203E5D">
              <w:rPr>
                <w:bCs/>
                <w:sz w:val="20"/>
                <w:szCs w:val="20"/>
              </w:rPr>
              <w:t xml:space="preserve"> ceļam (8,8 km).</w:t>
            </w:r>
          </w:p>
        </w:tc>
        <w:tc>
          <w:tcPr>
            <w:tcW w:w="1244" w:type="dxa"/>
            <w:shd w:val="clear" w:color="auto" w:fill="D9D9D9" w:themeFill="background1" w:themeFillShade="D9"/>
          </w:tcPr>
          <w:p w14:paraId="538B4D19" w14:textId="52FD371D" w:rsidR="00FD6A10" w:rsidRPr="008971F4" w:rsidRDefault="00FD6A10" w:rsidP="00FD6A10">
            <w:pPr>
              <w:jc w:val="center"/>
              <w:rPr>
                <w:bCs/>
                <w:sz w:val="20"/>
                <w:szCs w:val="20"/>
              </w:rPr>
            </w:pPr>
            <w:r w:rsidRPr="008C27D2">
              <w:rPr>
                <w:bCs/>
                <w:sz w:val="20"/>
                <w:szCs w:val="20"/>
              </w:rPr>
              <w:t>Ādažu</w:t>
            </w:r>
          </w:p>
        </w:tc>
      </w:tr>
      <w:tr w:rsidR="00FD6A10" w:rsidRPr="008971F4" w14:paraId="2E0DE40C" w14:textId="095E788F" w:rsidTr="001C2545">
        <w:tc>
          <w:tcPr>
            <w:tcW w:w="3119" w:type="dxa"/>
            <w:shd w:val="clear" w:color="auto" w:fill="FFFFFF" w:themeFill="background1"/>
          </w:tcPr>
          <w:p w14:paraId="794027BB" w14:textId="77777777" w:rsidR="00FD6A10" w:rsidRPr="008971F4" w:rsidRDefault="00FD6A10" w:rsidP="00FD6A10">
            <w:pPr>
              <w:rPr>
                <w:bCs/>
                <w:sz w:val="20"/>
                <w:szCs w:val="20"/>
              </w:rPr>
            </w:pPr>
          </w:p>
        </w:tc>
        <w:tc>
          <w:tcPr>
            <w:tcW w:w="3402" w:type="dxa"/>
            <w:shd w:val="clear" w:color="auto" w:fill="FFFFFF" w:themeFill="background1"/>
          </w:tcPr>
          <w:p w14:paraId="2D411FE7" w14:textId="76DECFBD" w:rsidR="00FD6A10" w:rsidRPr="009459C6" w:rsidRDefault="00FD6A10" w:rsidP="00FD6A10">
            <w:pPr>
              <w:rPr>
                <w:bCs/>
                <w:sz w:val="20"/>
                <w:szCs w:val="20"/>
              </w:rPr>
            </w:pPr>
            <w:r w:rsidRPr="009459C6">
              <w:rPr>
                <w:bCs/>
                <w:sz w:val="20"/>
                <w:szCs w:val="20"/>
              </w:rPr>
              <w:t>Ā14.1.4.2. Mežaparka ceļa atjaunošana</w:t>
            </w:r>
          </w:p>
        </w:tc>
        <w:tc>
          <w:tcPr>
            <w:tcW w:w="1559" w:type="dxa"/>
            <w:shd w:val="clear" w:color="auto" w:fill="FFFFFF" w:themeFill="background1"/>
          </w:tcPr>
          <w:p w14:paraId="3671BB35" w14:textId="1BD4B82A" w:rsidR="00FD6A10" w:rsidRPr="00203E5D" w:rsidRDefault="00FD6A10" w:rsidP="00FD6A10">
            <w:pPr>
              <w:jc w:val="center"/>
              <w:rPr>
                <w:bCs/>
                <w:sz w:val="20"/>
                <w:szCs w:val="20"/>
              </w:rPr>
            </w:pPr>
            <w:r w:rsidRPr="00203E5D">
              <w:rPr>
                <w:bCs/>
                <w:sz w:val="20"/>
                <w:szCs w:val="20"/>
              </w:rPr>
              <w:t>AM</w:t>
            </w:r>
          </w:p>
        </w:tc>
        <w:tc>
          <w:tcPr>
            <w:tcW w:w="1365" w:type="dxa"/>
            <w:shd w:val="clear" w:color="auto" w:fill="FFFFFF" w:themeFill="background1"/>
          </w:tcPr>
          <w:p w14:paraId="4427B55F" w14:textId="78FA9F4E" w:rsidR="00FD6A10" w:rsidRPr="00203E5D" w:rsidRDefault="00FD6A10" w:rsidP="00FD6A10">
            <w:pPr>
              <w:jc w:val="center"/>
              <w:rPr>
                <w:bCs/>
                <w:sz w:val="20"/>
                <w:szCs w:val="20"/>
              </w:rPr>
            </w:pPr>
            <w:r w:rsidRPr="00203E5D">
              <w:rPr>
                <w:bCs/>
                <w:sz w:val="20"/>
                <w:szCs w:val="20"/>
              </w:rPr>
              <w:t>2021.-2027.</w:t>
            </w:r>
          </w:p>
        </w:tc>
        <w:tc>
          <w:tcPr>
            <w:tcW w:w="1329" w:type="dxa"/>
            <w:shd w:val="clear" w:color="auto" w:fill="FFFFFF" w:themeFill="background1"/>
          </w:tcPr>
          <w:p w14:paraId="4265E48A" w14:textId="5F7112B5" w:rsidR="00FD6A10" w:rsidRPr="00203E5D" w:rsidRDefault="00FD6A10" w:rsidP="00FD6A10">
            <w:pPr>
              <w:jc w:val="center"/>
              <w:rPr>
                <w:bCs/>
                <w:sz w:val="20"/>
                <w:szCs w:val="20"/>
              </w:rPr>
            </w:pPr>
            <w:r w:rsidRPr="00203E5D">
              <w:rPr>
                <w:bCs/>
                <w:sz w:val="20"/>
                <w:szCs w:val="20"/>
              </w:rPr>
              <w:t>Cits finansējums</w:t>
            </w:r>
          </w:p>
        </w:tc>
        <w:tc>
          <w:tcPr>
            <w:tcW w:w="3827" w:type="dxa"/>
            <w:shd w:val="clear" w:color="auto" w:fill="FFFFFF" w:themeFill="background1"/>
          </w:tcPr>
          <w:p w14:paraId="59FD529B" w14:textId="4CE7D1DD" w:rsidR="00FD6A10" w:rsidRPr="00203E5D" w:rsidRDefault="00FD6A10" w:rsidP="00FD6A10">
            <w:pPr>
              <w:rPr>
                <w:bCs/>
                <w:sz w:val="20"/>
                <w:szCs w:val="20"/>
              </w:rPr>
            </w:pPr>
            <w:r w:rsidRPr="00203E5D">
              <w:rPr>
                <w:bCs/>
                <w:sz w:val="20"/>
                <w:szCs w:val="20"/>
              </w:rPr>
              <w:t>2022.gadā atjaunots Mežaparka ceļš.</w:t>
            </w:r>
          </w:p>
        </w:tc>
        <w:tc>
          <w:tcPr>
            <w:tcW w:w="1244" w:type="dxa"/>
            <w:shd w:val="clear" w:color="auto" w:fill="FFFFFF" w:themeFill="background1"/>
          </w:tcPr>
          <w:p w14:paraId="6656E14B" w14:textId="229E9D20" w:rsidR="00FD6A10" w:rsidRPr="008971F4" w:rsidRDefault="00FD6A10" w:rsidP="00FD6A10">
            <w:pPr>
              <w:jc w:val="center"/>
              <w:rPr>
                <w:bCs/>
                <w:sz w:val="20"/>
                <w:szCs w:val="20"/>
              </w:rPr>
            </w:pPr>
            <w:r w:rsidRPr="008C27D2">
              <w:rPr>
                <w:bCs/>
                <w:sz w:val="20"/>
                <w:szCs w:val="20"/>
              </w:rPr>
              <w:t>Ādažu</w:t>
            </w:r>
          </w:p>
        </w:tc>
      </w:tr>
      <w:tr w:rsidR="00FD6A10" w:rsidRPr="008971F4" w14:paraId="19A97FEE" w14:textId="2A10720E" w:rsidTr="001C2545">
        <w:tc>
          <w:tcPr>
            <w:tcW w:w="3119" w:type="dxa"/>
            <w:shd w:val="clear" w:color="auto" w:fill="FFFFFF" w:themeFill="background1"/>
          </w:tcPr>
          <w:p w14:paraId="78799D13" w14:textId="77777777" w:rsidR="00FD6A10" w:rsidRPr="008971F4" w:rsidRDefault="00FD6A10" w:rsidP="00FD6A10">
            <w:pPr>
              <w:rPr>
                <w:bCs/>
                <w:sz w:val="20"/>
                <w:szCs w:val="20"/>
              </w:rPr>
            </w:pPr>
          </w:p>
        </w:tc>
        <w:tc>
          <w:tcPr>
            <w:tcW w:w="3402" w:type="dxa"/>
            <w:shd w:val="clear" w:color="auto" w:fill="FFFFFF" w:themeFill="background1"/>
          </w:tcPr>
          <w:p w14:paraId="6C8BCF12" w14:textId="61623E16" w:rsidR="00FD6A10" w:rsidRPr="009459C6" w:rsidRDefault="00FD6A10" w:rsidP="00FD6A10">
            <w:pPr>
              <w:rPr>
                <w:bCs/>
                <w:sz w:val="20"/>
                <w:szCs w:val="20"/>
              </w:rPr>
            </w:pPr>
            <w:r w:rsidRPr="009459C6">
              <w:rPr>
                <w:bCs/>
                <w:sz w:val="20"/>
                <w:szCs w:val="20"/>
              </w:rPr>
              <w:t>Ā14.1.4.3. Sadarbības vienošanās izstrāde (memorands)</w:t>
            </w:r>
          </w:p>
        </w:tc>
        <w:tc>
          <w:tcPr>
            <w:tcW w:w="1559" w:type="dxa"/>
            <w:shd w:val="clear" w:color="auto" w:fill="FFFFFF" w:themeFill="background1"/>
          </w:tcPr>
          <w:p w14:paraId="4A93D867" w14:textId="41BE5AF6" w:rsidR="00FD6A10" w:rsidRPr="00203E5D" w:rsidRDefault="00FD6A10" w:rsidP="00FD6A10">
            <w:pPr>
              <w:jc w:val="center"/>
              <w:rPr>
                <w:bCs/>
                <w:sz w:val="20"/>
                <w:szCs w:val="20"/>
              </w:rPr>
            </w:pPr>
            <w:r w:rsidRPr="00203E5D">
              <w:rPr>
                <w:bCs/>
                <w:sz w:val="20"/>
                <w:szCs w:val="20"/>
              </w:rPr>
              <w:t>P/A “CKS”</w:t>
            </w:r>
          </w:p>
        </w:tc>
        <w:tc>
          <w:tcPr>
            <w:tcW w:w="1365" w:type="dxa"/>
            <w:shd w:val="clear" w:color="auto" w:fill="FFFFFF" w:themeFill="background1"/>
          </w:tcPr>
          <w:p w14:paraId="24E1D2CB" w14:textId="6CB160EE" w:rsidR="00FD6A10" w:rsidRPr="00203E5D" w:rsidRDefault="00FD6A10" w:rsidP="00FD6A10">
            <w:pPr>
              <w:jc w:val="center"/>
              <w:rPr>
                <w:bCs/>
                <w:sz w:val="20"/>
                <w:szCs w:val="20"/>
              </w:rPr>
            </w:pPr>
            <w:r w:rsidRPr="00203E5D">
              <w:rPr>
                <w:bCs/>
                <w:sz w:val="20"/>
                <w:szCs w:val="20"/>
              </w:rPr>
              <w:t>2023.-2027.</w:t>
            </w:r>
          </w:p>
        </w:tc>
        <w:tc>
          <w:tcPr>
            <w:tcW w:w="1329" w:type="dxa"/>
            <w:shd w:val="clear" w:color="auto" w:fill="FFFFFF" w:themeFill="background1"/>
          </w:tcPr>
          <w:p w14:paraId="06607464" w14:textId="65025A04" w:rsidR="00FD6A10" w:rsidRPr="00203E5D" w:rsidRDefault="00FD6A10" w:rsidP="00FD6A10">
            <w:pPr>
              <w:jc w:val="center"/>
              <w:rPr>
                <w:bCs/>
                <w:sz w:val="20"/>
                <w:szCs w:val="20"/>
              </w:rPr>
            </w:pPr>
            <w:r w:rsidRPr="00203E5D">
              <w:rPr>
                <w:bCs/>
                <w:sz w:val="20"/>
                <w:szCs w:val="20"/>
              </w:rPr>
              <w:t>Pašvaldības finansējums</w:t>
            </w:r>
          </w:p>
        </w:tc>
        <w:tc>
          <w:tcPr>
            <w:tcW w:w="3827" w:type="dxa"/>
            <w:shd w:val="clear" w:color="auto" w:fill="FFFFFF" w:themeFill="background1"/>
          </w:tcPr>
          <w:p w14:paraId="3D5DCE1C" w14:textId="26442B83" w:rsidR="00FD6A10" w:rsidRPr="00203E5D" w:rsidRDefault="00FD6A10" w:rsidP="00FD6A10">
            <w:pPr>
              <w:rPr>
                <w:bCs/>
                <w:sz w:val="20"/>
                <w:szCs w:val="20"/>
              </w:rPr>
            </w:pPr>
            <w:r w:rsidRPr="00203E5D">
              <w:rPr>
                <w:bCs/>
                <w:sz w:val="20"/>
                <w:szCs w:val="20"/>
              </w:rPr>
              <w:t>Noslēgts trīspusējs sadarbības memorands vides jomā.</w:t>
            </w:r>
          </w:p>
        </w:tc>
        <w:tc>
          <w:tcPr>
            <w:tcW w:w="1244" w:type="dxa"/>
            <w:shd w:val="clear" w:color="auto" w:fill="FFFFFF" w:themeFill="background1"/>
          </w:tcPr>
          <w:p w14:paraId="52B8E156" w14:textId="76B4E839" w:rsidR="00FD6A10" w:rsidRPr="008971F4" w:rsidRDefault="00FD6A10" w:rsidP="00FD6A10">
            <w:pPr>
              <w:jc w:val="center"/>
              <w:rPr>
                <w:bCs/>
                <w:sz w:val="20"/>
                <w:szCs w:val="20"/>
              </w:rPr>
            </w:pPr>
            <w:r w:rsidRPr="008C27D2">
              <w:rPr>
                <w:bCs/>
                <w:sz w:val="20"/>
                <w:szCs w:val="20"/>
              </w:rPr>
              <w:t>Ādažu</w:t>
            </w:r>
          </w:p>
        </w:tc>
      </w:tr>
      <w:tr w:rsidR="00FD6A10" w:rsidRPr="008971F4" w14:paraId="0C3E0761" w14:textId="5DC0C2BF" w:rsidTr="001C2545">
        <w:tc>
          <w:tcPr>
            <w:tcW w:w="3119" w:type="dxa"/>
            <w:shd w:val="clear" w:color="auto" w:fill="FFFFFF" w:themeFill="background1"/>
          </w:tcPr>
          <w:p w14:paraId="17503C33" w14:textId="77777777" w:rsidR="00FD6A10" w:rsidRPr="008971F4" w:rsidRDefault="00FD6A10" w:rsidP="00FD6A10">
            <w:pPr>
              <w:rPr>
                <w:bCs/>
                <w:sz w:val="20"/>
                <w:szCs w:val="20"/>
              </w:rPr>
            </w:pPr>
          </w:p>
        </w:tc>
        <w:tc>
          <w:tcPr>
            <w:tcW w:w="3402" w:type="dxa"/>
            <w:shd w:val="clear" w:color="auto" w:fill="D9D9D9" w:themeFill="background1" w:themeFillShade="D9"/>
          </w:tcPr>
          <w:p w14:paraId="7C222234" w14:textId="3FBDB91E" w:rsidR="00FD6A10" w:rsidRPr="009459C6" w:rsidRDefault="00FD6A10" w:rsidP="00FD6A10">
            <w:pPr>
              <w:rPr>
                <w:bCs/>
                <w:sz w:val="20"/>
                <w:szCs w:val="20"/>
              </w:rPr>
            </w:pPr>
            <w:r w:rsidRPr="009459C6">
              <w:rPr>
                <w:bCs/>
                <w:sz w:val="20"/>
                <w:szCs w:val="20"/>
              </w:rPr>
              <w:t xml:space="preserve">Ā14.1.4.4. </w:t>
            </w:r>
            <w:proofErr w:type="spellStart"/>
            <w:r w:rsidRPr="009459C6">
              <w:rPr>
                <w:bCs/>
                <w:sz w:val="20"/>
                <w:szCs w:val="20"/>
              </w:rPr>
              <w:t>Iļķenes</w:t>
            </w:r>
            <w:proofErr w:type="spellEnd"/>
            <w:r w:rsidRPr="009459C6">
              <w:rPr>
                <w:bCs/>
                <w:sz w:val="20"/>
                <w:szCs w:val="20"/>
              </w:rPr>
              <w:t xml:space="preserve"> ceļa atjaunošana</w:t>
            </w:r>
          </w:p>
        </w:tc>
        <w:tc>
          <w:tcPr>
            <w:tcW w:w="1559" w:type="dxa"/>
            <w:shd w:val="clear" w:color="auto" w:fill="D9D9D9" w:themeFill="background1" w:themeFillShade="D9"/>
          </w:tcPr>
          <w:p w14:paraId="44870F24" w14:textId="5EBB4898" w:rsidR="00FD6A10" w:rsidRPr="00203E5D" w:rsidRDefault="00FD6A10" w:rsidP="00FD6A10">
            <w:pPr>
              <w:jc w:val="center"/>
              <w:rPr>
                <w:bCs/>
                <w:sz w:val="20"/>
                <w:szCs w:val="20"/>
              </w:rPr>
            </w:pPr>
            <w:r w:rsidRPr="00203E5D">
              <w:rPr>
                <w:bCs/>
                <w:sz w:val="20"/>
                <w:szCs w:val="20"/>
              </w:rPr>
              <w:t>AM</w:t>
            </w:r>
            <w:r w:rsidRPr="00203E5D">
              <w:rPr>
                <w:rStyle w:val="FootnoteReference"/>
                <w:bCs/>
                <w:sz w:val="20"/>
                <w:szCs w:val="20"/>
              </w:rPr>
              <w:footnoteReference w:id="2"/>
            </w:r>
          </w:p>
        </w:tc>
        <w:tc>
          <w:tcPr>
            <w:tcW w:w="1365" w:type="dxa"/>
            <w:shd w:val="clear" w:color="auto" w:fill="D9D9D9" w:themeFill="background1" w:themeFillShade="D9"/>
          </w:tcPr>
          <w:p w14:paraId="0C5CA170" w14:textId="52B54467" w:rsidR="00FD6A10" w:rsidRPr="00203E5D" w:rsidRDefault="00FD6A10" w:rsidP="00FD6A10">
            <w:pPr>
              <w:jc w:val="center"/>
              <w:rPr>
                <w:bCs/>
                <w:sz w:val="20"/>
                <w:szCs w:val="20"/>
              </w:rPr>
            </w:pPr>
            <w:r w:rsidRPr="00203E5D">
              <w:rPr>
                <w:bCs/>
                <w:sz w:val="20"/>
                <w:szCs w:val="20"/>
              </w:rPr>
              <w:t>2023.-2027.</w:t>
            </w:r>
          </w:p>
        </w:tc>
        <w:tc>
          <w:tcPr>
            <w:tcW w:w="1329" w:type="dxa"/>
            <w:shd w:val="clear" w:color="auto" w:fill="D9D9D9" w:themeFill="background1" w:themeFillShade="D9"/>
          </w:tcPr>
          <w:p w14:paraId="58A9F27E" w14:textId="4D633E8D" w:rsidR="00FD6A10" w:rsidRPr="008971F4" w:rsidRDefault="00FD6A10" w:rsidP="00FD6A10">
            <w:pPr>
              <w:jc w:val="center"/>
              <w:rPr>
                <w:bCs/>
                <w:sz w:val="20"/>
                <w:szCs w:val="20"/>
              </w:rPr>
            </w:pPr>
            <w:r w:rsidRPr="008971F4">
              <w:rPr>
                <w:bCs/>
                <w:sz w:val="20"/>
                <w:szCs w:val="20"/>
              </w:rPr>
              <w:t>Cits finansējums</w:t>
            </w:r>
          </w:p>
        </w:tc>
        <w:tc>
          <w:tcPr>
            <w:tcW w:w="3827" w:type="dxa"/>
            <w:shd w:val="clear" w:color="auto" w:fill="D9D9D9" w:themeFill="background1" w:themeFillShade="D9"/>
          </w:tcPr>
          <w:p w14:paraId="0AC8BD71" w14:textId="73638721" w:rsidR="00FD6A10" w:rsidRPr="008971F4" w:rsidRDefault="00FD6A10" w:rsidP="00FD6A10">
            <w:pPr>
              <w:rPr>
                <w:bCs/>
                <w:sz w:val="20"/>
                <w:szCs w:val="20"/>
              </w:rPr>
            </w:pPr>
            <w:r w:rsidRPr="008971F4">
              <w:rPr>
                <w:bCs/>
                <w:sz w:val="20"/>
                <w:szCs w:val="20"/>
              </w:rPr>
              <w:t xml:space="preserve">Atjaunots </w:t>
            </w:r>
            <w:proofErr w:type="spellStart"/>
            <w:r w:rsidRPr="008971F4">
              <w:rPr>
                <w:bCs/>
                <w:sz w:val="20"/>
                <w:szCs w:val="20"/>
              </w:rPr>
              <w:t>Iļķenes</w:t>
            </w:r>
            <w:proofErr w:type="spellEnd"/>
            <w:r w:rsidRPr="008971F4">
              <w:rPr>
                <w:bCs/>
                <w:sz w:val="20"/>
                <w:szCs w:val="20"/>
              </w:rPr>
              <w:t xml:space="preserve"> ceļš.</w:t>
            </w:r>
          </w:p>
        </w:tc>
        <w:tc>
          <w:tcPr>
            <w:tcW w:w="1244" w:type="dxa"/>
            <w:shd w:val="clear" w:color="auto" w:fill="D9D9D9" w:themeFill="background1" w:themeFillShade="D9"/>
          </w:tcPr>
          <w:p w14:paraId="52186095" w14:textId="00E02373" w:rsidR="00FD6A10" w:rsidRPr="008971F4" w:rsidRDefault="00FD6A10" w:rsidP="00FD6A10">
            <w:pPr>
              <w:jc w:val="center"/>
              <w:rPr>
                <w:bCs/>
                <w:sz w:val="20"/>
                <w:szCs w:val="20"/>
              </w:rPr>
            </w:pPr>
            <w:r w:rsidRPr="008C27D2">
              <w:rPr>
                <w:bCs/>
                <w:sz w:val="20"/>
                <w:szCs w:val="20"/>
              </w:rPr>
              <w:t>Ādažu</w:t>
            </w:r>
          </w:p>
        </w:tc>
      </w:tr>
      <w:tr w:rsidR="00FD6A10" w:rsidRPr="008971F4" w14:paraId="0175E42C" w14:textId="4CDF5086" w:rsidTr="001C2545">
        <w:tc>
          <w:tcPr>
            <w:tcW w:w="3119" w:type="dxa"/>
            <w:shd w:val="clear" w:color="auto" w:fill="FFFFFF" w:themeFill="background1"/>
          </w:tcPr>
          <w:p w14:paraId="279C01E8" w14:textId="77777777" w:rsidR="00FD6A10" w:rsidRPr="008971F4" w:rsidRDefault="00FD6A10" w:rsidP="00FD6A10">
            <w:pPr>
              <w:rPr>
                <w:bCs/>
                <w:sz w:val="20"/>
                <w:szCs w:val="20"/>
              </w:rPr>
            </w:pPr>
          </w:p>
        </w:tc>
        <w:tc>
          <w:tcPr>
            <w:tcW w:w="3402" w:type="dxa"/>
            <w:shd w:val="clear" w:color="auto" w:fill="D9D9D9" w:themeFill="background1" w:themeFillShade="D9"/>
          </w:tcPr>
          <w:p w14:paraId="2701EE76" w14:textId="6C738D96" w:rsidR="00FD6A10" w:rsidRPr="009459C6" w:rsidRDefault="00FD6A10" w:rsidP="00FD6A10">
            <w:pPr>
              <w:rPr>
                <w:bCs/>
                <w:sz w:val="20"/>
                <w:szCs w:val="20"/>
              </w:rPr>
            </w:pPr>
            <w:r w:rsidRPr="009459C6">
              <w:rPr>
                <w:bCs/>
                <w:sz w:val="20"/>
                <w:szCs w:val="20"/>
              </w:rPr>
              <w:t xml:space="preserve">Ā14.1.4.5. Tilta pār Gauju </w:t>
            </w:r>
            <w:proofErr w:type="spellStart"/>
            <w:r w:rsidRPr="009459C6">
              <w:rPr>
                <w:bCs/>
                <w:sz w:val="20"/>
                <w:szCs w:val="20"/>
              </w:rPr>
              <w:t>Āņos</w:t>
            </w:r>
            <w:proofErr w:type="spellEnd"/>
            <w:r w:rsidRPr="009459C6">
              <w:rPr>
                <w:bCs/>
                <w:sz w:val="20"/>
                <w:szCs w:val="20"/>
              </w:rPr>
              <w:t xml:space="preserve"> būvniecība</w:t>
            </w:r>
          </w:p>
        </w:tc>
        <w:tc>
          <w:tcPr>
            <w:tcW w:w="1559" w:type="dxa"/>
            <w:shd w:val="clear" w:color="auto" w:fill="D9D9D9" w:themeFill="background1" w:themeFillShade="D9"/>
          </w:tcPr>
          <w:p w14:paraId="1025DBCB" w14:textId="0F0E05E1" w:rsidR="00FD6A10" w:rsidRPr="00203E5D" w:rsidRDefault="00FD6A10" w:rsidP="00FD6A10">
            <w:pPr>
              <w:jc w:val="center"/>
              <w:rPr>
                <w:bCs/>
                <w:sz w:val="20"/>
                <w:szCs w:val="20"/>
              </w:rPr>
            </w:pPr>
            <w:r w:rsidRPr="00203E5D">
              <w:rPr>
                <w:bCs/>
                <w:sz w:val="20"/>
                <w:szCs w:val="20"/>
              </w:rPr>
              <w:t>P/A “CKS”, AM</w:t>
            </w:r>
            <w:r w:rsidRPr="00203E5D">
              <w:rPr>
                <w:rStyle w:val="FootnoteReference"/>
                <w:bCs/>
                <w:sz w:val="20"/>
                <w:szCs w:val="20"/>
              </w:rPr>
              <w:footnoteReference w:id="3"/>
            </w:r>
          </w:p>
        </w:tc>
        <w:tc>
          <w:tcPr>
            <w:tcW w:w="1365" w:type="dxa"/>
            <w:shd w:val="clear" w:color="auto" w:fill="D9D9D9" w:themeFill="background1" w:themeFillShade="D9"/>
          </w:tcPr>
          <w:p w14:paraId="176DB3B2" w14:textId="45FDC18E" w:rsidR="00FD6A10" w:rsidRPr="00203E5D" w:rsidRDefault="00FD6A10" w:rsidP="00FD6A10">
            <w:pPr>
              <w:jc w:val="center"/>
              <w:rPr>
                <w:bCs/>
                <w:sz w:val="20"/>
                <w:szCs w:val="20"/>
              </w:rPr>
            </w:pPr>
            <w:r w:rsidRPr="00203E5D">
              <w:rPr>
                <w:bCs/>
                <w:sz w:val="20"/>
                <w:szCs w:val="20"/>
              </w:rPr>
              <w:t>2027.</w:t>
            </w:r>
          </w:p>
        </w:tc>
        <w:tc>
          <w:tcPr>
            <w:tcW w:w="1329" w:type="dxa"/>
            <w:shd w:val="clear" w:color="auto" w:fill="D9D9D9" w:themeFill="background1" w:themeFillShade="D9"/>
          </w:tcPr>
          <w:p w14:paraId="32F740AD" w14:textId="77777777" w:rsidR="00FD6A10" w:rsidRPr="008971F4" w:rsidRDefault="00FD6A10" w:rsidP="00FD6A10">
            <w:pPr>
              <w:ind w:left="-43"/>
              <w:jc w:val="center"/>
              <w:rPr>
                <w:bCs/>
                <w:sz w:val="20"/>
                <w:szCs w:val="20"/>
              </w:rPr>
            </w:pPr>
            <w:r w:rsidRPr="008971F4">
              <w:rPr>
                <w:bCs/>
                <w:sz w:val="20"/>
                <w:szCs w:val="20"/>
              </w:rPr>
              <w:t>Pašvaldības finansējums</w:t>
            </w:r>
          </w:p>
          <w:p w14:paraId="669368F0" w14:textId="5278E964" w:rsidR="00FD6A10" w:rsidRPr="008971F4" w:rsidRDefault="00FD6A10" w:rsidP="00FD6A10">
            <w:pPr>
              <w:jc w:val="center"/>
              <w:rPr>
                <w:bCs/>
                <w:sz w:val="20"/>
                <w:szCs w:val="20"/>
              </w:rPr>
            </w:pPr>
            <w:r w:rsidRPr="008971F4">
              <w:rPr>
                <w:bCs/>
                <w:sz w:val="20"/>
                <w:szCs w:val="20"/>
              </w:rPr>
              <w:t>Cits finansējums</w:t>
            </w:r>
          </w:p>
        </w:tc>
        <w:tc>
          <w:tcPr>
            <w:tcW w:w="3827" w:type="dxa"/>
            <w:shd w:val="clear" w:color="auto" w:fill="D9D9D9" w:themeFill="background1" w:themeFillShade="D9"/>
          </w:tcPr>
          <w:p w14:paraId="402D9EA5" w14:textId="039E722E" w:rsidR="00FD6A10" w:rsidRPr="008971F4" w:rsidRDefault="00FD6A10" w:rsidP="00FD6A10">
            <w:pPr>
              <w:rPr>
                <w:bCs/>
                <w:sz w:val="20"/>
                <w:szCs w:val="20"/>
              </w:rPr>
            </w:pPr>
            <w:r w:rsidRPr="008971F4">
              <w:rPr>
                <w:bCs/>
                <w:sz w:val="20"/>
                <w:szCs w:val="20"/>
              </w:rPr>
              <w:t xml:space="preserve">Izstrādāts projekts tilta izbūvei pār Gauju </w:t>
            </w:r>
            <w:proofErr w:type="spellStart"/>
            <w:r w:rsidRPr="008971F4">
              <w:rPr>
                <w:bCs/>
                <w:sz w:val="20"/>
                <w:szCs w:val="20"/>
              </w:rPr>
              <w:t>Āņos</w:t>
            </w:r>
            <w:proofErr w:type="spellEnd"/>
            <w:r w:rsidRPr="008971F4">
              <w:rPr>
                <w:bCs/>
                <w:sz w:val="20"/>
                <w:szCs w:val="20"/>
              </w:rPr>
              <w:t xml:space="preserve">. Izbūvēts tilts pār Gauju </w:t>
            </w:r>
            <w:proofErr w:type="spellStart"/>
            <w:r w:rsidRPr="008971F4">
              <w:rPr>
                <w:bCs/>
                <w:sz w:val="20"/>
                <w:szCs w:val="20"/>
              </w:rPr>
              <w:t>Āņos</w:t>
            </w:r>
            <w:proofErr w:type="spellEnd"/>
            <w:r w:rsidRPr="008971F4">
              <w:rPr>
                <w:bCs/>
                <w:sz w:val="20"/>
                <w:szCs w:val="20"/>
              </w:rPr>
              <w:t>.</w:t>
            </w:r>
          </w:p>
        </w:tc>
        <w:tc>
          <w:tcPr>
            <w:tcW w:w="1244" w:type="dxa"/>
            <w:shd w:val="clear" w:color="auto" w:fill="D9D9D9" w:themeFill="background1" w:themeFillShade="D9"/>
          </w:tcPr>
          <w:p w14:paraId="312C0984" w14:textId="2E794F52" w:rsidR="00FD6A10" w:rsidRPr="008971F4" w:rsidRDefault="00FD6A10" w:rsidP="00FD6A10">
            <w:pPr>
              <w:jc w:val="center"/>
              <w:rPr>
                <w:bCs/>
                <w:sz w:val="20"/>
                <w:szCs w:val="20"/>
              </w:rPr>
            </w:pPr>
            <w:r w:rsidRPr="008C27D2">
              <w:rPr>
                <w:bCs/>
                <w:sz w:val="20"/>
                <w:szCs w:val="20"/>
              </w:rPr>
              <w:t>Ādažu</w:t>
            </w:r>
          </w:p>
        </w:tc>
      </w:tr>
      <w:tr w:rsidR="00FD6A10" w:rsidRPr="008971F4" w14:paraId="4C76CD40" w14:textId="430D6346" w:rsidTr="001C2545">
        <w:tc>
          <w:tcPr>
            <w:tcW w:w="3119" w:type="dxa"/>
            <w:shd w:val="clear" w:color="auto" w:fill="FFFFFF" w:themeFill="background1"/>
          </w:tcPr>
          <w:p w14:paraId="76296372" w14:textId="280B9D98" w:rsidR="00FD6A10" w:rsidRPr="0098772B" w:rsidRDefault="00FD6A10" w:rsidP="00FD6A10">
            <w:pPr>
              <w:rPr>
                <w:bCs/>
                <w:sz w:val="20"/>
                <w:szCs w:val="20"/>
              </w:rPr>
            </w:pPr>
            <w:r w:rsidRPr="008971F4">
              <w:rPr>
                <w:bCs/>
                <w:sz w:val="20"/>
                <w:szCs w:val="20"/>
              </w:rPr>
              <w:t>U14.1.</w:t>
            </w:r>
            <w:r>
              <w:rPr>
                <w:bCs/>
                <w:sz w:val="20"/>
                <w:szCs w:val="20"/>
              </w:rPr>
              <w:t>5</w:t>
            </w:r>
            <w:r w:rsidRPr="008971F4">
              <w:rPr>
                <w:bCs/>
                <w:sz w:val="20"/>
                <w:szCs w:val="20"/>
              </w:rPr>
              <w:t xml:space="preserve">: Īstenot sadarbību ar </w:t>
            </w:r>
            <w:r w:rsidRPr="002E74A1">
              <w:rPr>
                <w:bCs/>
                <w:sz w:val="20"/>
                <w:szCs w:val="20"/>
              </w:rPr>
              <w:t>Vides aizsardzības un reģionālās attīstības ministriju</w:t>
            </w:r>
            <w:r w:rsidRPr="008971F4">
              <w:rPr>
                <w:bCs/>
                <w:sz w:val="20"/>
                <w:szCs w:val="20"/>
              </w:rPr>
              <w:t xml:space="preserve"> </w:t>
            </w:r>
            <w:r>
              <w:rPr>
                <w:bCs/>
                <w:sz w:val="20"/>
                <w:szCs w:val="20"/>
              </w:rPr>
              <w:t xml:space="preserve">un </w:t>
            </w:r>
            <w:r w:rsidRPr="008971F4">
              <w:rPr>
                <w:bCs/>
                <w:sz w:val="20"/>
                <w:szCs w:val="20"/>
              </w:rPr>
              <w:t>vides pārvaldes institūcijām (Dabas aizsardzības pārvaldi u.c.)</w:t>
            </w:r>
          </w:p>
        </w:tc>
        <w:tc>
          <w:tcPr>
            <w:tcW w:w="3402" w:type="dxa"/>
            <w:shd w:val="clear" w:color="auto" w:fill="FFFFFF" w:themeFill="background1"/>
          </w:tcPr>
          <w:p w14:paraId="2CD90054" w14:textId="71DF4CA2" w:rsidR="00FD6A10" w:rsidRPr="009459C6" w:rsidRDefault="00FD6A10" w:rsidP="00FD6A10">
            <w:pPr>
              <w:rPr>
                <w:bCs/>
                <w:sz w:val="20"/>
                <w:szCs w:val="20"/>
              </w:rPr>
            </w:pPr>
            <w:r w:rsidRPr="009459C6">
              <w:rPr>
                <w:bCs/>
                <w:sz w:val="20"/>
                <w:szCs w:val="20"/>
              </w:rPr>
              <w:t>Ā14.1.5.1. Sadarbības vienošanās izstrāde (memorands)</w:t>
            </w:r>
          </w:p>
        </w:tc>
        <w:tc>
          <w:tcPr>
            <w:tcW w:w="1559" w:type="dxa"/>
            <w:shd w:val="clear" w:color="auto" w:fill="FFFFFF" w:themeFill="background1"/>
          </w:tcPr>
          <w:p w14:paraId="1BEE705B" w14:textId="28042FC7" w:rsidR="00FD6A10" w:rsidRPr="00203E5D" w:rsidRDefault="00FD6A10" w:rsidP="00FD6A10">
            <w:pPr>
              <w:jc w:val="center"/>
              <w:rPr>
                <w:bCs/>
                <w:sz w:val="20"/>
                <w:szCs w:val="20"/>
              </w:rPr>
            </w:pPr>
            <w:r w:rsidRPr="00203E5D">
              <w:rPr>
                <w:bCs/>
                <w:sz w:val="20"/>
                <w:szCs w:val="20"/>
              </w:rPr>
              <w:t>P/A “CKS”</w:t>
            </w:r>
          </w:p>
        </w:tc>
        <w:tc>
          <w:tcPr>
            <w:tcW w:w="1365" w:type="dxa"/>
            <w:shd w:val="clear" w:color="auto" w:fill="FFFFFF" w:themeFill="background1"/>
          </w:tcPr>
          <w:p w14:paraId="255924BB" w14:textId="48F08D22" w:rsidR="00FD6A10" w:rsidRPr="00203E5D" w:rsidRDefault="00FD6A10" w:rsidP="00FD6A10">
            <w:pPr>
              <w:jc w:val="center"/>
              <w:rPr>
                <w:bCs/>
                <w:sz w:val="20"/>
                <w:szCs w:val="20"/>
              </w:rPr>
            </w:pPr>
            <w:r w:rsidRPr="00203E5D">
              <w:rPr>
                <w:bCs/>
                <w:sz w:val="20"/>
                <w:szCs w:val="20"/>
              </w:rPr>
              <w:t>2023.-2027.</w:t>
            </w:r>
          </w:p>
        </w:tc>
        <w:tc>
          <w:tcPr>
            <w:tcW w:w="1329" w:type="dxa"/>
            <w:shd w:val="clear" w:color="auto" w:fill="FFFFFF" w:themeFill="background1"/>
          </w:tcPr>
          <w:p w14:paraId="67E2F352" w14:textId="6102F3FD" w:rsidR="00FD6A10" w:rsidRPr="008971F4" w:rsidRDefault="00FD6A10" w:rsidP="00FD6A10">
            <w:pPr>
              <w:jc w:val="center"/>
              <w:rPr>
                <w:bCs/>
                <w:sz w:val="20"/>
                <w:szCs w:val="20"/>
              </w:rPr>
            </w:pPr>
            <w:r w:rsidRPr="008971F4">
              <w:rPr>
                <w:bCs/>
                <w:sz w:val="20"/>
                <w:szCs w:val="20"/>
              </w:rPr>
              <w:t>Pašvaldības finansējums</w:t>
            </w:r>
          </w:p>
        </w:tc>
        <w:tc>
          <w:tcPr>
            <w:tcW w:w="3827" w:type="dxa"/>
            <w:shd w:val="clear" w:color="auto" w:fill="FFFFFF" w:themeFill="background1"/>
          </w:tcPr>
          <w:p w14:paraId="089D8562" w14:textId="495709ED" w:rsidR="00FD6A10" w:rsidRPr="008971F4" w:rsidRDefault="00FD6A10" w:rsidP="00FD6A10">
            <w:pPr>
              <w:rPr>
                <w:bCs/>
                <w:sz w:val="20"/>
                <w:szCs w:val="20"/>
              </w:rPr>
            </w:pPr>
            <w:r w:rsidRPr="008971F4">
              <w:rPr>
                <w:bCs/>
                <w:sz w:val="20"/>
                <w:szCs w:val="20"/>
              </w:rPr>
              <w:t>Noslēgts trīspusējs sadarbības memorands vides jomā.</w:t>
            </w:r>
          </w:p>
        </w:tc>
        <w:tc>
          <w:tcPr>
            <w:tcW w:w="1244" w:type="dxa"/>
            <w:shd w:val="clear" w:color="auto" w:fill="FFFFFF" w:themeFill="background1"/>
          </w:tcPr>
          <w:p w14:paraId="1E12A5FE" w14:textId="2A3D54EB" w:rsidR="00FD6A10" w:rsidRPr="008971F4" w:rsidRDefault="00FD6A10" w:rsidP="00FD6A10">
            <w:pPr>
              <w:jc w:val="center"/>
              <w:rPr>
                <w:bCs/>
                <w:sz w:val="20"/>
                <w:szCs w:val="20"/>
              </w:rPr>
            </w:pPr>
            <w:r w:rsidRPr="008C27D2">
              <w:rPr>
                <w:bCs/>
                <w:sz w:val="20"/>
                <w:szCs w:val="20"/>
              </w:rPr>
              <w:t>Ādažu</w:t>
            </w:r>
          </w:p>
        </w:tc>
      </w:tr>
      <w:tr w:rsidR="00FD6A10" w:rsidRPr="008971F4" w14:paraId="53C3A4BB" w14:textId="4C8BB075" w:rsidTr="001C2545">
        <w:tc>
          <w:tcPr>
            <w:tcW w:w="3119" w:type="dxa"/>
            <w:shd w:val="clear" w:color="auto" w:fill="FFFFFF" w:themeFill="background1"/>
          </w:tcPr>
          <w:p w14:paraId="091F558E" w14:textId="76AA41C3" w:rsidR="00FD6A10" w:rsidRPr="0098772B" w:rsidRDefault="00FD6A10" w:rsidP="00FD6A10">
            <w:pPr>
              <w:rPr>
                <w:bCs/>
                <w:sz w:val="20"/>
                <w:szCs w:val="20"/>
              </w:rPr>
            </w:pPr>
            <w:r w:rsidRPr="008971F4">
              <w:rPr>
                <w:bCs/>
                <w:sz w:val="20"/>
                <w:szCs w:val="20"/>
              </w:rPr>
              <w:t>U14.1.</w:t>
            </w:r>
            <w:r>
              <w:rPr>
                <w:bCs/>
                <w:sz w:val="20"/>
                <w:szCs w:val="20"/>
              </w:rPr>
              <w:t>6</w:t>
            </w:r>
            <w:r w:rsidRPr="008971F4">
              <w:rPr>
                <w:bCs/>
                <w:sz w:val="20"/>
                <w:szCs w:val="20"/>
              </w:rPr>
              <w:t>: Īstenot sadarbību ar LIAA un Siguldas biznesa inkubatoru</w:t>
            </w:r>
          </w:p>
        </w:tc>
        <w:tc>
          <w:tcPr>
            <w:tcW w:w="3402" w:type="dxa"/>
            <w:shd w:val="clear" w:color="auto" w:fill="FFFFFF" w:themeFill="background1"/>
          </w:tcPr>
          <w:p w14:paraId="1221D6BF" w14:textId="5E0D4929" w:rsidR="00FD6A10" w:rsidRPr="009459C6" w:rsidRDefault="00FD6A10" w:rsidP="00FD6A10">
            <w:pPr>
              <w:rPr>
                <w:bCs/>
                <w:sz w:val="20"/>
                <w:szCs w:val="20"/>
              </w:rPr>
            </w:pPr>
            <w:r w:rsidRPr="009459C6">
              <w:rPr>
                <w:bCs/>
                <w:sz w:val="20"/>
                <w:szCs w:val="20"/>
              </w:rPr>
              <w:t xml:space="preserve">Ā14.1.6.1. </w:t>
            </w:r>
            <w:proofErr w:type="spellStart"/>
            <w:r w:rsidRPr="009459C6">
              <w:rPr>
                <w:bCs/>
                <w:sz w:val="20"/>
                <w:szCs w:val="20"/>
              </w:rPr>
              <w:t>Polaris</w:t>
            </w:r>
            <w:proofErr w:type="spellEnd"/>
            <w:r w:rsidRPr="009459C6">
              <w:rPr>
                <w:bCs/>
                <w:sz w:val="20"/>
                <w:szCs w:val="20"/>
              </w:rPr>
              <w:t xml:space="preserve"> līguma slēgšana un īstenošana</w:t>
            </w:r>
          </w:p>
        </w:tc>
        <w:tc>
          <w:tcPr>
            <w:tcW w:w="1559" w:type="dxa"/>
            <w:shd w:val="clear" w:color="auto" w:fill="FFFFFF" w:themeFill="background1"/>
          </w:tcPr>
          <w:p w14:paraId="37380CAB" w14:textId="2B4938B0" w:rsidR="00FD6A10" w:rsidRPr="00BF660A" w:rsidRDefault="00FD6A10" w:rsidP="00FD6A10">
            <w:pPr>
              <w:jc w:val="center"/>
              <w:rPr>
                <w:b/>
                <w:sz w:val="20"/>
                <w:szCs w:val="20"/>
              </w:rPr>
            </w:pPr>
            <w:r w:rsidRPr="009459C6">
              <w:rPr>
                <w:bCs/>
                <w:sz w:val="20"/>
                <w:szCs w:val="20"/>
              </w:rPr>
              <w:t>APN</w:t>
            </w:r>
          </w:p>
        </w:tc>
        <w:tc>
          <w:tcPr>
            <w:tcW w:w="1365" w:type="dxa"/>
            <w:shd w:val="clear" w:color="auto" w:fill="FFFFFF" w:themeFill="background1"/>
          </w:tcPr>
          <w:p w14:paraId="7C4AC732" w14:textId="6D05E4E1" w:rsidR="00FD6A10" w:rsidRPr="008971F4" w:rsidRDefault="00FD6A10" w:rsidP="00FD6A10">
            <w:pPr>
              <w:jc w:val="center"/>
              <w:rPr>
                <w:bCs/>
                <w:sz w:val="20"/>
                <w:szCs w:val="20"/>
              </w:rPr>
            </w:pPr>
            <w:r w:rsidRPr="008971F4">
              <w:rPr>
                <w:bCs/>
                <w:sz w:val="20"/>
                <w:szCs w:val="20"/>
              </w:rPr>
              <w:t>2021.-202</w:t>
            </w:r>
            <w:r w:rsidRPr="007D0E4E">
              <w:rPr>
                <w:b/>
                <w:sz w:val="20"/>
                <w:szCs w:val="20"/>
              </w:rPr>
              <w:t>3</w:t>
            </w:r>
            <w:r w:rsidRPr="007D0E4E">
              <w:rPr>
                <w:b/>
                <w:strike/>
                <w:sz w:val="20"/>
                <w:szCs w:val="20"/>
              </w:rPr>
              <w:t>7</w:t>
            </w:r>
            <w:r w:rsidRPr="008971F4">
              <w:rPr>
                <w:bCs/>
                <w:sz w:val="20"/>
                <w:szCs w:val="20"/>
              </w:rPr>
              <w:t>.</w:t>
            </w:r>
          </w:p>
        </w:tc>
        <w:tc>
          <w:tcPr>
            <w:tcW w:w="1329" w:type="dxa"/>
            <w:shd w:val="clear" w:color="auto" w:fill="FFFFFF" w:themeFill="background1"/>
          </w:tcPr>
          <w:p w14:paraId="5BC8C984" w14:textId="1CE4BB6E" w:rsidR="00FD6A10" w:rsidRPr="008971F4" w:rsidRDefault="00FD6A10" w:rsidP="00FD6A10">
            <w:pPr>
              <w:jc w:val="center"/>
              <w:rPr>
                <w:bCs/>
                <w:sz w:val="20"/>
                <w:szCs w:val="20"/>
              </w:rPr>
            </w:pPr>
            <w:r w:rsidRPr="008971F4">
              <w:rPr>
                <w:bCs/>
                <w:sz w:val="20"/>
                <w:szCs w:val="20"/>
              </w:rPr>
              <w:t>Pašvaldības finansējums</w:t>
            </w:r>
          </w:p>
        </w:tc>
        <w:tc>
          <w:tcPr>
            <w:tcW w:w="3827" w:type="dxa"/>
            <w:shd w:val="clear" w:color="auto" w:fill="FFFFFF" w:themeFill="background1"/>
          </w:tcPr>
          <w:p w14:paraId="40E7ACA3" w14:textId="66374003" w:rsidR="00FD6A10" w:rsidRPr="008971F4" w:rsidRDefault="00FD6A10" w:rsidP="00FD6A10">
            <w:pPr>
              <w:rPr>
                <w:bCs/>
                <w:sz w:val="20"/>
                <w:szCs w:val="20"/>
              </w:rPr>
            </w:pPr>
            <w:r w:rsidRPr="007D0E4E">
              <w:rPr>
                <w:b/>
                <w:sz w:val="20"/>
                <w:szCs w:val="20"/>
              </w:rPr>
              <w:t>Izpildīts.</w:t>
            </w:r>
            <w:r>
              <w:rPr>
                <w:bCs/>
                <w:sz w:val="20"/>
                <w:szCs w:val="20"/>
              </w:rPr>
              <w:t xml:space="preserve"> </w:t>
            </w:r>
            <w:r w:rsidRPr="008971F4">
              <w:rPr>
                <w:bCs/>
                <w:sz w:val="20"/>
                <w:szCs w:val="20"/>
              </w:rPr>
              <w:t>Informācijas apkopošana no uzņēmējiem saistībā ar nekustamiem īpašuma pieprasījumiem no LIAA.</w:t>
            </w:r>
          </w:p>
        </w:tc>
        <w:tc>
          <w:tcPr>
            <w:tcW w:w="1244" w:type="dxa"/>
            <w:shd w:val="clear" w:color="auto" w:fill="FFFFFF" w:themeFill="background1"/>
          </w:tcPr>
          <w:p w14:paraId="12D6C155" w14:textId="39AF5C23" w:rsidR="00FD6A10" w:rsidRPr="008971F4" w:rsidRDefault="00FD6A10" w:rsidP="00FD6A10">
            <w:pPr>
              <w:jc w:val="center"/>
              <w:rPr>
                <w:bCs/>
                <w:sz w:val="20"/>
                <w:szCs w:val="20"/>
              </w:rPr>
            </w:pPr>
            <w:r w:rsidRPr="008C27D2">
              <w:rPr>
                <w:bCs/>
                <w:sz w:val="20"/>
                <w:szCs w:val="20"/>
              </w:rPr>
              <w:t>Ādažu</w:t>
            </w:r>
          </w:p>
        </w:tc>
      </w:tr>
      <w:tr w:rsidR="00FD6A10" w:rsidRPr="008971F4" w14:paraId="527B66CD" w14:textId="009D9F0B" w:rsidTr="001C2545">
        <w:tc>
          <w:tcPr>
            <w:tcW w:w="3119" w:type="dxa"/>
            <w:shd w:val="clear" w:color="auto" w:fill="FFFFFF" w:themeFill="background1"/>
          </w:tcPr>
          <w:p w14:paraId="1E9E42FF" w14:textId="77777777" w:rsidR="00FD6A10" w:rsidRPr="008971F4" w:rsidRDefault="00FD6A10" w:rsidP="00FD6A10">
            <w:pPr>
              <w:rPr>
                <w:bCs/>
                <w:sz w:val="20"/>
                <w:szCs w:val="20"/>
              </w:rPr>
            </w:pPr>
          </w:p>
        </w:tc>
        <w:tc>
          <w:tcPr>
            <w:tcW w:w="3402" w:type="dxa"/>
            <w:shd w:val="clear" w:color="auto" w:fill="FFFFFF" w:themeFill="background1"/>
          </w:tcPr>
          <w:p w14:paraId="387CE7DC" w14:textId="7F265F03" w:rsidR="00FD6A10" w:rsidRPr="009459C6" w:rsidRDefault="00FD6A10" w:rsidP="00FD6A10">
            <w:pPr>
              <w:rPr>
                <w:bCs/>
                <w:sz w:val="20"/>
                <w:szCs w:val="20"/>
              </w:rPr>
            </w:pPr>
            <w:r w:rsidRPr="009459C6">
              <w:rPr>
                <w:bCs/>
                <w:sz w:val="20"/>
                <w:szCs w:val="20"/>
              </w:rPr>
              <w:t>Ā14.1.6.2. Informatīv</w:t>
            </w:r>
            <w:r w:rsidRPr="00203E5D">
              <w:rPr>
                <w:bCs/>
                <w:sz w:val="20"/>
                <w:szCs w:val="20"/>
              </w:rPr>
              <w:t>ā</w:t>
            </w:r>
            <w:r w:rsidRPr="009459C6">
              <w:rPr>
                <w:bCs/>
                <w:sz w:val="20"/>
                <w:szCs w:val="20"/>
              </w:rPr>
              <w:t xml:space="preserve"> atbalsta sniegšana info dienu organizēšanai par jaunajām LIAA atbalsta programmām</w:t>
            </w:r>
          </w:p>
        </w:tc>
        <w:tc>
          <w:tcPr>
            <w:tcW w:w="1559" w:type="dxa"/>
            <w:shd w:val="clear" w:color="auto" w:fill="FFFFFF" w:themeFill="background1"/>
          </w:tcPr>
          <w:p w14:paraId="2AD7B7BE" w14:textId="2B4E9F09" w:rsidR="00FD6A10" w:rsidRPr="009459C6" w:rsidRDefault="00FD6A10" w:rsidP="00FD6A10">
            <w:pPr>
              <w:jc w:val="center"/>
              <w:rPr>
                <w:bCs/>
                <w:sz w:val="20"/>
                <w:szCs w:val="20"/>
              </w:rPr>
            </w:pPr>
            <w:r w:rsidRPr="009459C6">
              <w:rPr>
                <w:bCs/>
                <w:sz w:val="20"/>
                <w:szCs w:val="20"/>
              </w:rPr>
              <w:t>APN</w:t>
            </w:r>
          </w:p>
        </w:tc>
        <w:tc>
          <w:tcPr>
            <w:tcW w:w="1365" w:type="dxa"/>
            <w:shd w:val="clear" w:color="auto" w:fill="FFFFFF" w:themeFill="background1"/>
          </w:tcPr>
          <w:p w14:paraId="30B0BF2E" w14:textId="236AA68E" w:rsidR="00FD6A10" w:rsidRPr="008971F4" w:rsidRDefault="00FD6A10" w:rsidP="00FD6A10">
            <w:pPr>
              <w:jc w:val="center"/>
              <w:rPr>
                <w:bCs/>
                <w:sz w:val="20"/>
                <w:szCs w:val="20"/>
              </w:rPr>
            </w:pPr>
            <w:r w:rsidRPr="008971F4">
              <w:rPr>
                <w:bCs/>
                <w:sz w:val="20"/>
                <w:szCs w:val="20"/>
              </w:rPr>
              <w:t>2021.-2027.</w:t>
            </w:r>
          </w:p>
        </w:tc>
        <w:tc>
          <w:tcPr>
            <w:tcW w:w="1329" w:type="dxa"/>
            <w:shd w:val="clear" w:color="auto" w:fill="FFFFFF" w:themeFill="background1"/>
          </w:tcPr>
          <w:p w14:paraId="07A3024F" w14:textId="4D846DDA" w:rsidR="00FD6A10" w:rsidRPr="008971F4" w:rsidRDefault="00FD6A10" w:rsidP="00FD6A10">
            <w:pPr>
              <w:jc w:val="center"/>
              <w:rPr>
                <w:bCs/>
                <w:sz w:val="20"/>
                <w:szCs w:val="20"/>
              </w:rPr>
            </w:pPr>
            <w:r w:rsidRPr="008971F4">
              <w:rPr>
                <w:bCs/>
                <w:sz w:val="20"/>
                <w:szCs w:val="20"/>
              </w:rPr>
              <w:t>Pašvaldības finansējums</w:t>
            </w:r>
          </w:p>
        </w:tc>
        <w:tc>
          <w:tcPr>
            <w:tcW w:w="3827" w:type="dxa"/>
            <w:shd w:val="clear" w:color="auto" w:fill="FFFFFF" w:themeFill="background1"/>
          </w:tcPr>
          <w:p w14:paraId="139C45D4" w14:textId="6C771CFC" w:rsidR="00FD6A10" w:rsidRPr="008971F4" w:rsidRDefault="00FD6A10" w:rsidP="00FD6A10">
            <w:pPr>
              <w:rPr>
                <w:bCs/>
                <w:sz w:val="20"/>
                <w:szCs w:val="20"/>
              </w:rPr>
            </w:pPr>
            <w:r w:rsidRPr="008971F4">
              <w:rPr>
                <w:bCs/>
                <w:sz w:val="20"/>
                <w:szCs w:val="20"/>
              </w:rPr>
              <w:t>Info dienu organizēšana, informācijas apkopošana, informatīvs atbalsts uzņēmējiem.</w:t>
            </w:r>
          </w:p>
        </w:tc>
        <w:tc>
          <w:tcPr>
            <w:tcW w:w="1244" w:type="dxa"/>
            <w:shd w:val="clear" w:color="auto" w:fill="FFFFFF" w:themeFill="background1"/>
          </w:tcPr>
          <w:p w14:paraId="39189CA5" w14:textId="77777777" w:rsidR="00FD6A10" w:rsidRDefault="00FD6A10" w:rsidP="00FD6A10">
            <w:pPr>
              <w:jc w:val="center"/>
              <w:rPr>
                <w:bCs/>
                <w:sz w:val="20"/>
                <w:szCs w:val="20"/>
              </w:rPr>
            </w:pPr>
            <w:r w:rsidRPr="008C27D2">
              <w:rPr>
                <w:bCs/>
                <w:sz w:val="20"/>
                <w:szCs w:val="20"/>
              </w:rPr>
              <w:t>Ādažu</w:t>
            </w:r>
          </w:p>
          <w:p w14:paraId="6D2F812C" w14:textId="1DD73D41" w:rsidR="00FD6A10" w:rsidRPr="007D0E4E" w:rsidRDefault="00FD6A10" w:rsidP="00FD6A10">
            <w:pPr>
              <w:jc w:val="center"/>
              <w:rPr>
                <w:b/>
                <w:sz w:val="20"/>
                <w:szCs w:val="20"/>
              </w:rPr>
            </w:pPr>
            <w:r w:rsidRPr="007D0E4E">
              <w:rPr>
                <w:b/>
                <w:sz w:val="20"/>
                <w:szCs w:val="20"/>
              </w:rPr>
              <w:t>Carnikavas</w:t>
            </w:r>
          </w:p>
        </w:tc>
      </w:tr>
      <w:tr w:rsidR="00FD6A10" w:rsidRPr="008971F4" w14:paraId="002511C2" w14:textId="0C4598E9" w:rsidTr="001C2545">
        <w:tc>
          <w:tcPr>
            <w:tcW w:w="3119" w:type="dxa"/>
            <w:shd w:val="clear" w:color="auto" w:fill="FFFFFF" w:themeFill="background1"/>
          </w:tcPr>
          <w:p w14:paraId="6F527A31" w14:textId="77777777" w:rsidR="00FD6A10" w:rsidRPr="008971F4" w:rsidRDefault="00FD6A10" w:rsidP="00FD6A10">
            <w:pPr>
              <w:rPr>
                <w:bCs/>
                <w:sz w:val="20"/>
                <w:szCs w:val="20"/>
              </w:rPr>
            </w:pPr>
          </w:p>
        </w:tc>
        <w:tc>
          <w:tcPr>
            <w:tcW w:w="3402" w:type="dxa"/>
            <w:shd w:val="clear" w:color="auto" w:fill="FFFFFF" w:themeFill="background1"/>
          </w:tcPr>
          <w:p w14:paraId="4A269A31" w14:textId="2C21647C" w:rsidR="00FD6A10" w:rsidRPr="009459C6" w:rsidRDefault="00FD6A10" w:rsidP="00FD6A10">
            <w:pPr>
              <w:rPr>
                <w:bCs/>
                <w:sz w:val="20"/>
                <w:szCs w:val="20"/>
              </w:rPr>
            </w:pPr>
            <w:r w:rsidRPr="009459C6">
              <w:rPr>
                <w:bCs/>
                <w:sz w:val="20"/>
                <w:szCs w:val="20"/>
              </w:rPr>
              <w:t xml:space="preserve">Ā14.1.6.3. </w:t>
            </w:r>
            <w:r w:rsidRPr="009459C6">
              <w:rPr>
                <w:bCs/>
                <w:i/>
                <w:iCs/>
                <w:sz w:val="20"/>
                <w:szCs w:val="20"/>
              </w:rPr>
              <w:t>Svītrots</w:t>
            </w:r>
            <w:r w:rsidRPr="009459C6">
              <w:rPr>
                <w:bCs/>
                <w:sz w:val="20"/>
                <w:szCs w:val="20"/>
              </w:rPr>
              <w:t xml:space="preserve"> (23.02.2022.)</w:t>
            </w:r>
          </w:p>
        </w:tc>
        <w:tc>
          <w:tcPr>
            <w:tcW w:w="1559" w:type="dxa"/>
            <w:shd w:val="clear" w:color="auto" w:fill="FFFFFF" w:themeFill="background1"/>
          </w:tcPr>
          <w:p w14:paraId="45F63553" w14:textId="186C539B" w:rsidR="00FD6A10" w:rsidRPr="009459C6" w:rsidRDefault="00FD6A10" w:rsidP="00FD6A10">
            <w:pPr>
              <w:jc w:val="center"/>
              <w:rPr>
                <w:bCs/>
                <w:strike/>
                <w:sz w:val="20"/>
                <w:szCs w:val="20"/>
              </w:rPr>
            </w:pPr>
          </w:p>
        </w:tc>
        <w:tc>
          <w:tcPr>
            <w:tcW w:w="1365" w:type="dxa"/>
            <w:shd w:val="clear" w:color="auto" w:fill="FFFFFF" w:themeFill="background1"/>
          </w:tcPr>
          <w:p w14:paraId="11687DBB" w14:textId="215A188B" w:rsidR="00FD6A10" w:rsidRPr="005D3442" w:rsidRDefault="00FD6A10" w:rsidP="00FD6A10">
            <w:pPr>
              <w:jc w:val="center"/>
              <w:rPr>
                <w:b/>
                <w:strike/>
                <w:sz w:val="20"/>
                <w:szCs w:val="20"/>
              </w:rPr>
            </w:pPr>
          </w:p>
        </w:tc>
        <w:tc>
          <w:tcPr>
            <w:tcW w:w="1329" w:type="dxa"/>
            <w:shd w:val="clear" w:color="auto" w:fill="FFFFFF" w:themeFill="background1"/>
          </w:tcPr>
          <w:p w14:paraId="70AC3AD5" w14:textId="5128B2A4" w:rsidR="00FD6A10" w:rsidRPr="005D3442" w:rsidRDefault="00FD6A10" w:rsidP="00FD6A10">
            <w:pPr>
              <w:jc w:val="center"/>
              <w:rPr>
                <w:b/>
                <w:strike/>
                <w:sz w:val="20"/>
                <w:szCs w:val="20"/>
              </w:rPr>
            </w:pPr>
          </w:p>
        </w:tc>
        <w:tc>
          <w:tcPr>
            <w:tcW w:w="3827" w:type="dxa"/>
            <w:shd w:val="clear" w:color="auto" w:fill="FFFFFF" w:themeFill="background1"/>
          </w:tcPr>
          <w:p w14:paraId="1A59FDA9" w14:textId="33013A5C" w:rsidR="00FD6A10" w:rsidRPr="005D3442" w:rsidRDefault="00FD6A10" w:rsidP="00FD6A10">
            <w:pPr>
              <w:rPr>
                <w:b/>
                <w:strike/>
                <w:sz w:val="20"/>
                <w:szCs w:val="20"/>
              </w:rPr>
            </w:pPr>
          </w:p>
        </w:tc>
        <w:tc>
          <w:tcPr>
            <w:tcW w:w="1244" w:type="dxa"/>
            <w:shd w:val="clear" w:color="auto" w:fill="FFFFFF" w:themeFill="background1"/>
          </w:tcPr>
          <w:p w14:paraId="0964EEAD" w14:textId="0237D55E" w:rsidR="00FD6A10" w:rsidRPr="005D3442" w:rsidRDefault="00FD6A10" w:rsidP="00FD6A10">
            <w:pPr>
              <w:jc w:val="center"/>
              <w:rPr>
                <w:b/>
                <w:strike/>
                <w:sz w:val="20"/>
                <w:szCs w:val="20"/>
              </w:rPr>
            </w:pPr>
          </w:p>
        </w:tc>
      </w:tr>
      <w:tr w:rsidR="00FD6A10" w:rsidRPr="008971F4" w14:paraId="1E2D7A60" w14:textId="77777777" w:rsidTr="001C2545">
        <w:tc>
          <w:tcPr>
            <w:tcW w:w="3119" w:type="dxa"/>
            <w:shd w:val="clear" w:color="auto" w:fill="FFFFFF" w:themeFill="background1"/>
          </w:tcPr>
          <w:p w14:paraId="35B5277E" w14:textId="77777777" w:rsidR="00FD6A10" w:rsidRPr="008971F4" w:rsidRDefault="00FD6A10" w:rsidP="00FD6A10">
            <w:pPr>
              <w:rPr>
                <w:bCs/>
                <w:sz w:val="20"/>
                <w:szCs w:val="20"/>
              </w:rPr>
            </w:pPr>
          </w:p>
        </w:tc>
        <w:tc>
          <w:tcPr>
            <w:tcW w:w="3402" w:type="dxa"/>
            <w:shd w:val="clear" w:color="auto" w:fill="FFFFFF" w:themeFill="background1"/>
          </w:tcPr>
          <w:p w14:paraId="01B8DE26" w14:textId="51700019" w:rsidR="00FD6A10" w:rsidRPr="007C4AC6" w:rsidRDefault="00FD6A10" w:rsidP="00FD6A10">
            <w:pPr>
              <w:rPr>
                <w:b/>
                <w:sz w:val="20"/>
                <w:szCs w:val="20"/>
              </w:rPr>
            </w:pPr>
            <w:r w:rsidRPr="007C4AC6">
              <w:rPr>
                <w:b/>
                <w:sz w:val="20"/>
                <w:szCs w:val="20"/>
              </w:rPr>
              <w:t>Ā14.1.6.4. Sadarbība biznes.gov.lv platformas popularizēšanā un izmantošanā</w:t>
            </w:r>
          </w:p>
        </w:tc>
        <w:tc>
          <w:tcPr>
            <w:tcW w:w="1559" w:type="dxa"/>
            <w:shd w:val="clear" w:color="auto" w:fill="FFFFFF" w:themeFill="background1"/>
          </w:tcPr>
          <w:p w14:paraId="2C2F1553" w14:textId="50C0A270" w:rsidR="00FD6A10" w:rsidRPr="007C4AC6" w:rsidRDefault="00FD6A10" w:rsidP="00FD6A10">
            <w:pPr>
              <w:jc w:val="center"/>
              <w:rPr>
                <w:b/>
                <w:strike/>
                <w:sz w:val="20"/>
                <w:szCs w:val="20"/>
              </w:rPr>
            </w:pPr>
            <w:r w:rsidRPr="007C4AC6">
              <w:rPr>
                <w:b/>
                <w:sz w:val="20"/>
                <w:szCs w:val="20"/>
              </w:rPr>
              <w:t>APN</w:t>
            </w:r>
          </w:p>
        </w:tc>
        <w:tc>
          <w:tcPr>
            <w:tcW w:w="1365" w:type="dxa"/>
            <w:shd w:val="clear" w:color="auto" w:fill="FFFFFF" w:themeFill="background1"/>
          </w:tcPr>
          <w:p w14:paraId="2551C981" w14:textId="092476FC" w:rsidR="00FD6A10" w:rsidRPr="007C4AC6" w:rsidRDefault="00FD6A10" w:rsidP="00FD6A10">
            <w:pPr>
              <w:jc w:val="center"/>
              <w:rPr>
                <w:b/>
                <w:strike/>
                <w:sz w:val="20"/>
                <w:szCs w:val="20"/>
              </w:rPr>
            </w:pPr>
            <w:r w:rsidRPr="007C4AC6">
              <w:rPr>
                <w:b/>
                <w:sz w:val="20"/>
                <w:szCs w:val="20"/>
              </w:rPr>
              <w:t>2023.-2027.</w:t>
            </w:r>
          </w:p>
        </w:tc>
        <w:tc>
          <w:tcPr>
            <w:tcW w:w="1329" w:type="dxa"/>
            <w:shd w:val="clear" w:color="auto" w:fill="FFFFFF" w:themeFill="background1"/>
          </w:tcPr>
          <w:p w14:paraId="4DAC14C2" w14:textId="56F56249" w:rsidR="00FD6A10" w:rsidRPr="007C4AC6" w:rsidRDefault="00FD6A10" w:rsidP="00FD6A10">
            <w:pPr>
              <w:jc w:val="center"/>
              <w:rPr>
                <w:b/>
                <w:strike/>
                <w:sz w:val="20"/>
                <w:szCs w:val="20"/>
              </w:rPr>
            </w:pPr>
            <w:r w:rsidRPr="007C4AC6">
              <w:rPr>
                <w:b/>
                <w:sz w:val="20"/>
                <w:szCs w:val="20"/>
              </w:rPr>
              <w:t>Cits finansējums</w:t>
            </w:r>
          </w:p>
        </w:tc>
        <w:tc>
          <w:tcPr>
            <w:tcW w:w="3827" w:type="dxa"/>
            <w:shd w:val="clear" w:color="auto" w:fill="FFFFFF" w:themeFill="background1"/>
          </w:tcPr>
          <w:p w14:paraId="5DA52779" w14:textId="1EC861F7" w:rsidR="00FD6A10" w:rsidRPr="007C4AC6" w:rsidRDefault="00FD6A10" w:rsidP="00FD6A10">
            <w:pPr>
              <w:rPr>
                <w:b/>
                <w:strike/>
                <w:sz w:val="20"/>
                <w:szCs w:val="20"/>
              </w:rPr>
            </w:pPr>
            <w:r w:rsidRPr="007C4AC6">
              <w:rPr>
                <w:b/>
                <w:sz w:val="20"/>
                <w:szCs w:val="20"/>
              </w:rPr>
              <w:t>Notiek sadarbība biznes.gov.lv platformas popularizēšanā un izmantošanā.</w:t>
            </w:r>
          </w:p>
        </w:tc>
        <w:tc>
          <w:tcPr>
            <w:tcW w:w="1244" w:type="dxa"/>
            <w:shd w:val="clear" w:color="auto" w:fill="FFFFFF" w:themeFill="background1"/>
          </w:tcPr>
          <w:p w14:paraId="0862F33C" w14:textId="77777777" w:rsidR="00FD6A10" w:rsidRPr="007C4AC6" w:rsidRDefault="00FD6A10" w:rsidP="00FD6A10">
            <w:pPr>
              <w:jc w:val="center"/>
              <w:rPr>
                <w:b/>
                <w:sz w:val="20"/>
                <w:szCs w:val="20"/>
              </w:rPr>
            </w:pPr>
            <w:r w:rsidRPr="007C4AC6">
              <w:rPr>
                <w:b/>
                <w:sz w:val="20"/>
                <w:szCs w:val="20"/>
              </w:rPr>
              <w:t>Ādažu</w:t>
            </w:r>
          </w:p>
          <w:p w14:paraId="23E8345C" w14:textId="571A089B" w:rsidR="00FD6A10" w:rsidRPr="007C4AC6" w:rsidRDefault="00FD6A10" w:rsidP="00FD6A10">
            <w:pPr>
              <w:jc w:val="center"/>
              <w:rPr>
                <w:b/>
                <w:strike/>
                <w:sz w:val="20"/>
                <w:szCs w:val="20"/>
              </w:rPr>
            </w:pPr>
            <w:r w:rsidRPr="007C4AC6">
              <w:rPr>
                <w:b/>
                <w:sz w:val="20"/>
                <w:szCs w:val="20"/>
              </w:rPr>
              <w:t>Carnikavas</w:t>
            </w:r>
          </w:p>
        </w:tc>
      </w:tr>
      <w:tr w:rsidR="00FD6A10" w:rsidRPr="008971F4" w14:paraId="611DF9EC" w14:textId="76F668B8" w:rsidTr="001C2545">
        <w:tc>
          <w:tcPr>
            <w:tcW w:w="3119" w:type="dxa"/>
            <w:shd w:val="clear" w:color="auto" w:fill="FFFFFF" w:themeFill="background1"/>
          </w:tcPr>
          <w:p w14:paraId="4DE06D06" w14:textId="7CA9CC73" w:rsidR="00FD6A10" w:rsidRPr="0098772B" w:rsidRDefault="00FD6A10" w:rsidP="00FD6A10">
            <w:pPr>
              <w:rPr>
                <w:bCs/>
                <w:sz w:val="20"/>
                <w:szCs w:val="20"/>
              </w:rPr>
            </w:pPr>
            <w:r w:rsidRPr="008971F4">
              <w:rPr>
                <w:bCs/>
                <w:sz w:val="20"/>
                <w:szCs w:val="20"/>
              </w:rPr>
              <w:t>U14.1.</w:t>
            </w:r>
            <w:r>
              <w:rPr>
                <w:bCs/>
                <w:sz w:val="20"/>
                <w:szCs w:val="20"/>
              </w:rPr>
              <w:t>7</w:t>
            </w:r>
            <w:r w:rsidRPr="008971F4">
              <w:rPr>
                <w:bCs/>
                <w:sz w:val="20"/>
                <w:szCs w:val="20"/>
              </w:rPr>
              <w:t>: Īstenot sadarbību ar NVO</w:t>
            </w:r>
          </w:p>
        </w:tc>
        <w:tc>
          <w:tcPr>
            <w:tcW w:w="3402" w:type="dxa"/>
            <w:shd w:val="clear" w:color="auto" w:fill="FFFFFF" w:themeFill="background1"/>
          </w:tcPr>
          <w:p w14:paraId="35C37066" w14:textId="78251212" w:rsidR="00FD6A10" w:rsidRPr="009459C6" w:rsidRDefault="00FD6A10" w:rsidP="00FD6A10">
            <w:pPr>
              <w:rPr>
                <w:bCs/>
                <w:sz w:val="20"/>
                <w:szCs w:val="20"/>
              </w:rPr>
            </w:pPr>
            <w:r w:rsidRPr="009459C6">
              <w:rPr>
                <w:bCs/>
                <w:sz w:val="20"/>
                <w:szCs w:val="20"/>
              </w:rPr>
              <w:t>Ā14.1.7.1. Sadarbība ar biedrību “Ādažu uzņēmēji”</w:t>
            </w:r>
          </w:p>
        </w:tc>
        <w:tc>
          <w:tcPr>
            <w:tcW w:w="1559" w:type="dxa"/>
            <w:shd w:val="clear" w:color="auto" w:fill="FFFFFF" w:themeFill="background1"/>
          </w:tcPr>
          <w:p w14:paraId="25BBBE24" w14:textId="331073A8" w:rsidR="00FD6A10" w:rsidRPr="009459C6" w:rsidRDefault="00FD6A10" w:rsidP="00FD6A10">
            <w:pPr>
              <w:jc w:val="center"/>
              <w:rPr>
                <w:bCs/>
                <w:sz w:val="20"/>
                <w:szCs w:val="20"/>
              </w:rPr>
            </w:pPr>
            <w:r w:rsidRPr="009459C6">
              <w:rPr>
                <w:bCs/>
                <w:sz w:val="20"/>
                <w:szCs w:val="20"/>
              </w:rPr>
              <w:t>APN</w:t>
            </w:r>
            <w:r>
              <w:rPr>
                <w:b/>
                <w:sz w:val="20"/>
                <w:szCs w:val="20"/>
              </w:rPr>
              <w:t xml:space="preserve">, </w:t>
            </w:r>
            <w:r w:rsidRPr="00203E5D">
              <w:rPr>
                <w:bCs/>
                <w:sz w:val="20"/>
                <w:szCs w:val="20"/>
              </w:rPr>
              <w:t>vadība</w:t>
            </w:r>
          </w:p>
        </w:tc>
        <w:tc>
          <w:tcPr>
            <w:tcW w:w="1365" w:type="dxa"/>
            <w:shd w:val="clear" w:color="auto" w:fill="FFFFFF" w:themeFill="background1"/>
          </w:tcPr>
          <w:p w14:paraId="2E7A30B0" w14:textId="6703030D" w:rsidR="00FD6A10" w:rsidRPr="008971F4" w:rsidRDefault="00FD6A10" w:rsidP="00FD6A10">
            <w:pPr>
              <w:jc w:val="center"/>
              <w:rPr>
                <w:bCs/>
                <w:sz w:val="20"/>
                <w:szCs w:val="20"/>
              </w:rPr>
            </w:pPr>
            <w:r w:rsidRPr="008971F4">
              <w:rPr>
                <w:bCs/>
                <w:sz w:val="20"/>
                <w:szCs w:val="20"/>
              </w:rPr>
              <w:t>2021.-2027.</w:t>
            </w:r>
          </w:p>
        </w:tc>
        <w:tc>
          <w:tcPr>
            <w:tcW w:w="1329" w:type="dxa"/>
            <w:shd w:val="clear" w:color="auto" w:fill="FFFFFF" w:themeFill="background1"/>
          </w:tcPr>
          <w:p w14:paraId="20AA9FF7" w14:textId="7998F10C" w:rsidR="00FD6A10" w:rsidRPr="008971F4" w:rsidRDefault="00FD6A10" w:rsidP="00FD6A10">
            <w:pPr>
              <w:jc w:val="center"/>
              <w:rPr>
                <w:bCs/>
                <w:sz w:val="20"/>
                <w:szCs w:val="20"/>
              </w:rPr>
            </w:pPr>
            <w:r w:rsidRPr="008971F4">
              <w:rPr>
                <w:bCs/>
                <w:sz w:val="20"/>
                <w:szCs w:val="20"/>
              </w:rPr>
              <w:t>Pašvaldības finansējums</w:t>
            </w:r>
          </w:p>
        </w:tc>
        <w:tc>
          <w:tcPr>
            <w:tcW w:w="3827" w:type="dxa"/>
            <w:shd w:val="clear" w:color="auto" w:fill="FFFFFF" w:themeFill="background1"/>
          </w:tcPr>
          <w:p w14:paraId="4CC779E8" w14:textId="7B6445B4" w:rsidR="00FD6A10" w:rsidRPr="008971F4" w:rsidRDefault="00FD6A10" w:rsidP="00FD6A10">
            <w:pPr>
              <w:rPr>
                <w:bCs/>
                <w:sz w:val="20"/>
                <w:szCs w:val="20"/>
              </w:rPr>
            </w:pPr>
            <w:r w:rsidRPr="008971F4">
              <w:rPr>
                <w:bCs/>
                <w:sz w:val="20"/>
                <w:szCs w:val="20"/>
              </w:rPr>
              <w:t>Notiek veiksmīga sadarbība ar biedrību “Ādažu uzņēmēji”, pasākumā “Uzņēmēju brokastis” un interneta vidē notiek regulāra dalīšanās ar informāciju, tāpat informācija regulāri tiek publicēta visos pašvaldības informācijas kanālos.</w:t>
            </w:r>
          </w:p>
        </w:tc>
        <w:tc>
          <w:tcPr>
            <w:tcW w:w="1244" w:type="dxa"/>
            <w:shd w:val="clear" w:color="auto" w:fill="FFFFFF" w:themeFill="background1"/>
          </w:tcPr>
          <w:p w14:paraId="1B9C9572" w14:textId="382FDD73" w:rsidR="00FD6A10" w:rsidRPr="008971F4" w:rsidRDefault="00FD6A10" w:rsidP="00FD6A10">
            <w:pPr>
              <w:jc w:val="center"/>
              <w:rPr>
                <w:bCs/>
                <w:sz w:val="20"/>
                <w:szCs w:val="20"/>
              </w:rPr>
            </w:pPr>
            <w:r w:rsidRPr="008C27D2">
              <w:rPr>
                <w:bCs/>
                <w:sz w:val="20"/>
                <w:szCs w:val="20"/>
              </w:rPr>
              <w:t>Ādažu</w:t>
            </w:r>
          </w:p>
        </w:tc>
      </w:tr>
      <w:tr w:rsidR="00FD6A10" w:rsidRPr="008971F4" w14:paraId="1C6DF631" w14:textId="658DB32E" w:rsidTr="001C2545">
        <w:tc>
          <w:tcPr>
            <w:tcW w:w="3119" w:type="dxa"/>
            <w:shd w:val="clear" w:color="auto" w:fill="FFFFFF" w:themeFill="background1"/>
          </w:tcPr>
          <w:p w14:paraId="27A85059" w14:textId="77777777" w:rsidR="00FD6A10" w:rsidRPr="008971F4" w:rsidRDefault="00FD6A10" w:rsidP="00FD6A10">
            <w:pPr>
              <w:rPr>
                <w:bCs/>
                <w:sz w:val="20"/>
                <w:szCs w:val="20"/>
              </w:rPr>
            </w:pPr>
          </w:p>
        </w:tc>
        <w:tc>
          <w:tcPr>
            <w:tcW w:w="3402" w:type="dxa"/>
            <w:shd w:val="clear" w:color="auto" w:fill="FFFFFF" w:themeFill="background1"/>
          </w:tcPr>
          <w:p w14:paraId="7F1F29EA" w14:textId="4F4B6F7F" w:rsidR="00FD6A10" w:rsidRPr="008971F4" w:rsidRDefault="00FD6A10" w:rsidP="00FD6A10">
            <w:pPr>
              <w:rPr>
                <w:bCs/>
                <w:sz w:val="20"/>
                <w:szCs w:val="20"/>
              </w:rPr>
            </w:pPr>
            <w:r w:rsidRPr="008971F4">
              <w:rPr>
                <w:bCs/>
                <w:sz w:val="20"/>
                <w:szCs w:val="20"/>
              </w:rPr>
              <w:t>Ā14.1.</w:t>
            </w:r>
            <w:r>
              <w:rPr>
                <w:bCs/>
                <w:sz w:val="20"/>
                <w:szCs w:val="20"/>
              </w:rPr>
              <w:t>7</w:t>
            </w:r>
            <w:r w:rsidRPr="008971F4">
              <w:rPr>
                <w:bCs/>
                <w:sz w:val="20"/>
                <w:szCs w:val="20"/>
              </w:rPr>
              <w:t>.2. Sadarbība ar biedrību “Latvijas Pašvaldību savienība”</w:t>
            </w:r>
          </w:p>
        </w:tc>
        <w:tc>
          <w:tcPr>
            <w:tcW w:w="1559" w:type="dxa"/>
            <w:shd w:val="clear" w:color="auto" w:fill="FFFFFF" w:themeFill="background1"/>
          </w:tcPr>
          <w:p w14:paraId="6997F010" w14:textId="295C2955" w:rsidR="00FD6A10" w:rsidRPr="008971F4" w:rsidRDefault="00FD6A10" w:rsidP="00FD6A10">
            <w:pPr>
              <w:jc w:val="center"/>
              <w:rPr>
                <w:bCs/>
                <w:sz w:val="20"/>
                <w:szCs w:val="20"/>
              </w:rPr>
            </w:pPr>
            <w:r w:rsidRPr="008971F4">
              <w:rPr>
                <w:bCs/>
                <w:sz w:val="20"/>
                <w:szCs w:val="20"/>
              </w:rPr>
              <w:t>Vadība</w:t>
            </w:r>
          </w:p>
        </w:tc>
        <w:tc>
          <w:tcPr>
            <w:tcW w:w="1365" w:type="dxa"/>
            <w:shd w:val="clear" w:color="auto" w:fill="FFFFFF" w:themeFill="background1"/>
          </w:tcPr>
          <w:p w14:paraId="04E191F9" w14:textId="4FAA76C6" w:rsidR="00FD6A10" w:rsidRPr="008971F4" w:rsidRDefault="00FD6A10" w:rsidP="00FD6A10">
            <w:pPr>
              <w:jc w:val="center"/>
              <w:rPr>
                <w:bCs/>
                <w:sz w:val="20"/>
                <w:szCs w:val="20"/>
              </w:rPr>
            </w:pPr>
            <w:r w:rsidRPr="008971F4">
              <w:rPr>
                <w:bCs/>
                <w:sz w:val="20"/>
                <w:szCs w:val="20"/>
              </w:rPr>
              <w:t>2021.-2027.</w:t>
            </w:r>
          </w:p>
        </w:tc>
        <w:tc>
          <w:tcPr>
            <w:tcW w:w="1329" w:type="dxa"/>
            <w:shd w:val="clear" w:color="auto" w:fill="FFFFFF" w:themeFill="background1"/>
          </w:tcPr>
          <w:p w14:paraId="5CA9B01B" w14:textId="599B5C0D" w:rsidR="00FD6A10" w:rsidRPr="008971F4" w:rsidRDefault="00FD6A10" w:rsidP="00FD6A10">
            <w:pPr>
              <w:jc w:val="center"/>
              <w:rPr>
                <w:bCs/>
                <w:sz w:val="20"/>
                <w:szCs w:val="20"/>
              </w:rPr>
            </w:pPr>
            <w:r w:rsidRPr="008971F4">
              <w:rPr>
                <w:bCs/>
                <w:sz w:val="20"/>
                <w:szCs w:val="20"/>
              </w:rPr>
              <w:t>Pašvaldības finansējums</w:t>
            </w:r>
          </w:p>
        </w:tc>
        <w:tc>
          <w:tcPr>
            <w:tcW w:w="3827" w:type="dxa"/>
            <w:shd w:val="clear" w:color="auto" w:fill="FFFFFF" w:themeFill="background1"/>
          </w:tcPr>
          <w:p w14:paraId="38273B8F" w14:textId="77777777" w:rsidR="00FD6A10" w:rsidRPr="008971F4" w:rsidRDefault="00FD6A10" w:rsidP="00FD6A10">
            <w:pPr>
              <w:rPr>
                <w:bCs/>
                <w:sz w:val="20"/>
                <w:szCs w:val="20"/>
              </w:rPr>
            </w:pPr>
            <w:r w:rsidRPr="008971F4">
              <w:rPr>
                <w:bCs/>
                <w:sz w:val="20"/>
                <w:szCs w:val="20"/>
              </w:rPr>
              <w:t>Notiek veiksmīga sadarbība ar biedrību “Latvijas Pašvaldību savienība” un apvienību “Sabiedrība ar dvēseli – Latvija”.</w:t>
            </w:r>
          </w:p>
          <w:p w14:paraId="74D5F3EA" w14:textId="5424B8CF" w:rsidR="00FD6A10" w:rsidRPr="008971F4" w:rsidRDefault="00FD6A10" w:rsidP="00FD6A10">
            <w:pPr>
              <w:rPr>
                <w:bCs/>
                <w:sz w:val="20"/>
                <w:szCs w:val="20"/>
              </w:rPr>
            </w:pPr>
            <w:r w:rsidRPr="008971F4">
              <w:rPr>
                <w:bCs/>
                <w:sz w:val="20"/>
                <w:szCs w:val="20"/>
              </w:rPr>
              <w:t>Dalība MK noteikumu izstrādē.</w:t>
            </w:r>
          </w:p>
        </w:tc>
        <w:tc>
          <w:tcPr>
            <w:tcW w:w="1244" w:type="dxa"/>
            <w:shd w:val="clear" w:color="auto" w:fill="FFFFFF" w:themeFill="background1"/>
          </w:tcPr>
          <w:p w14:paraId="4EFB5EBA" w14:textId="40080670" w:rsidR="00FD6A10" w:rsidRPr="008971F4" w:rsidRDefault="00FD6A10" w:rsidP="00FD6A10">
            <w:pPr>
              <w:jc w:val="center"/>
              <w:rPr>
                <w:bCs/>
                <w:sz w:val="20"/>
                <w:szCs w:val="20"/>
              </w:rPr>
            </w:pPr>
            <w:r w:rsidRPr="008C27D2">
              <w:rPr>
                <w:bCs/>
                <w:sz w:val="20"/>
                <w:szCs w:val="20"/>
              </w:rPr>
              <w:t>Ādažu</w:t>
            </w:r>
          </w:p>
        </w:tc>
      </w:tr>
      <w:tr w:rsidR="00FD6A10" w:rsidRPr="008971F4" w14:paraId="466C3A33" w14:textId="49CFF705" w:rsidTr="001C2545">
        <w:tc>
          <w:tcPr>
            <w:tcW w:w="3119" w:type="dxa"/>
            <w:shd w:val="clear" w:color="auto" w:fill="FFFFFF" w:themeFill="background1"/>
          </w:tcPr>
          <w:p w14:paraId="064024B9" w14:textId="77777777" w:rsidR="00FD6A10" w:rsidRPr="008971F4" w:rsidRDefault="00FD6A10" w:rsidP="00FD6A10">
            <w:pPr>
              <w:rPr>
                <w:bCs/>
                <w:sz w:val="20"/>
                <w:szCs w:val="20"/>
              </w:rPr>
            </w:pPr>
          </w:p>
        </w:tc>
        <w:tc>
          <w:tcPr>
            <w:tcW w:w="3402" w:type="dxa"/>
            <w:shd w:val="clear" w:color="auto" w:fill="FFFFFF" w:themeFill="background1"/>
          </w:tcPr>
          <w:p w14:paraId="65CD7956" w14:textId="73B39F80" w:rsidR="00FD6A10" w:rsidRPr="008971F4" w:rsidRDefault="00FD6A10" w:rsidP="00FD6A10">
            <w:pPr>
              <w:rPr>
                <w:bCs/>
                <w:sz w:val="20"/>
                <w:szCs w:val="20"/>
              </w:rPr>
            </w:pPr>
            <w:bookmarkStart w:id="138" w:name="_Hlk95834521"/>
            <w:r w:rsidRPr="008971F4">
              <w:rPr>
                <w:bCs/>
                <w:sz w:val="20"/>
                <w:szCs w:val="20"/>
              </w:rPr>
              <w:t>Ā14.1.</w:t>
            </w:r>
            <w:r>
              <w:rPr>
                <w:bCs/>
                <w:sz w:val="20"/>
                <w:szCs w:val="20"/>
              </w:rPr>
              <w:t>7</w:t>
            </w:r>
            <w:r w:rsidRPr="008971F4">
              <w:rPr>
                <w:bCs/>
                <w:sz w:val="20"/>
                <w:szCs w:val="20"/>
              </w:rPr>
              <w:t xml:space="preserve">.3. Sadarbība ar </w:t>
            </w:r>
            <w:r>
              <w:rPr>
                <w:bCs/>
                <w:sz w:val="20"/>
                <w:szCs w:val="20"/>
              </w:rPr>
              <w:t>apvienību</w:t>
            </w:r>
            <w:r w:rsidRPr="008971F4">
              <w:rPr>
                <w:bCs/>
                <w:sz w:val="20"/>
                <w:szCs w:val="20"/>
              </w:rPr>
              <w:t xml:space="preserve"> “</w:t>
            </w:r>
            <w:r>
              <w:rPr>
                <w:bCs/>
                <w:sz w:val="20"/>
                <w:szCs w:val="20"/>
              </w:rPr>
              <w:t>Rīgas metropole</w:t>
            </w:r>
            <w:r w:rsidRPr="008971F4">
              <w:rPr>
                <w:bCs/>
                <w:sz w:val="20"/>
                <w:szCs w:val="20"/>
              </w:rPr>
              <w:t>”</w:t>
            </w:r>
            <w:bookmarkEnd w:id="138"/>
          </w:p>
        </w:tc>
        <w:tc>
          <w:tcPr>
            <w:tcW w:w="1559" w:type="dxa"/>
            <w:shd w:val="clear" w:color="auto" w:fill="FFFFFF" w:themeFill="background1"/>
          </w:tcPr>
          <w:p w14:paraId="16B4D7EC" w14:textId="233D1306" w:rsidR="00FD6A10" w:rsidRPr="008971F4" w:rsidRDefault="00FD6A10" w:rsidP="00FD6A10">
            <w:pPr>
              <w:jc w:val="center"/>
              <w:rPr>
                <w:bCs/>
                <w:sz w:val="20"/>
                <w:szCs w:val="20"/>
              </w:rPr>
            </w:pPr>
            <w:r w:rsidRPr="008971F4">
              <w:rPr>
                <w:bCs/>
                <w:sz w:val="20"/>
                <w:szCs w:val="20"/>
              </w:rPr>
              <w:t>Vadība</w:t>
            </w:r>
          </w:p>
        </w:tc>
        <w:tc>
          <w:tcPr>
            <w:tcW w:w="1365" w:type="dxa"/>
            <w:shd w:val="clear" w:color="auto" w:fill="FFFFFF" w:themeFill="background1"/>
          </w:tcPr>
          <w:p w14:paraId="32CC3FFE" w14:textId="790F86A6" w:rsidR="00FD6A10" w:rsidRPr="008971F4" w:rsidRDefault="00FD6A10" w:rsidP="00FD6A10">
            <w:pPr>
              <w:jc w:val="center"/>
              <w:rPr>
                <w:bCs/>
                <w:sz w:val="20"/>
                <w:szCs w:val="20"/>
              </w:rPr>
            </w:pPr>
            <w:r w:rsidRPr="008971F4">
              <w:rPr>
                <w:bCs/>
                <w:sz w:val="20"/>
                <w:szCs w:val="20"/>
              </w:rPr>
              <w:t>2021.-2027.</w:t>
            </w:r>
          </w:p>
        </w:tc>
        <w:tc>
          <w:tcPr>
            <w:tcW w:w="1329" w:type="dxa"/>
            <w:shd w:val="clear" w:color="auto" w:fill="FFFFFF" w:themeFill="background1"/>
          </w:tcPr>
          <w:p w14:paraId="60BFC325" w14:textId="63AD745B" w:rsidR="00FD6A10" w:rsidRPr="008971F4" w:rsidRDefault="00FD6A10" w:rsidP="00FD6A10">
            <w:pPr>
              <w:jc w:val="center"/>
              <w:rPr>
                <w:bCs/>
                <w:sz w:val="20"/>
                <w:szCs w:val="20"/>
              </w:rPr>
            </w:pPr>
            <w:r w:rsidRPr="008971F4">
              <w:rPr>
                <w:bCs/>
                <w:sz w:val="20"/>
                <w:szCs w:val="20"/>
              </w:rPr>
              <w:t>Pašvaldības finansējums</w:t>
            </w:r>
          </w:p>
        </w:tc>
        <w:tc>
          <w:tcPr>
            <w:tcW w:w="3827" w:type="dxa"/>
            <w:shd w:val="clear" w:color="auto" w:fill="FFFFFF" w:themeFill="background1"/>
          </w:tcPr>
          <w:p w14:paraId="37AE5468" w14:textId="1055B030" w:rsidR="00FD6A10" w:rsidRPr="008971F4" w:rsidRDefault="00FD6A10" w:rsidP="00FD6A10">
            <w:pPr>
              <w:rPr>
                <w:bCs/>
                <w:sz w:val="20"/>
                <w:szCs w:val="20"/>
              </w:rPr>
            </w:pPr>
            <w:r w:rsidRPr="008971F4">
              <w:rPr>
                <w:bCs/>
                <w:sz w:val="20"/>
                <w:szCs w:val="20"/>
              </w:rPr>
              <w:t xml:space="preserve">Notiek veiksmīga sadarbība ar </w:t>
            </w:r>
            <w:r>
              <w:rPr>
                <w:bCs/>
                <w:sz w:val="20"/>
                <w:szCs w:val="20"/>
              </w:rPr>
              <w:t>apvienību</w:t>
            </w:r>
            <w:r w:rsidRPr="008971F4">
              <w:rPr>
                <w:bCs/>
                <w:sz w:val="20"/>
                <w:szCs w:val="20"/>
              </w:rPr>
              <w:t xml:space="preserve"> “</w:t>
            </w:r>
            <w:r>
              <w:rPr>
                <w:bCs/>
                <w:sz w:val="20"/>
                <w:szCs w:val="20"/>
              </w:rPr>
              <w:t>Rīgas metropole</w:t>
            </w:r>
            <w:r w:rsidRPr="008971F4">
              <w:rPr>
                <w:bCs/>
                <w:sz w:val="20"/>
                <w:szCs w:val="20"/>
              </w:rPr>
              <w:t>”.</w:t>
            </w:r>
          </w:p>
        </w:tc>
        <w:tc>
          <w:tcPr>
            <w:tcW w:w="1244" w:type="dxa"/>
            <w:shd w:val="clear" w:color="auto" w:fill="FFFFFF" w:themeFill="background1"/>
          </w:tcPr>
          <w:p w14:paraId="35E8FE30" w14:textId="05F6B060" w:rsidR="00FD6A10" w:rsidRPr="008971F4" w:rsidRDefault="00FD6A10" w:rsidP="00FD6A10">
            <w:pPr>
              <w:jc w:val="center"/>
              <w:rPr>
                <w:bCs/>
                <w:sz w:val="20"/>
                <w:szCs w:val="20"/>
              </w:rPr>
            </w:pPr>
            <w:r w:rsidRPr="008C27D2">
              <w:rPr>
                <w:bCs/>
                <w:sz w:val="20"/>
                <w:szCs w:val="20"/>
              </w:rPr>
              <w:t>Ādažu</w:t>
            </w:r>
          </w:p>
        </w:tc>
      </w:tr>
      <w:tr w:rsidR="00FD6A10" w:rsidRPr="008971F4" w14:paraId="325E309E" w14:textId="38C9F5B7" w:rsidTr="001C2545">
        <w:tc>
          <w:tcPr>
            <w:tcW w:w="3119" w:type="dxa"/>
            <w:shd w:val="clear" w:color="auto" w:fill="FFFFFF" w:themeFill="background1"/>
          </w:tcPr>
          <w:p w14:paraId="7C821DFB" w14:textId="77777777" w:rsidR="00FD6A10" w:rsidRPr="008971F4" w:rsidRDefault="00FD6A10" w:rsidP="00FD6A10">
            <w:pPr>
              <w:rPr>
                <w:bCs/>
                <w:sz w:val="20"/>
                <w:szCs w:val="20"/>
              </w:rPr>
            </w:pPr>
          </w:p>
        </w:tc>
        <w:tc>
          <w:tcPr>
            <w:tcW w:w="3402" w:type="dxa"/>
            <w:shd w:val="clear" w:color="auto" w:fill="FFFFFF" w:themeFill="background1"/>
          </w:tcPr>
          <w:p w14:paraId="26C5106F" w14:textId="50D286D3" w:rsidR="00FD6A10" w:rsidRPr="008971F4" w:rsidRDefault="00FD6A10" w:rsidP="00FD6A10">
            <w:pPr>
              <w:rPr>
                <w:bCs/>
                <w:sz w:val="20"/>
                <w:szCs w:val="20"/>
              </w:rPr>
            </w:pPr>
            <w:r w:rsidRPr="008971F4">
              <w:rPr>
                <w:bCs/>
                <w:sz w:val="20"/>
                <w:szCs w:val="20"/>
              </w:rPr>
              <w:t>Ā14.1.</w:t>
            </w:r>
            <w:r>
              <w:rPr>
                <w:bCs/>
                <w:sz w:val="20"/>
                <w:szCs w:val="20"/>
              </w:rPr>
              <w:t>7</w:t>
            </w:r>
            <w:r w:rsidRPr="008971F4">
              <w:rPr>
                <w:bCs/>
                <w:sz w:val="20"/>
                <w:szCs w:val="20"/>
              </w:rPr>
              <w:t>.4. Sadarbība ar vietējo rīcības grupu “Gaujas Partnerība”</w:t>
            </w:r>
          </w:p>
        </w:tc>
        <w:tc>
          <w:tcPr>
            <w:tcW w:w="1559" w:type="dxa"/>
            <w:shd w:val="clear" w:color="auto" w:fill="FFFFFF" w:themeFill="background1"/>
          </w:tcPr>
          <w:p w14:paraId="71143BAD" w14:textId="05BD7563" w:rsidR="00FD6A10" w:rsidRPr="009459C6" w:rsidRDefault="00FD6A10" w:rsidP="00FD6A10">
            <w:pPr>
              <w:jc w:val="center"/>
              <w:rPr>
                <w:bCs/>
                <w:sz w:val="20"/>
                <w:szCs w:val="20"/>
              </w:rPr>
            </w:pPr>
            <w:r w:rsidRPr="009459C6">
              <w:rPr>
                <w:bCs/>
                <w:sz w:val="20"/>
                <w:szCs w:val="20"/>
              </w:rPr>
              <w:t>APN</w:t>
            </w:r>
          </w:p>
        </w:tc>
        <w:tc>
          <w:tcPr>
            <w:tcW w:w="1365" w:type="dxa"/>
            <w:shd w:val="clear" w:color="auto" w:fill="FFFFFF" w:themeFill="background1"/>
          </w:tcPr>
          <w:p w14:paraId="30425562" w14:textId="51E4D3BF" w:rsidR="00FD6A10" w:rsidRPr="008971F4" w:rsidRDefault="00FD6A10" w:rsidP="00FD6A10">
            <w:pPr>
              <w:jc w:val="center"/>
              <w:rPr>
                <w:bCs/>
                <w:sz w:val="20"/>
                <w:szCs w:val="20"/>
              </w:rPr>
            </w:pPr>
            <w:r w:rsidRPr="008971F4">
              <w:rPr>
                <w:bCs/>
                <w:sz w:val="20"/>
                <w:szCs w:val="20"/>
              </w:rPr>
              <w:t>2021.-2027.</w:t>
            </w:r>
          </w:p>
        </w:tc>
        <w:tc>
          <w:tcPr>
            <w:tcW w:w="1329" w:type="dxa"/>
            <w:shd w:val="clear" w:color="auto" w:fill="FFFFFF" w:themeFill="background1"/>
          </w:tcPr>
          <w:p w14:paraId="7BD25C0D" w14:textId="529C22D9" w:rsidR="00FD6A10" w:rsidRPr="008971F4" w:rsidRDefault="00FD6A10" w:rsidP="00FD6A10">
            <w:pPr>
              <w:jc w:val="center"/>
              <w:rPr>
                <w:bCs/>
                <w:sz w:val="20"/>
                <w:szCs w:val="20"/>
              </w:rPr>
            </w:pPr>
            <w:r w:rsidRPr="008971F4">
              <w:rPr>
                <w:bCs/>
                <w:sz w:val="20"/>
                <w:szCs w:val="20"/>
              </w:rPr>
              <w:t>Pašvaldības finansējums</w:t>
            </w:r>
          </w:p>
        </w:tc>
        <w:tc>
          <w:tcPr>
            <w:tcW w:w="3827" w:type="dxa"/>
            <w:shd w:val="clear" w:color="auto" w:fill="FFFFFF" w:themeFill="background1"/>
          </w:tcPr>
          <w:p w14:paraId="50225B8D" w14:textId="4AF1BE37" w:rsidR="00FD6A10" w:rsidRPr="008971F4" w:rsidRDefault="00FD6A10" w:rsidP="00FD6A10">
            <w:pPr>
              <w:rPr>
                <w:bCs/>
                <w:sz w:val="20"/>
                <w:szCs w:val="20"/>
              </w:rPr>
            </w:pPr>
            <w:r w:rsidRPr="008971F4">
              <w:rPr>
                <w:bCs/>
                <w:sz w:val="20"/>
                <w:szCs w:val="20"/>
              </w:rPr>
              <w:t>Notiek veiksmīga sadarbība ar vietējo rīcības grupu “Gaujas Partnerība”.</w:t>
            </w:r>
          </w:p>
        </w:tc>
        <w:tc>
          <w:tcPr>
            <w:tcW w:w="1244" w:type="dxa"/>
            <w:shd w:val="clear" w:color="auto" w:fill="FFFFFF" w:themeFill="background1"/>
          </w:tcPr>
          <w:p w14:paraId="511F21BD" w14:textId="19A7276B" w:rsidR="00FD6A10" w:rsidRPr="008971F4" w:rsidRDefault="00FD6A10" w:rsidP="00FD6A10">
            <w:pPr>
              <w:jc w:val="center"/>
              <w:rPr>
                <w:bCs/>
                <w:sz w:val="20"/>
                <w:szCs w:val="20"/>
              </w:rPr>
            </w:pPr>
            <w:r w:rsidRPr="008C27D2">
              <w:rPr>
                <w:bCs/>
                <w:sz w:val="20"/>
                <w:szCs w:val="20"/>
              </w:rPr>
              <w:t>Ādažu</w:t>
            </w:r>
          </w:p>
        </w:tc>
      </w:tr>
      <w:tr w:rsidR="00FD6A10" w:rsidRPr="008971F4" w14:paraId="5576C78C" w14:textId="6D4C1513" w:rsidTr="001C2545">
        <w:tc>
          <w:tcPr>
            <w:tcW w:w="3119" w:type="dxa"/>
            <w:shd w:val="clear" w:color="auto" w:fill="FFFFFF" w:themeFill="background1"/>
          </w:tcPr>
          <w:p w14:paraId="25BE19BC" w14:textId="77777777" w:rsidR="00FD6A10" w:rsidRPr="008971F4" w:rsidRDefault="00FD6A10" w:rsidP="00FD6A10">
            <w:pPr>
              <w:rPr>
                <w:bCs/>
                <w:sz w:val="20"/>
                <w:szCs w:val="20"/>
              </w:rPr>
            </w:pPr>
          </w:p>
        </w:tc>
        <w:tc>
          <w:tcPr>
            <w:tcW w:w="3402" w:type="dxa"/>
            <w:shd w:val="clear" w:color="auto" w:fill="FFFFFF" w:themeFill="background1"/>
          </w:tcPr>
          <w:p w14:paraId="08EE0077" w14:textId="732200FB" w:rsidR="00FD6A10" w:rsidRPr="008971F4" w:rsidRDefault="00FD6A10" w:rsidP="00FD6A10">
            <w:pPr>
              <w:rPr>
                <w:bCs/>
                <w:sz w:val="20"/>
                <w:szCs w:val="20"/>
              </w:rPr>
            </w:pPr>
            <w:r w:rsidRPr="008971F4">
              <w:rPr>
                <w:bCs/>
                <w:sz w:val="20"/>
                <w:szCs w:val="20"/>
              </w:rPr>
              <w:t>Ā14.1.</w:t>
            </w:r>
            <w:r>
              <w:rPr>
                <w:bCs/>
                <w:sz w:val="20"/>
                <w:szCs w:val="20"/>
              </w:rPr>
              <w:t>7</w:t>
            </w:r>
            <w:r w:rsidRPr="008971F4">
              <w:rPr>
                <w:bCs/>
                <w:sz w:val="20"/>
                <w:szCs w:val="20"/>
              </w:rPr>
              <w:t>.5. Sadarbība ar biedrību “Gaujas ilgtspējīgas attīstības biedrība”</w:t>
            </w:r>
          </w:p>
        </w:tc>
        <w:tc>
          <w:tcPr>
            <w:tcW w:w="1559" w:type="dxa"/>
            <w:shd w:val="clear" w:color="auto" w:fill="FFFFFF" w:themeFill="background1"/>
          </w:tcPr>
          <w:p w14:paraId="2D948D6E" w14:textId="524ADFEC" w:rsidR="00FD6A10" w:rsidRPr="00203E5D" w:rsidRDefault="00FD6A10" w:rsidP="00FD6A10">
            <w:pPr>
              <w:jc w:val="center"/>
              <w:rPr>
                <w:bCs/>
                <w:sz w:val="20"/>
                <w:szCs w:val="20"/>
              </w:rPr>
            </w:pPr>
            <w:r w:rsidRPr="00203E5D">
              <w:rPr>
                <w:bCs/>
                <w:sz w:val="20"/>
                <w:szCs w:val="20"/>
              </w:rPr>
              <w:t>P/A “CKS”</w:t>
            </w:r>
          </w:p>
        </w:tc>
        <w:tc>
          <w:tcPr>
            <w:tcW w:w="1365" w:type="dxa"/>
            <w:shd w:val="clear" w:color="auto" w:fill="FFFFFF" w:themeFill="background1"/>
          </w:tcPr>
          <w:p w14:paraId="37027147" w14:textId="06F7886E" w:rsidR="00FD6A10" w:rsidRPr="008971F4" w:rsidRDefault="00FD6A10" w:rsidP="00FD6A10">
            <w:pPr>
              <w:jc w:val="center"/>
              <w:rPr>
                <w:bCs/>
                <w:sz w:val="20"/>
                <w:szCs w:val="20"/>
              </w:rPr>
            </w:pPr>
            <w:r w:rsidRPr="008971F4">
              <w:rPr>
                <w:bCs/>
                <w:sz w:val="20"/>
                <w:szCs w:val="20"/>
              </w:rPr>
              <w:t>2021.-2027.</w:t>
            </w:r>
          </w:p>
        </w:tc>
        <w:tc>
          <w:tcPr>
            <w:tcW w:w="1329" w:type="dxa"/>
            <w:shd w:val="clear" w:color="auto" w:fill="FFFFFF" w:themeFill="background1"/>
          </w:tcPr>
          <w:p w14:paraId="73C09319" w14:textId="61399350" w:rsidR="00FD6A10" w:rsidRPr="008971F4" w:rsidRDefault="00FD6A10" w:rsidP="00FD6A10">
            <w:pPr>
              <w:jc w:val="center"/>
              <w:rPr>
                <w:bCs/>
                <w:sz w:val="20"/>
                <w:szCs w:val="20"/>
              </w:rPr>
            </w:pPr>
            <w:r w:rsidRPr="008971F4">
              <w:rPr>
                <w:bCs/>
                <w:sz w:val="20"/>
                <w:szCs w:val="20"/>
              </w:rPr>
              <w:t>Pašvaldības finansējums</w:t>
            </w:r>
          </w:p>
        </w:tc>
        <w:tc>
          <w:tcPr>
            <w:tcW w:w="3827" w:type="dxa"/>
            <w:shd w:val="clear" w:color="auto" w:fill="FFFFFF" w:themeFill="background1"/>
          </w:tcPr>
          <w:p w14:paraId="3DD80BE9" w14:textId="78D55C78" w:rsidR="00FD6A10" w:rsidRPr="008971F4" w:rsidRDefault="00FD6A10" w:rsidP="00FD6A10">
            <w:pPr>
              <w:rPr>
                <w:bCs/>
                <w:sz w:val="20"/>
                <w:szCs w:val="20"/>
              </w:rPr>
            </w:pPr>
            <w:r w:rsidRPr="008971F4">
              <w:rPr>
                <w:bCs/>
                <w:sz w:val="20"/>
                <w:szCs w:val="20"/>
              </w:rPr>
              <w:t>Notiek veiksmīga sadarbība ar biedrību “Gaujas ilgtspējīgas attīstības biedrība”.</w:t>
            </w:r>
          </w:p>
        </w:tc>
        <w:tc>
          <w:tcPr>
            <w:tcW w:w="1244" w:type="dxa"/>
            <w:shd w:val="clear" w:color="auto" w:fill="FFFFFF" w:themeFill="background1"/>
          </w:tcPr>
          <w:p w14:paraId="244DBDCB" w14:textId="60D96C34" w:rsidR="00FD6A10" w:rsidRPr="008971F4" w:rsidRDefault="00FD6A10" w:rsidP="00FD6A10">
            <w:pPr>
              <w:jc w:val="center"/>
              <w:rPr>
                <w:bCs/>
                <w:sz w:val="20"/>
                <w:szCs w:val="20"/>
              </w:rPr>
            </w:pPr>
            <w:r w:rsidRPr="008C27D2">
              <w:rPr>
                <w:bCs/>
                <w:sz w:val="20"/>
                <w:szCs w:val="20"/>
              </w:rPr>
              <w:t>Ādažu</w:t>
            </w:r>
          </w:p>
        </w:tc>
      </w:tr>
      <w:tr w:rsidR="00FD6A10" w:rsidRPr="008971F4" w14:paraId="1CA6C452" w14:textId="6C414949" w:rsidTr="001C2545">
        <w:tc>
          <w:tcPr>
            <w:tcW w:w="3119" w:type="dxa"/>
            <w:shd w:val="clear" w:color="auto" w:fill="FFFFFF" w:themeFill="background1"/>
          </w:tcPr>
          <w:p w14:paraId="575DA504" w14:textId="77777777" w:rsidR="00FD6A10" w:rsidRPr="008971F4" w:rsidRDefault="00FD6A10" w:rsidP="00FD6A10">
            <w:pPr>
              <w:rPr>
                <w:bCs/>
                <w:sz w:val="20"/>
                <w:szCs w:val="20"/>
              </w:rPr>
            </w:pPr>
          </w:p>
        </w:tc>
        <w:tc>
          <w:tcPr>
            <w:tcW w:w="3402" w:type="dxa"/>
            <w:shd w:val="clear" w:color="auto" w:fill="FFFFFF" w:themeFill="background1"/>
          </w:tcPr>
          <w:p w14:paraId="3E9081F7" w14:textId="7FA40EF4" w:rsidR="00FD6A10" w:rsidRPr="008971F4" w:rsidRDefault="00FD6A10" w:rsidP="00FD6A10">
            <w:pPr>
              <w:rPr>
                <w:bCs/>
                <w:sz w:val="20"/>
                <w:szCs w:val="20"/>
              </w:rPr>
            </w:pPr>
            <w:r w:rsidRPr="008971F4">
              <w:rPr>
                <w:bCs/>
                <w:sz w:val="20"/>
                <w:szCs w:val="20"/>
              </w:rPr>
              <w:t>Ā14.1.</w:t>
            </w:r>
            <w:r>
              <w:rPr>
                <w:bCs/>
                <w:sz w:val="20"/>
                <w:szCs w:val="20"/>
              </w:rPr>
              <w:t>7</w:t>
            </w:r>
            <w:r w:rsidRPr="008971F4">
              <w:rPr>
                <w:bCs/>
                <w:sz w:val="20"/>
                <w:szCs w:val="20"/>
              </w:rPr>
              <w:t>.6. Sadarbība ar dažādām asociācijām</w:t>
            </w:r>
          </w:p>
        </w:tc>
        <w:tc>
          <w:tcPr>
            <w:tcW w:w="1559" w:type="dxa"/>
            <w:shd w:val="clear" w:color="auto" w:fill="FFFFFF" w:themeFill="background1"/>
          </w:tcPr>
          <w:p w14:paraId="48D6BD91" w14:textId="65BE7B94" w:rsidR="00FD6A10" w:rsidRPr="009459C6" w:rsidRDefault="00FD6A10" w:rsidP="00FD6A10">
            <w:pPr>
              <w:jc w:val="center"/>
              <w:rPr>
                <w:bCs/>
                <w:sz w:val="20"/>
                <w:szCs w:val="20"/>
              </w:rPr>
            </w:pPr>
            <w:r w:rsidRPr="009459C6">
              <w:rPr>
                <w:bCs/>
                <w:sz w:val="20"/>
                <w:szCs w:val="20"/>
              </w:rPr>
              <w:t>Vadība</w:t>
            </w:r>
          </w:p>
        </w:tc>
        <w:tc>
          <w:tcPr>
            <w:tcW w:w="1365" w:type="dxa"/>
            <w:shd w:val="clear" w:color="auto" w:fill="FFFFFF" w:themeFill="background1"/>
          </w:tcPr>
          <w:p w14:paraId="71333F89" w14:textId="5797DB9E" w:rsidR="00FD6A10" w:rsidRPr="008971F4" w:rsidRDefault="00FD6A10" w:rsidP="00FD6A10">
            <w:pPr>
              <w:jc w:val="center"/>
              <w:rPr>
                <w:bCs/>
                <w:sz w:val="20"/>
                <w:szCs w:val="20"/>
              </w:rPr>
            </w:pPr>
            <w:r w:rsidRPr="008971F4">
              <w:rPr>
                <w:bCs/>
                <w:sz w:val="20"/>
                <w:szCs w:val="20"/>
              </w:rPr>
              <w:t>2021.-2027.</w:t>
            </w:r>
          </w:p>
        </w:tc>
        <w:tc>
          <w:tcPr>
            <w:tcW w:w="1329" w:type="dxa"/>
            <w:shd w:val="clear" w:color="auto" w:fill="FFFFFF" w:themeFill="background1"/>
          </w:tcPr>
          <w:p w14:paraId="56195F22" w14:textId="77D12A17" w:rsidR="00FD6A10" w:rsidRPr="008971F4" w:rsidRDefault="00FD6A10" w:rsidP="00FD6A10">
            <w:pPr>
              <w:jc w:val="center"/>
              <w:rPr>
                <w:bCs/>
                <w:sz w:val="20"/>
                <w:szCs w:val="20"/>
              </w:rPr>
            </w:pPr>
            <w:r w:rsidRPr="008971F4">
              <w:rPr>
                <w:bCs/>
                <w:sz w:val="20"/>
                <w:szCs w:val="20"/>
              </w:rPr>
              <w:t>Pašvaldības finansējums</w:t>
            </w:r>
          </w:p>
        </w:tc>
        <w:tc>
          <w:tcPr>
            <w:tcW w:w="3827" w:type="dxa"/>
            <w:shd w:val="clear" w:color="auto" w:fill="FFFFFF" w:themeFill="background1"/>
          </w:tcPr>
          <w:p w14:paraId="266378A4" w14:textId="4437E5DB" w:rsidR="00FD6A10" w:rsidRPr="008971F4" w:rsidRDefault="00FD6A10" w:rsidP="00FD6A10">
            <w:pPr>
              <w:rPr>
                <w:bCs/>
                <w:sz w:val="20"/>
                <w:szCs w:val="20"/>
              </w:rPr>
            </w:pPr>
            <w:r w:rsidRPr="008971F4">
              <w:rPr>
                <w:bCs/>
                <w:sz w:val="20"/>
                <w:szCs w:val="20"/>
              </w:rPr>
              <w:t>Notiek veiksmīga sadarbība ar asociācijām.</w:t>
            </w:r>
          </w:p>
        </w:tc>
        <w:tc>
          <w:tcPr>
            <w:tcW w:w="1244" w:type="dxa"/>
            <w:shd w:val="clear" w:color="auto" w:fill="FFFFFF" w:themeFill="background1"/>
          </w:tcPr>
          <w:p w14:paraId="5117E486" w14:textId="29D3452C" w:rsidR="00FD6A10" w:rsidRPr="008971F4" w:rsidRDefault="00FD6A10" w:rsidP="00FD6A10">
            <w:pPr>
              <w:jc w:val="center"/>
              <w:rPr>
                <w:bCs/>
                <w:sz w:val="20"/>
                <w:szCs w:val="20"/>
              </w:rPr>
            </w:pPr>
            <w:r w:rsidRPr="008C27D2">
              <w:rPr>
                <w:bCs/>
                <w:sz w:val="20"/>
                <w:szCs w:val="20"/>
              </w:rPr>
              <w:t>Ādažu</w:t>
            </w:r>
          </w:p>
        </w:tc>
      </w:tr>
      <w:tr w:rsidR="00FD6A10" w:rsidRPr="008971F4" w14:paraId="37C30665" w14:textId="29AAABA4" w:rsidTr="001C2545">
        <w:tc>
          <w:tcPr>
            <w:tcW w:w="3119" w:type="dxa"/>
            <w:shd w:val="clear" w:color="auto" w:fill="FFFFFF" w:themeFill="background1"/>
          </w:tcPr>
          <w:p w14:paraId="74F9BFC0" w14:textId="77777777" w:rsidR="00FD6A10" w:rsidRPr="008971F4" w:rsidRDefault="00FD6A10" w:rsidP="00FD6A10">
            <w:pPr>
              <w:rPr>
                <w:bCs/>
                <w:sz w:val="20"/>
                <w:szCs w:val="20"/>
              </w:rPr>
            </w:pPr>
          </w:p>
        </w:tc>
        <w:tc>
          <w:tcPr>
            <w:tcW w:w="3402" w:type="dxa"/>
            <w:shd w:val="clear" w:color="auto" w:fill="FFFFFF" w:themeFill="background1"/>
          </w:tcPr>
          <w:p w14:paraId="2C3E2548" w14:textId="1D5D991E" w:rsidR="00FD6A10" w:rsidRPr="008971F4" w:rsidRDefault="00FD6A10" w:rsidP="00FD6A10">
            <w:pPr>
              <w:rPr>
                <w:bCs/>
                <w:sz w:val="20"/>
                <w:szCs w:val="20"/>
              </w:rPr>
            </w:pPr>
            <w:r w:rsidRPr="008971F4">
              <w:rPr>
                <w:bCs/>
                <w:sz w:val="20"/>
                <w:szCs w:val="20"/>
              </w:rPr>
              <w:t>Ā14.1.</w:t>
            </w:r>
            <w:r>
              <w:rPr>
                <w:bCs/>
                <w:sz w:val="20"/>
                <w:szCs w:val="20"/>
              </w:rPr>
              <w:t>7</w:t>
            </w:r>
            <w:r w:rsidRPr="008971F4">
              <w:rPr>
                <w:bCs/>
                <w:sz w:val="20"/>
                <w:szCs w:val="20"/>
              </w:rPr>
              <w:t>.7. Sadarbība ar sporta federācijām</w:t>
            </w:r>
          </w:p>
        </w:tc>
        <w:tc>
          <w:tcPr>
            <w:tcW w:w="1559" w:type="dxa"/>
            <w:shd w:val="clear" w:color="auto" w:fill="FFFFFF" w:themeFill="background1"/>
          </w:tcPr>
          <w:p w14:paraId="672910CC" w14:textId="21372830" w:rsidR="00FD6A10" w:rsidRPr="00C812A5" w:rsidRDefault="00FD6A10" w:rsidP="00FD6A10">
            <w:pPr>
              <w:jc w:val="center"/>
              <w:rPr>
                <w:b/>
                <w:sz w:val="20"/>
                <w:szCs w:val="20"/>
              </w:rPr>
            </w:pPr>
            <w:r w:rsidRPr="009459C6">
              <w:rPr>
                <w:bCs/>
                <w:sz w:val="20"/>
                <w:szCs w:val="20"/>
              </w:rPr>
              <w:t>Sporta nodaļa</w:t>
            </w:r>
            <w:r>
              <w:rPr>
                <w:b/>
                <w:sz w:val="20"/>
                <w:szCs w:val="20"/>
              </w:rPr>
              <w:t xml:space="preserve">, </w:t>
            </w:r>
            <w:r w:rsidRPr="00203E5D">
              <w:rPr>
                <w:bCs/>
                <w:sz w:val="20"/>
                <w:szCs w:val="20"/>
              </w:rPr>
              <w:t>ĀBJSS</w:t>
            </w:r>
          </w:p>
        </w:tc>
        <w:tc>
          <w:tcPr>
            <w:tcW w:w="1365" w:type="dxa"/>
            <w:shd w:val="clear" w:color="auto" w:fill="FFFFFF" w:themeFill="background1"/>
          </w:tcPr>
          <w:p w14:paraId="2D76538D" w14:textId="65DFE9E3" w:rsidR="00FD6A10" w:rsidRPr="008971F4" w:rsidRDefault="00FD6A10" w:rsidP="00FD6A10">
            <w:pPr>
              <w:jc w:val="center"/>
              <w:rPr>
                <w:bCs/>
                <w:sz w:val="20"/>
                <w:szCs w:val="20"/>
              </w:rPr>
            </w:pPr>
            <w:r w:rsidRPr="008971F4">
              <w:rPr>
                <w:bCs/>
                <w:sz w:val="20"/>
                <w:szCs w:val="20"/>
              </w:rPr>
              <w:t>2021.-2027.</w:t>
            </w:r>
          </w:p>
        </w:tc>
        <w:tc>
          <w:tcPr>
            <w:tcW w:w="1329" w:type="dxa"/>
            <w:shd w:val="clear" w:color="auto" w:fill="FFFFFF" w:themeFill="background1"/>
          </w:tcPr>
          <w:p w14:paraId="2F702236" w14:textId="5A1C8480" w:rsidR="00FD6A10" w:rsidRPr="008971F4" w:rsidRDefault="00FD6A10" w:rsidP="00FD6A10">
            <w:pPr>
              <w:jc w:val="center"/>
              <w:rPr>
                <w:bCs/>
                <w:sz w:val="20"/>
                <w:szCs w:val="20"/>
              </w:rPr>
            </w:pPr>
            <w:r w:rsidRPr="008971F4">
              <w:rPr>
                <w:bCs/>
                <w:sz w:val="20"/>
                <w:szCs w:val="20"/>
              </w:rPr>
              <w:t>Pašvaldības finansējums</w:t>
            </w:r>
          </w:p>
        </w:tc>
        <w:tc>
          <w:tcPr>
            <w:tcW w:w="3827" w:type="dxa"/>
            <w:shd w:val="clear" w:color="auto" w:fill="FFFFFF" w:themeFill="background1"/>
          </w:tcPr>
          <w:p w14:paraId="7BDD5139" w14:textId="1B90388F" w:rsidR="00FD6A10" w:rsidRPr="008971F4" w:rsidRDefault="00FD6A10" w:rsidP="00FD6A10">
            <w:pPr>
              <w:rPr>
                <w:bCs/>
                <w:sz w:val="20"/>
                <w:szCs w:val="20"/>
              </w:rPr>
            </w:pPr>
            <w:r w:rsidRPr="008971F4">
              <w:rPr>
                <w:bCs/>
                <w:sz w:val="20"/>
                <w:szCs w:val="20"/>
              </w:rPr>
              <w:t>Notiek veiksmīga sadarbība ar sporta federācijām: “Latvijas Sporta cīņas federācija”, “Latvijas Džudo federācija”, “Latvijas Orientēšanās federācija”, “Latvijas Volejbola federācija”</w:t>
            </w:r>
            <w:r w:rsidRPr="007C4AC6">
              <w:rPr>
                <w:b/>
                <w:sz w:val="20"/>
                <w:szCs w:val="20"/>
              </w:rPr>
              <w:t>,</w:t>
            </w:r>
            <w:r>
              <w:rPr>
                <w:bCs/>
                <w:sz w:val="20"/>
                <w:szCs w:val="20"/>
              </w:rPr>
              <w:t xml:space="preserve"> </w:t>
            </w:r>
            <w:r w:rsidRPr="007C4AC6">
              <w:rPr>
                <w:b/>
                <w:sz w:val="20"/>
                <w:szCs w:val="20"/>
              </w:rPr>
              <w:t>Latvijas Vieglatlētikas savienību</w:t>
            </w:r>
            <w:r w:rsidRPr="007C4AC6">
              <w:rPr>
                <w:bCs/>
                <w:sz w:val="20"/>
                <w:szCs w:val="20"/>
              </w:rPr>
              <w:t>.</w:t>
            </w:r>
          </w:p>
        </w:tc>
        <w:tc>
          <w:tcPr>
            <w:tcW w:w="1244" w:type="dxa"/>
            <w:shd w:val="clear" w:color="auto" w:fill="FFFFFF" w:themeFill="background1"/>
          </w:tcPr>
          <w:p w14:paraId="7481EF37" w14:textId="1A9EE656" w:rsidR="00FD6A10" w:rsidRPr="008971F4" w:rsidRDefault="00FD6A10" w:rsidP="00FD6A10">
            <w:pPr>
              <w:jc w:val="center"/>
              <w:rPr>
                <w:bCs/>
                <w:sz w:val="20"/>
                <w:szCs w:val="20"/>
              </w:rPr>
            </w:pPr>
            <w:r w:rsidRPr="008C27D2">
              <w:rPr>
                <w:bCs/>
                <w:sz w:val="20"/>
                <w:szCs w:val="20"/>
              </w:rPr>
              <w:t>Ādažu</w:t>
            </w:r>
          </w:p>
        </w:tc>
      </w:tr>
      <w:tr w:rsidR="00FD6A10" w:rsidRPr="008971F4" w14:paraId="2D68561E" w14:textId="524DD49A" w:rsidTr="001C2545">
        <w:tc>
          <w:tcPr>
            <w:tcW w:w="3119" w:type="dxa"/>
            <w:shd w:val="clear" w:color="auto" w:fill="FFFFFF" w:themeFill="background1"/>
          </w:tcPr>
          <w:p w14:paraId="762D0571" w14:textId="77777777" w:rsidR="00FD6A10" w:rsidRPr="008971F4" w:rsidRDefault="00FD6A10" w:rsidP="00FD6A10">
            <w:pPr>
              <w:rPr>
                <w:bCs/>
                <w:sz w:val="20"/>
                <w:szCs w:val="20"/>
              </w:rPr>
            </w:pPr>
          </w:p>
        </w:tc>
        <w:tc>
          <w:tcPr>
            <w:tcW w:w="3402" w:type="dxa"/>
            <w:shd w:val="clear" w:color="auto" w:fill="FFFFFF" w:themeFill="background1"/>
          </w:tcPr>
          <w:p w14:paraId="3836B949" w14:textId="502C7D89" w:rsidR="00FD6A10" w:rsidRPr="008971F4" w:rsidRDefault="00FD6A10" w:rsidP="00FD6A10">
            <w:pPr>
              <w:rPr>
                <w:bCs/>
                <w:sz w:val="20"/>
                <w:szCs w:val="20"/>
              </w:rPr>
            </w:pPr>
            <w:r w:rsidRPr="008971F4">
              <w:rPr>
                <w:bCs/>
                <w:sz w:val="20"/>
                <w:szCs w:val="20"/>
              </w:rPr>
              <w:t>Ā14.1.</w:t>
            </w:r>
            <w:r>
              <w:rPr>
                <w:bCs/>
                <w:sz w:val="20"/>
                <w:szCs w:val="20"/>
              </w:rPr>
              <w:t>7</w:t>
            </w:r>
            <w:r w:rsidRPr="008971F4">
              <w:rPr>
                <w:bCs/>
                <w:sz w:val="20"/>
                <w:szCs w:val="20"/>
              </w:rPr>
              <w:t>.8. Pirmsskolu, pamatskolu, vidusskolu un profesionālās izglītības iestāžu sadarbība ar NVO un vecākiem veselīga dzīvesveida un ģimenes vērtību popularizēšanā, kā arī izglītības ieguves procesā</w:t>
            </w:r>
          </w:p>
        </w:tc>
        <w:tc>
          <w:tcPr>
            <w:tcW w:w="1559" w:type="dxa"/>
            <w:shd w:val="clear" w:color="auto" w:fill="FFFFFF" w:themeFill="background1"/>
          </w:tcPr>
          <w:p w14:paraId="266EFB77" w14:textId="63E274C0" w:rsidR="00FD6A10" w:rsidRPr="009459C6" w:rsidRDefault="00FD6A10" w:rsidP="00FD6A10">
            <w:pPr>
              <w:jc w:val="center"/>
              <w:rPr>
                <w:bCs/>
                <w:sz w:val="20"/>
                <w:szCs w:val="20"/>
              </w:rPr>
            </w:pPr>
            <w:r w:rsidRPr="009459C6">
              <w:rPr>
                <w:bCs/>
                <w:sz w:val="20"/>
                <w:szCs w:val="20"/>
              </w:rPr>
              <w:t>Izglītības iestādes, IJN, ĀNKC, Sporta nodaļa, NVO</w:t>
            </w:r>
          </w:p>
        </w:tc>
        <w:tc>
          <w:tcPr>
            <w:tcW w:w="1365" w:type="dxa"/>
            <w:shd w:val="clear" w:color="auto" w:fill="FFFFFF" w:themeFill="background1"/>
          </w:tcPr>
          <w:p w14:paraId="0AB1C4D2" w14:textId="4D96FACB" w:rsidR="00FD6A10" w:rsidRPr="008971F4" w:rsidRDefault="00FD6A10" w:rsidP="00FD6A10">
            <w:pPr>
              <w:jc w:val="center"/>
              <w:rPr>
                <w:bCs/>
                <w:sz w:val="20"/>
                <w:szCs w:val="20"/>
              </w:rPr>
            </w:pPr>
            <w:r w:rsidRPr="008971F4">
              <w:rPr>
                <w:bCs/>
                <w:sz w:val="20"/>
                <w:szCs w:val="20"/>
              </w:rPr>
              <w:t>2021.-2027.</w:t>
            </w:r>
          </w:p>
        </w:tc>
        <w:tc>
          <w:tcPr>
            <w:tcW w:w="1329" w:type="dxa"/>
            <w:shd w:val="clear" w:color="auto" w:fill="FFFFFF" w:themeFill="background1"/>
          </w:tcPr>
          <w:p w14:paraId="34201D48" w14:textId="77777777" w:rsidR="00FD6A10" w:rsidRPr="008971F4" w:rsidRDefault="00FD6A10" w:rsidP="00FD6A10">
            <w:pPr>
              <w:ind w:left="-43"/>
              <w:jc w:val="center"/>
              <w:rPr>
                <w:bCs/>
                <w:sz w:val="20"/>
                <w:szCs w:val="20"/>
              </w:rPr>
            </w:pPr>
            <w:r w:rsidRPr="008971F4">
              <w:rPr>
                <w:bCs/>
                <w:sz w:val="20"/>
                <w:szCs w:val="20"/>
              </w:rPr>
              <w:t>Pašvaldības finansējums</w:t>
            </w:r>
          </w:p>
          <w:p w14:paraId="60D875CB" w14:textId="4F101D56" w:rsidR="00FD6A10" w:rsidRPr="008971F4" w:rsidRDefault="00FD6A10" w:rsidP="00FD6A10">
            <w:pPr>
              <w:jc w:val="center"/>
              <w:rPr>
                <w:bCs/>
                <w:sz w:val="20"/>
                <w:szCs w:val="20"/>
              </w:rPr>
            </w:pPr>
            <w:r w:rsidRPr="008971F4">
              <w:rPr>
                <w:bCs/>
                <w:sz w:val="20"/>
                <w:szCs w:val="20"/>
              </w:rPr>
              <w:t>Cits finansējums</w:t>
            </w:r>
          </w:p>
        </w:tc>
        <w:tc>
          <w:tcPr>
            <w:tcW w:w="3827" w:type="dxa"/>
            <w:shd w:val="clear" w:color="auto" w:fill="FFFFFF" w:themeFill="background1"/>
          </w:tcPr>
          <w:p w14:paraId="6B2BCDDA" w14:textId="45D70507" w:rsidR="00FD6A10" w:rsidRPr="008971F4" w:rsidRDefault="00FD6A10" w:rsidP="00FD6A10">
            <w:pPr>
              <w:rPr>
                <w:bCs/>
                <w:sz w:val="20"/>
                <w:szCs w:val="20"/>
              </w:rPr>
            </w:pPr>
            <w:r w:rsidRPr="008971F4">
              <w:rPr>
                <w:bCs/>
                <w:sz w:val="20"/>
                <w:szCs w:val="20"/>
              </w:rPr>
              <w:t>Īstenota NVO un citu iestāžu sadarbība veselīga dzīvesveida un ģimenes vērtību popularizēšanā un pašvaldības politikas veidošanā bērnu un ģimenes jomā.</w:t>
            </w:r>
            <w:r>
              <w:rPr>
                <w:bCs/>
                <w:sz w:val="20"/>
                <w:szCs w:val="20"/>
              </w:rPr>
              <w:t xml:space="preserve"> </w:t>
            </w:r>
            <w:r w:rsidRPr="00F74032">
              <w:rPr>
                <w:b/>
                <w:sz w:val="20"/>
                <w:szCs w:val="20"/>
              </w:rPr>
              <w:t>ĀNKC regulāri piedāvā pasākumus bērniem un ģimenēm.</w:t>
            </w:r>
          </w:p>
        </w:tc>
        <w:tc>
          <w:tcPr>
            <w:tcW w:w="1244" w:type="dxa"/>
            <w:shd w:val="clear" w:color="auto" w:fill="FFFFFF" w:themeFill="background1"/>
          </w:tcPr>
          <w:p w14:paraId="0A850D9F" w14:textId="2C466CB4" w:rsidR="00FD6A10" w:rsidRPr="008971F4" w:rsidRDefault="00FD6A10" w:rsidP="00FD6A10">
            <w:pPr>
              <w:jc w:val="center"/>
              <w:rPr>
                <w:bCs/>
                <w:sz w:val="20"/>
                <w:szCs w:val="20"/>
              </w:rPr>
            </w:pPr>
            <w:r w:rsidRPr="009C03B5">
              <w:rPr>
                <w:bCs/>
                <w:sz w:val="20"/>
                <w:szCs w:val="20"/>
              </w:rPr>
              <w:t>Ādažu</w:t>
            </w:r>
          </w:p>
        </w:tc>
      </w:tr>
      <w:tr w:rsidR="00FD6A10" w:rsidRPr="008971F4" w14:paraId="41429070" w14:textId="0F3044BC" w:rsidTr="001C2545">
        <w:tc>
          <w:tcPr>
            <w:tcW w:w="3119" w:type="dxa"/>
            <w:shd w:val="clear" w:color="auto" w:fill="FFFFFF" w:themeFill="background1"/>
          </w:tcPr>
          <w:p w14:paraId="2BFD94FC" w14:textId="77777777" w:rsidR="00FD6A10" w:rsidRPr="008971F4" w:rsidRDefault="00FD6A10" w:rsidP="00FD6A10">
            <w:pPr>
              <w:rPr>
                <w:bCs/>
                <w:sz w:val="20"/>
                <w:szCs w:val="20"/>
              </w:rPr>
            </w:pPr>
          </w:p>
        </w:tc>
        <w:tc>
          <w:tcPr>
            <w:tcW w:w="3402" w:type="dxa"/>
            <w:shd w:val="clear" w:color="auto" w:fill="FFFFFF" w:themeFill="background1"/>
          </w:tcPr>
          <w:p w14:paraId="3A494CC8" w14:textId="59E2F61E" w:rsidR="00FD6A10" w:rsidRPr="008971F4" w:rsidRDefault="00FD6A10" w:rsidP="00FD6A10">
            <w:pPr>
              <w:rPr>
                <w:bCs/>
                <w:sz w:val="20"/>
                <w:szCs w:val="20"/>
              </w:rPr>
            </w:pPr>
            <w:r w:rsidRPr="008971F4">
              <w:rPr>
                <w:bCs/>
                <w:sz w:val="20"/>
                <w:szCs w:val="20"/>
              </w:rPr>
              <w:t>Ā14.1.</w:t>
            </w:r>
            <w:r>
              <w:rPr>
                <w:bCs/>
                <w:sz w:val="20"/>
                <w:szCs w:val="20"/>
              </w:rPr>
              <w:t>7</w:t>
            </w:r>
            <w:r w:rsidRPr="008971F4">
              <w:rPr>
                <w:bCs/>
                <w:sz w:val="20"/>
                <w:szCs w:val="20"/>
              </w:rPr>
              <w:t>.</w:t>
            </w:r>
            <w:r>
              <w:rPr>
                <w:bCs/>
                <w:sz w:val="20"/>
                <w:szCs w:val="20"/>
              </w:rPr>
              <w:t>9</w:t>
            </w:r>
            <w:r w:rsidRPr="008971F4">
              <w:rPr>
                <w:bCs/>
                <w:sz w:val="20"/>
                <w:szCs w:val="20"/>
              </w:rPr>
              <w:t>. Sadarbība BMX trases attīstībai</w:t>
            </w:r>
          </w:p>
        </w:tc>
        <w:tc>
          <w:tcPr>
            <w:tcW w:w="1559" w:type="dxa"/>
            <w:shd w:val="clear" w:color="auto" w:fill="FFFFFF" w:themeFill="background1"/>
          </w:tcPr>
          <w:p w14:paraId="29136834" w14:textId="32CB665D" w:rsidR="00FD6A10" w:rsidRPr="009459C6" w:rsidRDefault="00FD6A10" w:rsidP="00FD6A10">
            <w:pPr>
              <w:jc w:val="center"/>
              <w:rPr>
                <w:bCs/>
                <w:sz w:val="20"/>
                <w:szCs w:val="20"/>
              </w:rPr>
            </w:pPr>
            <w:r w:rsidRPr="009459C6">
              <w:rPr>
                <w:bCs/>
                <w:sz w:val="20"/>
                <w:szCs w:val="20"/>
              </w:rPr>
              <w:t>Sporta nodaļa</w:t>
            </w:r>
          </w:p>
        </w:tc>
        <w:tc>
          <w:tcPr>
            <w:tcW w:w="1365" w:type="dxa"/>
            <w:shd w:val="clear" w:color="auto" w:fill="FFFFFF" w:themeFill="background1"/>
          </w:tcPr>
          <w:p w14:paraId="68915AAB" w14:textId="2E53DF44" w:rsidR="00FD6A10" w:rsidRPr="008971F4" w:rsidRDefault="00FD6A10" w:rsidP="00FD6A10">
            <w:pPr>
              <w:jc w:val="center"/>
              <w:rPr>
                <w:bCs/>
                <w:sz w:val="20"/>
                <w:szCs w:val="20"/>
              </w:rPr>
            </w:pPr>
            <w:r w:rsidRPr="008971F4">
              <w:rPr>
                <w:bCs/>
                <w:sz w:val="20"/>
                <w:szCs w:val="20"/>
              </w:rPr>
              <w:t>2021.-2027.</w:t>
            </w:r>
          </w:p>
        </w:tc>
        <w:tc>
          <w:tcPr>
            <w:tcW w:w="1329" w:type="dxa"/>
            <w:shd w:val="clear" w:color="auto" w:fill="FFFFFF" w:themeFill="background1"/>
          </w:tcPr>
          <w:p w14:paraId="62A8FBDB" w14:textId="77777777" w:rsidR="00FD6A10" w:rsidRPr="008971F4" w:rsidRDefault="00FD6A10" w:rsidP="00FD6A10">
            <w:pPr>
              <w:jc w:val="center"/>
              <w:rPr>
                <w:bCs/>
                <w:sz w:val="20"/>
                <w:szCs w:val="20"/>
              </w:rPr>
            </w:pPr>
            <w:r w:rsidRPr="008971F4">
              <w:rPr>
                <w:bCs/>
                <w:sz w:val="20"/>
                <w:szCs w:val="20"/>
              </w:rPr>
              <w:t>Pašvaldības finansējums</w:t>
            </w:r>
          </w:p>
          <w:p w14:paraId="2B5052C6" w14:textId="07D2FDB1" w:rsidR="00FD6A10" w:rsidRPr="008971F4" w:rsidRDefault="00FD6A10" w:rsidP="00FD6A10">
            <w:pPr>
              <w:ind w:left="-43"/>
              <w:jc w:val="center"/>
              <w:rPr>
                <w:bCs/>
                <w:sz w:val="20"/>
                <w:szCs w:val="20"/>
              </w:rPr>
            </w:pPr>
            <w:r w:rsidRPr="008971F4">
              <w:rPr>
                <w:bCs/>
                <w:sz w:val="20"/>
                <w:szCs w:val="20"/>
              </w:rPr>
              <w:t>Cits finansējums</w:t>
            </w:r>
          </w:p>
        </w:tc>
        <w:tc>
          <w:tcPr>
            <w:tcW w:w="3827" w:type="dxa"/>
            <w:shd w:val="clear" w:color="auto" w:fill="FFFFFF" w:themeFill="background1"/>
          </w:tcPr>
          <w:p w14:paraId="43844B0C" w14:textId="233BE8F3" w:rsidR="00FD6A10" w:rsidRPr="008971F4" w:rsidRDefault="00FD6A10" w:rsidP="00FD6A10">
            <w:pPr>
              <w:rPr>
                <w:bCs/>
                <w:sz w:val="20"/>
                <w:szCs w:val="20"/>
              </w:rPr>
            </w:pPr>
            <w:r w:rsidRPr="008971F4">
              <w:rPr>
                <w:bCs/>
                <w:sz w:val="20"/>
                <w:szCs w:val="20"/>
              </w:rPr>
              <w:t>Atbalsts Ādažu BMX trases attīstīšanā.</w:t>
            </w:r>
            <w:r>
              <w:rPr>
                <w:bCs/>
                <w:sz w:val="20"/>
                <w:szCs w:val="20"/>
              </w:rPr>
              <w:t xml:space="preserve"> </w:t>
            </w:r>
            <w:r w:rsidRPr="00F74032">
              <w:rPr>
                <w:b/>
                <w:sz w:val="20"/>
                <w:szCs w:val="20"/>
              </w:rPr>
              <w:t xml:space="preserve">2022.gadā noasfaltētas BMX trases virāžas. 2023.gadā uzbūvēt starta kalna </w:t>
            </w:r>
            <w:proofErr w:type="spellStart"/>
            <w:r w:rsidRPr="00F74032">
              <w:rPr>
                <w:b/>
                <w:sz w:val="20"/>
                <w:szCs w:val="20"/>
              </w:rPr>
              <w:t>uzbrauktuve</w:t>
            </w:r>
            <w:proofErr w:type="spellEnd"/>
            <w:r w:rsidRPr="00F74032">
              <w:rPr>
                <w:b/>
                <w:sz w:val="20"/>
                <w:szCs w:val="20"/>
              </w:rPr>
              <w:t>.</w:t>
            </w:r>
          </w:p>
        </w:tc>
        <w:tc>
          <w:tcPr>
            <w:tcW w:w="1244" w:type="dxa"/>
            <w:shd w:val="clear" w:color="auto" w:fill="FFFFFF" w:themeFill="background1"/>
          </w:tcPr>
          <w:p w14:paraId="453FF263" w14:textId="353CAF3F" w:rsidR="00FD6A10" w:rsidRPr="008971F4" w:rsidRDefault="00FD6A10" w:rsidP="00FD6A10">
            <w:pPr>
              <w:jc w:val="center"/>
              <w:rPr>
                <w:bCs/>
                <w:sz w:val="20"/>
                <w:szCs w:val="20"/>
              </w:rPr>
            </w:pPr>
            <w:r w:rsidRPr="009C03B5">
              <w:rPr>
                <w:bCs/>
                <w:sz w:val="20"/>
                <w:szCs w:val="20"/>
              </w:rPr>
              <w:t>Ādažu</w:t>
            </w:r>
          </w:p>
        </w:tc>
      </w:tr>
      <w:tr w:rsidR="00FD6A10" w:rsidRPr="008971F4" w14:paraId="425A9435" w14:textId="56AF73A9" w:rsidTr="001C2545">
        <w:tc>
          <w:tcPr>
            <w:tcW w:w="3119" w:type="dxa"/>
            <w:shd w:val="clear" w:color="auto" w:fill="FFFFFF" w:themeFill="background1"/>
          </w:tcPr>
          <w:p w14:paraId="5F9B434C" w14:textId="77777777" w:rsidR="00FD6A10" w:rsidRPr="008971F4" w:rsidRDefault="00FD6A10" w:rsidP="00FD6A10">
            <w:pPr>
              <w:rPr>
                <w:bCs/>
                <w:sz w:val="20"/>
                <w:szCs w:val="20"/>
              </w:rPr>
            </w:pPr>
          </w:p>
        </w:tc>
        <w:tc>
          <w:tcPr>
            <w:tcW w:w="3402" w:type="dxa"/>
            <w:shd w:val="clear" w:color="auto" w:fill="FFFFFF" w:themeFill="background1"/>
          </w:tcPr>
          <w:p w14:paraId="6271A262" w14:textId="68F9C80B" w:rsidR="00FD6A10" w:rsidRPr="008971F4" w:rsidRDefault="00FD6A10" w:rsidP="00FD6A10">
            <w:pPr>
              <w:rPr>
                <w:bCs/>
                <w:sz w:val="20"/>
                <w:szCs w:val="20"/>
              </w:rPr>
            </w:pPr>
            <w:r w:rsidRPr="008971F4">
              <w:rPr>
                <w:bCs/>
                <w:sz w:val="20"/>
                <w:szCs w:val="20"/>
              </w:rPr>
              <w:t>Ā14.1.</w:t>
            </w:r>
            <w:r>
              <w:rPr>
                <w:bCs/>
                <w:sz w:val="20"/>
                <w:szCs w:val="20"/>
              </w:rPr>
              <w:t>7</w:t>
            </w:r>
            <w:r w:rsidRPr="008971F4">
              <w:rPr>
                <w:bCs/>
                <w:sz w:val="20"/>
                <w:szCs w:val="20"/>
              </w:rPr>
              <w:t>.</w:t>
            </w:r>
            <w:r>
              <w:rPr>
                <w:bCs/>
                <w:sz w:val="20"/>
                <w:szCs w:val="20"/>
              </w:rPr>
              <w:t xml:space="preserve">10. </w:t>
            </w:r>
            <w:r w:rsidRPr="008971F4">
              <w:rPr>
                <w:bCs/>
                <w:sz w:val="20"/>
                <w:szCs w:val="20"/>
              </w:rPr>
              <w:t>Sadarbība ar NVO izglītības jomā</w:t>
            </w:r>
          </w:p>
        </w:tc>
        <w:tc>
          <w:tcPr>
            <w:tcW w:w="1559" w:type="dxa"/>
            <w:shd w:val="clear" w:color="auto" w:fill="FFFFFF" w:themeFill="background1"/>
          </w:tcPr>
          <w:p w14:paraId="3C6F7965" w14:textId="512D53EE" w:rsidR="00FD6A10" w:rsidRPr="009459C6" w:rsidRDefault="00FD6A10" w:rsidP="00FD6A10">
            <w:pPr>
              <w:jc w:val="center"/>
              <w:rPr>
                <w:bCs/>
                <w:sz w:val="20"/>
                <w:szCs w:val="20"/>
              </w:rPr>
            </w:pPr>
            <w:r w:rsidRPr="009459C6">
              <w:rPr>
                <w:bCs/>
                <w:sz w:val="20"/>
                <w:szCs w:val="20"/>
              </w:rPr>
              <w:t>IJN, Izglītības iestādes</w:t>
            </w:r>
          </w:p>
        </w:tc>
        <w:tc>
          <w:tcPr>
            <w:tcW w:w="1365" w:type="dxa"/>
            <w:shd w:val="clear" w:color="auto" w:fill="FFFFFF" w:themeFill="background1"/>
          </w:tcPr>
          <w:p w14:paraId="1B90F1D5" w14:textId="293641A2" w:rsidR="00FD6A10" w:rsidRPr="008971F4" w:rsidRDefault="00FD6A10" w:rsidP="00FD6A10">
            <w:pPr>
              <w:jc w:val="center"/>
              <w:rPr>
                <w:bCs/>
                <w:sz w:val="20"/>
                <w:szCs w:val="20"/>
              </w:rPr>
            </w:pPr>
            <w:r w:rsidRPr="008971F4">
              <w:rPr>
                <w:bCs/>
                <w:sz w:val="20"/>
                <w:szCs w:val="20"/>
              </w:rPr>
              <w:t>2022.- 2027.</w:t>
            </w:r>
          </w:p>
        </w:tc>
        <w:tc>
          <w:tcPr>
            <w:tcW w:w="1329" w:type="dxa"/>
            <w:shd w:val="clear" w:color="auto" w:fill="FFFFFF" w:themeFill="background1"/>
          </w:tcPr>
          <w:p w14:paraId="2180BCDE" w14:textId="77777777" w:rsidR="00FD6A10" w:rsidRPr="008971F4" w:rsidRDefault="00FD6A10" w:rsidP="00FD6A10">
            <w:pPr>
              <w:ind w:left="-43"/>
              <w:jc w:val="center"/>
              <w:rPr>
                <w:bCs/>
                <w:sz w:val="20"/>
                <w:szCs w:val="20"/>
              </w:rPr>
            </w:pPr>
            <w:r w:rsidRPr="008971F4">
              <w:rPr>
                <w:bCs/>
                <w:sz w:val="20"/>
                <w:szCs w:val="20"/>
              </w:rPr>
              <w:t>Pašvaldības finansējums</w:t>
            </w:r>
          </w:p>
          <w:p w14:paraId="62DA6265" w14:textId="77777777" w:rsidR="00FD6A10" w:rsidRPr="008971F4" w:rsidRDefault="00FD6A10" w:rsidP="00FD6A10">
            <w:pPr>
              <w:ind w:left="-43"/>
              <w:jc w:val="center"/>
              <w:rPr>
                <w:bCs/>
                <w:sz w:val="20"/>
                <w:szCs w:val="20"/>
              </w:rPr>
            </w:pPr>
            <w:r w:rsidRPr="008971F4">
              <w:rPr>
                <w:bCs/>
                <w:sz w:val="20"/>
                <w:szCs w:val="20"/>
              </w:rPr>
              <w:t>ES fondu finansējums</w:t>
            </w:r>
          </w:p>
          <w:p w14:paraId="229A3F90" w14:textId="6EFD9D0C" w:rsidR="00FD6A10" w:rsidRPr="008971F4" w:rsidRDefault="00FD6A10" w:rsidP="00FD6A10">
            <w:pPr>
              <w:jc w:val="center"/>
              <w:rPr>
                <w:bCs/>
                <w:sz w:val="20"/>
                <w:szCs w:val="20"/>
              </w:rPr>
            </w:pPr>
            <w:r w:rsidRPr="008971F4">
              <w:rPr>
                <w:bCs/>
                <w:sz w:val="20"/>
                <w:szCs w:val="20"/>
              </w:rPr>
              <w:t>Cits finansējums</w:t>
            </w:r>
          </w:p>
        </w:tc>
        <w:tc>
          <w:tcPr>
            <w:tcW w:w="3827" w:type="dxa"/>
            <w:shd w:val="clear" w:color="auto" w:fill="FFFFFF" w:themeFill="background1"/>
          </w:tcPr>
          <w:p w14:paraId="12854039" w14:textId="127EC5D4" w:rsidR="00FD6A10" w:rsidRPr="008971F4" w:rsidRDefault="00FD6A10" w:rsidP="00FD6A10">
            <w:pPr>
              <w:rPr>
                <w:bCs/>
                <w:sz w:val="20"/>
                <w:szCs w:val="20"/>
              </w:rPr>
            </w:pPr>
            <w:r w:rsidRPr="008971F4">
              <w:rPr>
                <w:bCs/>
                <w:sz w:val="20"/>
                <w:szCs w:val="20"/>
              </w:rPr>
              <w:t>Tiek īstenotas 20 projektu programmas infrastruktūras, mācību tehniskā nodrošinājuma un pedagogu profesionālās pilnveidē.</w:t>
            </w:r>
          </w:p>
        </w:tc>
        <w:tc>
          <w:tcPr>
            <w:tcW w:w="1244" w:type="dxa"/>
            <w:shd w:val="clear" w:color="auto" w:fill="FFFFFF" w:themeFill="background1"/>
          </w:tcPr>
          <w:p w14:paraId="1CFD7412" w14:textId="6B6F41BE" w:rsidR="00FD6A10" w:rsidRPr="008971F4" w:rsidRDefault="00FD6A10" w:rsidP="00FD6A10">
            <w:pPr>
              <w:jc w:val="center"/>
              <w:rPr>
                <w:bCs/>
                <w:sz w:val="20"/>
                <w:szCs w:val="20"/>
              </w:rPr>
            </w:pPr>
            <w:r w:rsidRPr="009C03B5">
              <w:rPr>
                <w:bCs/>
                <w:sz w:val="20"/>
                <w:szCs w:val="20"/>
              </w:rPr>
              <w:t>Ādažu</w:t>
            </w:r>
          </w:p>
        </w:tc>
      </w:tr>
      <w:tr w:rsidR="00FD6A10" w:rsidRPr="008971F4" w14:paraId="3FF083AF" w14:textId="06CED909" w:rsidTr="001C2545">
        <w:tc>
          <w:tcPr>
            <w:tcW w:w="3119" w:type="dxa"/>
            <w:shd w:val="clear" w:color="auto" w:fill="FFFFFF" w:themeFill="background1"/>
          </w:tcPr>
          <w:p w14:paraId="35E2CE2B" w14:textId="77777777" w:rsidR="00FD6A10" w:rsidRPr="008971F4" w:rsidRDefault="00FD6A10" w:rsidP="00FD6A10">
            <w:pPr>
              <w:rPr>
                <w:bCs/>
                <w:sz w:val="20"/>
                <w:szCs w:val="20"/>
              </w:rPr>
            </w:pPr>
          </w:p>
        </w:tc>
        <w:tc>
          <w:tcPr>
            <w:tcW w:w="3402" w:type="dxa"/>
            <w:shd w:val="clear" w:color="auto" w:fill="FFFFFF" w:themeFill="background1"/>
          </w:tcPr>
          <w:p w14:paraId="590C0D87" w14:textId="53BCB20D" w:rsidR="00FD6A10" w:rsidRPr="00203E5D" w:rsidRDefault="00FD6A10" w:rsidP="00FD6A10">
            <w:pPr>
              <w:rPr>
                <w:bCs/>
                <w:sz w:val="20"/>
                <w:szCs w:val="20"/>
              </w:rPr>
            </w:pPr>
            <w:r w:rsidRPr="00203E5D">
              <w:rPr>
                <w:bCs/>
                <w:sz w:val="20"/>
                <w:szCs w:val="20"/>
              </w:rPr>
              <w:t>Ā14.1.7.11. Projekta “Es, cilvēks, pasaulē laikmetīga kultūras procesa veicināšanas instruments” īstenošana</w:t>
            </w:r>
          </w:p>
        </w:tc>
        <w:tc>
          <w:tcPr>
            <w:tcW w:w="1559" w:type="dxa"/>
            <w:shd w:val="clear" w:color="auto" w:fill="FFFFFF" w:themeFill="background1"/>
          </w:tcPr>
          <w:p w14:paraId="3E6FDFF1" w14:textId="090775AB" w:rsidR="00FD6A10" w:rsidRPr="00203E5D" w:rsidRDefault="00FD6A10" w:rsidP="00FD6A10">
            <w:pPr>
              <w:jc w:val="center"/>
              <w:rPr>
                <w:bCs/>
                <w:sz w:val="20"/>
                <w:szCs w:val="20"/>
              </w:rPr>
            </w:pPr>
            <w:r w:rsidRPr="00203E5D">
              <w:rPr>
                <w:bCs/>
                <w:sz w:val="20"/>
                <w:szCs w:val="20"/>
              </w:rPr>
              <w:t>APN</w:t>
            </w:r>
          </w:p>
        </w:tc>
        <w:tc>
          <w:tcPr>
            <w:tcW w:w="1365" w:type="dxa"/>
            <w:shd w:val="clear" w:color="auto" w:fill="FFFFFF" w:themeFill="background1"/>
          </w:tcPr>
          <w:p w14:paraId="64EEE99B" w14:textId="7E39C588" w:rsidR="00FD6A10" w:rsidRPr="00203E5D" w:rsidRDefault="00FD6A10" w:rsidP="00FD6A10">
            <w:pPr>
              <w:jc w:val="center"/>
              <w:rPr>
                <w:bCs/>
                <w:sz w:val="20"/>
                <w:szCs w:val="20"/>
              </w:rPr>
            </w:pPr>
            <w:r w:rsidRPr="00203E5D">
              <w:rPr>
                <w:bCs/>
                <w:sz w:val="20"/>
                <w:szCs w:val="20"/>
              </w:rPr>
              <w:t>2022.</w:t>
            </w:r>
          </w:p>
        </w:tc>
        <w:tc>
          <w:tcPr>
            <w:tcW w:w="1329" w:type="dxa"/>
            <w:shd w:val="clear" w:color="auto" w:fill="FFFFFF" w:themeFill="background1"/>
          </w:tcPr>
          <w:p w14:paraId="095BFD41" w14:textId="77777777" w:rsidR="00FD6A10" w:rsidRPr="00203E5D" w:rsidRDefault="00FD6A10" w:rsidP="00FD6A10">
            <w:pPr>
              <w:ind w:left="-43"/>
              <w:jc w:val="center"/>
              <w:rPr>
                <w:bCs/>
                <w:sz w:val="20"/>
                <w:szCs w:val="20"/>
              </w:rPr>
            </w:pPr>
            <w:r w:rsidRPr="00203E5D">
              <w:rPr>
                <w:bCs/>
                <w:sz w:val="20"/>
                <w:szCs w:val="20"/>
              </w:rPr>
              <w:t>ES fondu finansējums Pašvaldības finansējums</w:t>
            </w:r>
          </w:p>
          <w:p w14:paraId="3C84BCF8" w14:textId="77777777" w:rsidR="00FD6A10" w:rsidRPr="00203E5D" w:rsidRDefault="00FD6A10" w:rsidP="00FD6A10">
            <w:pPr>
              <w:ind w:left="-43"/>
              <w:jc w:val="center"/>
              <w:rPr>
                <w:bCs/>
                <w:sz w:val="20"/>
                <w:szCs w:val="20"/>
              </w:rPr>
            </w:pPr>
          </w:p>
        </w:tc>
        <w:tc>
          <w:tcPr>
            <w:tcW w:w="3827" w:type="dxa"/>
            <w:shd w:val="clear" w:color="auto" w:fill="FFFFFF" w:themeFill="background1"/>
          </w:tcPr>
          <w:p w14:paraId="4B5251E1" w14:textId="38425D3C" w:rsidR="00FD6A10" w:rsidRPr="00203E5D" w:rsidRDefault="00FD6A10" w:rsidP="00FD6A10">
            <w:pPr>
              <w:rPr>
                <w:bCs/>
                <w:sz w:val="20"/>
                <w:szCs w:val="20"/>
              </w:rPr>
            </w:pPr>
            <w:r>
              <w:rPr>
                <w:b/>
                <w:sz w:val="20"/>
                <w:szCs w:val="20"/>
              </w:rPr>
              <w:t xml:space="preserve">Izpildīts. </w:t>
            </w:r>
            <w:r w:rsidRPr="00203E5D">
              <w:rPr>
                <w:bCs/>
                <w:sz w:val="20"/>
                <w:szCs w:val="20"/>
              </w:rPr>
              <w:t>Sadarbībā ar nodibinājuma “Imants Ziedoņa fonds “Viegli”” uz Ādažu vidusskolas ēkas dienvidu fasādes sienas (sporta centra lietošanā esošās ēkas daļā) izveidots sienas gleznojums “Radi”, kas ir viens no pieciem lielformāta darbiem, kurus 2022.gadā nodibinājums “Viegli” īsteno sadarbībā ar fondu “Mākslai vajag telpu”, realizējot projektu “Es, cilvēks, pasaulē laikmetīga kultūras procesa veicināšanas instruments”.</w:t>
            </w:r>
          </w:p>
        </w:tc>
        <w:tc>
          <w:tcPr>
            <w:tcW w:w="1244" w:type="dxa"/>
            <w:shd w:val="clear" w:color="auto" w:fill="FFFFFF" w:themeFill="background1"/>
          </w:tcPr>
          <w:p w14:paraId="301C1223" w14:textId="5C9D3EE5" w:rsidR="00FD6A10" w:rsidRPr="00203E5D" w:rsidRDefault="00FD6A10" w:rsidP="00FD6A10">
            <w:pPr>
              <w:jc w:val="center"/>
              <w:rPr>
                <w:bCs/>
                <w:sz w:val="20"/>
                <w:szCs w:val="20"/>
              </w:rPr>
            </w:pPr>
            <w:r w:rsidRPr="00203E5D">
              <w:rPr>
                <w:bCs/>
                <w:sz w:val="20"/>
                <w:szCs w:val="20"/>
              </w:rPr>
              <w:t>Ādaž</w:t>
            </w:r>
            <w:r>
              <w:rPr>
                <w:bCs/>
                <w:sz w:val="20"/>
                <w:szCs w:val="20"/>
              </w:rPr>
              <w:t>u</w:t>
            </w:r>
          </w:p>
        </w:tc>
      </w:tr>
      <w:tr w:rsidR="00FD6A10" w:rsidRPr="008971F4" w14:paraId="1B4035B4" w14:textId="77777777" w:rsidTr="001C2545">
        <w:tc>
          <w:tcPr>
            <w:tcW w:w="3119" w:type="dxa"/>
            <w:shd w:val="clear" w:color="auto" w:fill="FFFFFF" w:themeFill="background1"/>
          </w:tcPr>
          <w:p w14:paraId="4D54A890" w14:textId="77777777" w:rsidR="00FD6A10" w:rsidRPr="008971F4" w:rsidRDefault="00FD6A10" w:rsidP="00FD6A10">
            <w:pPr>
              <w:rPr>
                <w:bCs/>
                <w:sz w:val="20"/>
                <w:szCs w:val="20"/>
              </w:rPr>
            </w:pPr>
          </w:p>
        </w:tc>
        <w:tc>
          <w:tcPr>
            <w:tcW w:w="3402" w:type="dxa"/>
            <w:shd w:val="clear" w:color="auto" w:fill="D9D9D9" w:themeFill="background1" w:themeFillShade="D9"/>
          </w:tcPr>
          <w:p w14:paraId="43D37028" w14:textId="69BE6976" w:rsidR="00FD6A10" w:rsidRPr="00CD3051" w:rsidRDefault="00FD6A10" w:rsidP="00FD6A10">
            <w:pPr>
              <w:rPr>
                <w:bCs/>
                <w:sz w:val="20"/>
                <w:szCs w:val="20"/>
              </w:rPr>
            </w:pPr>
            <w:r w:rsidRPr="00CD3051">
              <w:rPr>
                <w:bCs/>
                <w:sz w:val="20"/>
                <w:szCs w:val="20"/>
              </w:rPr>
              <w:t>Ā14.1.7.12. Projekts “Upju tīkla attīstība”</w:t>
            </w:r>
            <w:r>
              <w:rPr>
                <w:bCs/>
                <w:sz w:val="20"/>
                <w:szCs w:val="20"/>
              </w:rPr>
              <w:t xml:space="preserve"> </w:t>
            </w:r>
            <w:r w:rsidRPr="00F74032">
              <w:rPr>
                <w:b/>
                <w:sz w:val="20"/>
                <w:szCs w:val="20"/>
              </w:rPr>
              <w:t>/ “</w:t>
            </w:r>
            <w:proofErr w:type="spellStart"/>
            <w:r w:rsidRPr="00F74032">
              <w:rPr>
                <w:b/>
                <w:sz w:val="20"/>
                <w:szCs w:val="20"/>
              </w:rPr>
              <w:t>Ri</w:t>
            </w:r>
            <w:r>
              <w:rPr>
                <w:b/>
                <w:sz w:val="20"/>
                <w:szCs w:val="20"/>
              </w:rPr>
              <w:t>v</w:t>
            </w:r>
            <w:r w:rsidRPr="00F74032">
              <w:rPr>
                <w:b/>
                <w:sz w:val="20"/>
                <w:szCs w:val="20"/>
              </w:rPr>
              <w:t>er</w:t>
            </w:r>
            <w:proofErr w:type="spellEnd"/>
            <w:r w:rsidRPr="00F74032">
              <w:rPr>
                <w:b/>
                <w:sz w:val="20"/>
                <w:szCs w:val="20"/>
              </w:rPr>
              <w:t xml:space="preserve"> </w:t>
            </w:r>
            <w:proofErr w:type="spellStart"/>
            <w:r w:rsidRPr="00F74032">
              <w:rPr>
                <w:b/>
                <w:sz w:val="20"/>
                <w:szCs w:val="20"/>
              </w:rPr>
              <w:t>networks</w:t>
            </w:r>
            <w:proofErr w:type="spellEnd"/>
            <w:r w:rsidRPr="00F74032">
              <w:rPr>
                <w:b/>
                <w:sz w:val="20"/>
                <w:szCs w:val="20"/>
              </w:rPr>
              <w:t>”</w:t>
            </w:r>
          </w:p>
        </w:tc>
        <w:tc>
          <w:tcPr>
            <w:tcW w:w="1559" w:type="dxa"/>
            <w:shd w:val="clear" w:color="auto" w:fill="D9D9D9" w:themeFill="background1" w:themeFillShade="D9"/>
          </w:tcPr>
          <w:p w14:paraId="21829230" w14:textId="7C9365D0" w:rsidR="00FD6A10" w:rsidRPr="00CD3051" w:rsidRDefault="00FD6A10" w:rsidP="00FD6A10">
            <w:pPr>
              <w:jc w:val="center"/>
              <w:rPr>
                <w:bCs/>
                <w:sz w:val="20"/>
                <w:szCs w:val="20"/>
              </w:rPr>
            </w:pPr>
            <w:r w:rsidRPr="00CD3051">
              <w:rPr>
                <w:bCs/>
                <w:sz w:val="20"/>
                <w:szCs w:val="20"/>
              </w:rPr>
              <w:t>ANP, CNC</w:t>
            </w:r>
          </w:p>
        </w:tc>
        <w:tc>
          <w:tcPr>
            <w:tcW w:w="1365" w:type="dxa"/>
            <w:shd w:val="clear" w:color="auto" w:fill="D9D9D9" w:themeFill="background1" w:themeFillShade="D9"/>
          </w:tcPr>
          <w:p w14:paraId="292F053E" w14:textId="2E3597D3" w:rsidR="00FD6A10" w:rsidRPr="00CD3051" w:rsidRDefault="00FD6A10" w:rsidP="00FD6A10">
            <w:pPr>
              <w:jc w:val="center"/>
              <w:rPr>
                <w:bCs/>
                <w:sz w:val="20"/>
                <w:szCs w:val="20"/>
              </w:rPr>
            </w:pPr>
            <w:r w:rsidRPr="00CD3051">
              <w:rPr>
                <w:bCs/>
                <w:sz w:val="20"/>
                <w:szCs w:val="20"/>
              </w:rPr>
              <w:t>2023.-2026.</w:t>
            </w:r>
          </w:p>
        </w:tc>
        <w:tc>
          <w:tcPr>
            <w:tcW w:w="1329" w:type="dxa"/>
            <w:shd w:val="clear" w:color="auto" w:fill="D9D9D9" w:themeFill="background1" w:themeFillShade="D9"/>
          </w:tcPr>
          <w:p w14:paraId="44E27758" w14:textId="77777777" w:rsidR="00FD6A10" w:rsidRPr="00CD3051" w:rsidRDefault="00FD6A10" w:rsidP="00FD6A10">
            <w:pPr>
              <w:ind w:left="-43"/>
              <w:jc w:val="center"/>
              <w:rPr>
                <w:bCs/>
                <w:sz w:val="20"/>
                <w:szCs w:val="20"/>
              </w:rPr>
            </w:pPr>
            <w:r w:rsidRPr="00CD3051">
              <w:rPr>
                <w:bCs/>
                <w:sz w:val="20"/>
                <w:szCs w:val="20"/>
              </w:rPr>
              <w:t>ES fondu finansējums</w:t>
            </w:r>
          </w:p>
          <w:p w14:paraId="0BE8F225" w14:textId="01B2E5D5" w:rsidR="00FD6A10" w:rsidRPr="00CD3051" w:rsidRDefault="00FD6A10" w:rsidP="00FD6A10">
            <w:pPr>
              <w:ind w:left="-43"/>
              <w:jc w:val="center"/>
              <w:rPr>
                <w:bCs/>
                <w:sz w:val="20"/>
                <w:szCs w:val="20"/>
              </w:rPr>
            </w:pPr>
            <w:r w:rsidRPr="00CD3051">
              <w:rPr>
                <w:bCs/>
                <w:sz w:val="20"/>
                <w:szCs w:val="20"/>
              </w:rPr>
              <w:t>Cits finansējums</w:t>
            </w:r>
          </w:p>
        </w:tc>
        <w:tc>
          <w:tcPr>
            <w:tcW w:w="3827" w:type="dxa"/>
            <w:shd w:val="clear" w:color="auto" w:fill="D9D9D9" w:themeFill="background1" w:themeFillShade="D9"/>
          </w:tcPr>
          <w:p w14:paraId="029E2806" w14:textId="719F191C" w:rsidR="00FD6A10" w:rsidRPr="00CD3051" w:rsidRDefault="00FD6A10" w:rsidP="00FD6A10">
            <w:pPr>
              <w:rPr>
                <w:bCs/>
                <w:sz w:val="20"/>
                <w:szCs w:val="20"/>
              </w:rPr>
            </w:pPr>
            <w:r w:rsidRPr="00CD3051">
              <w:rPr>
                <w:bCs/>
                <w:sz w:val="20"/>
                <w:szCs w:val="20"/>
              </w:rPr>
              <w:t>Sadarbībā ar biedrību “Jūras Zeme”, Tartu pašvaldību, Tartu apkaimes attīstības asociāciju (</w:t>
            </w:r>
            <w:proofErr w:type="spellStart"/>
            <w:r w:rsidRPr="00CD3051">
              <w:rPr>
                <w:bCs/>
                <w:sz w:val="20"/>
                <w:szCs w:val="20"/>
              </w:rPr>
              <w:t>Tartumaa</w:t>
            </w:r>
            <w:proofErr w:type="spellEnd"/>
            <w:r w:rsidRPr="00CD3051">
              <w:rPr>
                <w:bCs/>
                <w:sz w:val="20"/>
                <w:szCs w:val="20"/>
              </w:rPr>
              <w:t xml:space="preserve"> </w:t>
            </w:r>
            <w:proofErr w:type="spellStart"/>
            <w:r w:rsidRPr="00CD3051">
              <w:rPr>
                <w:bCs/>
                <w:sz w:val="20"/>
                <w:szCs w:val="20"/>
              </w:rPr>
              <w:t>Arendusselts</w:t>
            </w:r>
            <w:proofErr w:type="spellEnd"/>
            <w:r w:rsidRPr="00CD3051">
              <w:rPr>
                <w:bCs/>
                <w:sz w:val="20"/>
                <w:szCs w:val="20"/>
              </w:rPr>
              <w:t xml:space="preserve"> (apvieno 9 pašvaldības Igaunijā) un Saulkrastu novada pašvaldību tiks īstenots projekts, kura mērķis ir stiprināt upju baseinos esošo lauku apvidu noturību un veicināt sociāli ekonomisko attīstību, kontekstā ar kopīgu integrētu attīstību un īstenot kopīgus risinājumus, izmantojot publiskā, privātā un nevalstiskā sektora partnerību. Projekta ietvaros plānots īstenot šādas aktivitātes: 1) integrētas stratēģijas (un rīcības plāna/tematiskā plānojuma) izveide Gaujas un </w:t>
            </w:r>
            <w:proofErr w:type="spellStart"/>
            <w:r w:rsidRPr="00CD3051">
              <w:rPr>
                <w:bCs/>
                <w:sz w:val="20"/>
                <w:szCs w:val="20"/>
              </w:rPr>
              <w:t>Emajegi</w:t>
            </w:r>
            <w:proofErr w:type="spellEnd"/>
            <w:r w:rsidRPr="00CD3051">
              <w:rPr>
                <w:bCs/>
                <w:sz w:val="20"/>
                <w:szCs w:val="20"/>
              </w:rPr>
              <w:t xml:space="preserve"> upju baseinu lauku reģionu attīstībai, 2) </w:t>
            </w:r>
            <w:proofErr w:type="spellStart"/>
            <w:r w:rsidRPr="00CD3051">
              <w:rPr>
                <w:bCs/>
                <w:sz w:val="20"/>
                <w:szCs w:val="20"/>
              </w:rPr>
              <w:t>pilotdarbību</w:t>
            </w:r>
            <w:proofErr w:type="spellEnd"/>
            <w:r w:rsidRPr="00CD3051">
              <w:rPr>
                <w:bCs/>
                <w:sz w:val="20"/>
                <w:szCs w:val="20"/>
              </w:rPr>
              <w:t xml:space="preserve"> īstenošana, lai pārbaudītu jaunas pieejas vai eksperimentālus risinājumus un kopīgu risinājumu atlase, ko īstenot efektīvākai lauku attīstībai upju baseinos, kas izriet no integrētās stratēģijas, 3) Gaujas un </w:t>
            </w:r>
            <w:proofErr w:type="spellStart"/>
            <w:r w:rsidRPr="00CD3051">
              <w:rPr>
                <w:bCs/>
                <w:sz w:val="20"/>
                <w:szCs w:val="20"/>
              </w:rPr>
              <w:t>Emajegi</w:t>
            </w:r>
            <w:proofErr w:type="spellEnd"/>
            <w:r w:rsidRPr="00CD3051">
              <w:rPr>
                <w:bCs/>
                <w:sz w:val="20"/>
                <w:szCs w:val="20"/>
              </w:rPr>
              <w:t xml:space="preserve"> upju tīkla attīstība un vietējo ieinteresēto pušu kapacitātes palielināšana, lai īstenotu integrētu stratēģiju un rīcības plānu un izveidotu stabilas ilgtspējīgas sadarbības saites.</w:t>
            </w:r>
            <w:r>
              <w:rPr>
                <w:bCs/>
                <w:sz w:val="20"/>
                <w:szCs w:val="20"/>
              </w:rPr>
              <w:t xml:space="preserve"> </w:t>
            </w:r>
            <w:proofErr w:type="spellStart"/>
            <w:r w:rsidRPr="00F74032">
              <w:rPr>
                <w:b/>
                <w:sz w:val="20"/>
                <w:szCs w:val="20"/>
              </w:rPr>
              <w:t>Interreg</w:t>
            </w:r>
            <w:proofErr w:type="spellEnd"/>
            <w:r w:rsidRPr="00F74032">
              <w:rPr>
                <w:b/>
                <w:sz w:val="20"/>
                <w:szCs w:val="20"/>
              </w:rPr>
              <w:t xml:space="preserve"> </w:t>
            </w:r>
            <w:proofErr w:type="spellStart"/>
            <w:r w:rsidRPr="00F74032">
              <w:rPr>
                <w:b/>
                <w:sz w:val="20"/>
                <w:szCs w:val="20"/>
              </w:rPr>
              <w:t>Est</w:t>
            </w:r>
            <w:proofErr w:type="spellEnd"/>
            <w:r w:rsidRPr="00F74032">
              <w:rPr>
                <w:b/>
                <w:sz w:val="20"/>
                <w:szCs w:val="20"/>
              </w:rPr>
              <w:t>-Lat programmas projekts.</w:t>
            </w:r>
          </w:p>
        </w:tc>
        <w:tc>
          <w:tcPr>
            <w:tcW w:w="1244" w:type="dxa"/>
            <w:shd w:val="clear" w:color="auto" w:fill="D9D9D9" w:themeFill="background1" w:themeFillShade="D9"/>
          </w:tcPr>
          <w:p w14:paraId="08721299" w14:textId="09B23882" w:rsidR="00FD6A10" w:rsidRPr="00CD3051" w:rsidRDefault="00FD6A10" w:rsidP="00FD6A10">
            <w:pPr>
              <w:jc w:val="center"/>
              <w:rPr>
                <w:bCs/>
                <w:sz w:val="20"/>
                <w:szCs w:val="20"/>
              </w:rPr>
            </w:pPr>
            <w:r w:rsidRPr="00CD3051">
              <w:rPr>
                <w:bCs/>
                <w:sz w:val="20"/>
                <w:szCs w:val="20"/>
              </w:rPr>
              <w:t>Ādažu, Carnikavas</w:t>
            </w:r>
          </w:p>
        </w:tc>
      </w:tr>
      <w:tr w:rsidR="00FD6A10" w:rsidRPr="008971F4" w14:paraId="768A3D09" w14:textId="77777777" w:rsidTr="001C2545">
        <w:tc>
          <w:tcPr>
            <w:tcW w:w="3119" w:type="dxa"/>
            <w:shd w:val="clear" w:color="auto" w:fill="FFFFFF" w:themeFill="background1"/>
          </w:tcPr>
          <w:p w14:paraId="25C9C4A3" w14:textId="77777777" w:rsidR="00FD6A10" w:rsidRPr="008971F4" w:rsidRDefault="00FD6A10" w:rsidP="00FD6A10">
            <w:pPr>
              <w:rPr>
                <w:bCs/>
                <w:sz w:val="20"/>
                <w:szCs w:val="20"/>
              </w:rPr>
            </w:pPr>
          </w:p>
        </w:tc>
        <w:tc>
          <w:tcPr>
            <w:tcW w:w="3402" w:type="dxa"/>
            <w:shd w:val="clear" w:color="auto" w:fill="FFFFFF" w:themeFill="background1"/>
          </w:tcPr>
          <w:p w14:paraId="488963FA" w14:textId="3971676D" w:rsidR="00FD6A10" w:rsidRPr="00CD3051" w:rsidRDefault="00FD6A10" w:rsidP="00FD6A10">
            <w:pPr>
              <w:rPr>
                <w:bCs/>
                <w:sz w:val="20"/>
                <w:szCs w:val="20"/>
              </w:rPr>
            </w:pPr>
            <w:r w:rsidRPr="00CD3051">
              <w:rPr>
                <w:bCs/>
                <w:sz w:val="20"/>
                <w:szCs w:val="20"/>
              </w:rPr>
              <w:t>Ā14.1.7.1</w:t>
            </w:r>
            <w:r w:rsidRPr="00F74032">
              <w:rPr>
                <w:b/>
                <w:sz w:val="20"/>
                <w:szCs w:val="20"/>
              </w:rPr>
              <w:t>3</w:t>
            </w:r>
            <w:r w:rsidRPr="00F74032">
              <w:rPr>
                <w:b/>
                <w:strike/>
                <w:sz w:val="20"/>
                <w:szCs w:val="20"/>
              </w:rPr>
              <w:t>2</w:t>
            </w:r>
            <w:r w:rsidRPr="00CD3051">
              <w:rPr>
                <w:bCs/>
                <w:sz w:val="20"/>
                <w:szCs w:val="20"/>
              </w:rPr>
              <w:t>. Dalība biedrības “Baltijas krasti” vides izglītības kampaņā “Cik maksā daba?”</w:t>
            </w:r>
          </w:p>
        </w:tc>
        <w:tc>
          <w:tcPr>
            <w:tcW w:w="1559" w:type="dxa"/>
            <w:shd w:val="clear" w:color="auto" w:fill="FFFFFF" w:themeFill="background1"/>
          </w:tcPr>
          <w:p w14:paraId="59CD4197" w14:textId="2FCB7345" w:rsidR="00FD6A10" w:rsidRPr="00CD3051" w:rsidRDefault="00FD6A10" w:rsidP="00FD6A10">
            <w:pPr>
              <w:jc w:val="center"/>
              <w:rPr>
                <w:bCs/>
                <w:sz w:val="20"/>
                <w:szCs w:val="20"/>
              </w:rPr>
            </w:pPr>
            <w:r w:rsidRPr="00CD3051">
              <w:rPr>
                <w:bCs/>
                <w:sz w:val="20"/>
                <w:szCs w:val="20"/>
              </w:rPr>
              <w:t>APN, P/A “CKS”, SIA “Ādažu Namsaimnieks”</w:t>
            </w:r>
          </w:p>
        </w:tc>
        <w:tc>
          <w:tcPr>
            <w:tcW w:w="1365" w:type="dxa"/>
            <w:shd w:val="clear" w:color="auto" w:fill="FFFFFF" w:themeFill="background1"/>
          </w:tcPr>
          <w:p w14:paraId="325A1A8B" w14:textId="405AF56F" w:rsidR="00FD6A10" w:rsidRPr="00CD3051" w:rsidRDefault="00FD6A10" w:rsidP="00FD6A10">
            <w:pPr>
              <w:jc w:val="center"/>
              <w:rPr>
                <w:bCs/>
                <w:sz w:val="20"/>
                <w:szCs w:val="20"/>
              </w:rPr>
            </w:pPr>
            <w:r w:rsidRPr="00CD3051">
              <w:rPr>
                <w:bCs/>
                <w:sz w:val="20"/>
                <w:szCs w:val="20"/>
              </w:rPr>
              <w:t>2023.</w:t>
            </w:r>
          </w:p>
        </w:tc>
        <w:tc>
          <w:tcPr>
            <w:tcW w:w="1329" w:type="dxa"/>
            <w:shd w:val="clear" w:color="auto" w:fill="FFFFFF" w:themeFill="background1"/>
          </w:tcPr>
          <w:p w14:paraId="45B9146C" w14:textId="377D53A2" w:rsidR="00FD6A10" w:rsidRPr="00CD3051" w:rsidRDefault="00FD6A10" w:rsidP="00FD6A10">
            <w:pPr>
              <w:ind w:left="-43"/>
              <w:jc w:val="center"/>
              <w:rPr>
                <w:bCs/>
                <w:sz w:val="20"/>
                <w:szCs w:val="20"/>
              </w:rPr>
            </w:pPr>
            <w:r w:rsidRPr="00CD3051">
              <w:rPr>
                <w:bCs/>
                <w:sz w:val="20"/>
                <w:szCs w:val="20"/>
              </w:rPr>
              <w:t>Valsts finansējums</w:t>
            </w:r>
          </w:p>
        </w:tc>
        <w:tc>
          <w:tcPr>
            <w:tcW w:w="3827" w:type="dxa"/>
            <w:shd w:val="clear" w:color="auto" w:fill="FFFFFF" w:themeFill="background1"/>
          </w:tcPr>
          <w:p w14:paraId="6851497A" w14:textId="331320E2" w:rsidR="00FD6A10" w:rsidRPr="00CD3051" w:rsidRDefault="00FD6A10" w:rsidP="00FD6A10">
            <w:pPr>
              <w:rPr>
                <w:bCs/>
                <w:sz w:val="20"/>
                <w:szCs w:val="20"/>
              </w:rPr>
            </w:pPr>
            <w:r w:rsidRPr="00CD3051">
              <w:rPr>
                <w:bCs/>
                <w:sz w:val="20"/>
                <w:szCs w:val="20"/>
              </w:rPr>
              <w:t>Dalība kampaņā “Cik maksā daba?”, ko organizē biedrība “Baltijas krasti” sadarbībā ar nodibinājumu “</w:t>
            </w:r>
            <w:proofErr w:type="spellStart"/>
            <w:r w:rsidRPr="00CD3051">
              <w:rPr>
                <w:bCs/>
                <w:sz w:val="20"/>
                <w:szCs w:val="20"/>
              </w:rPr>
              <w:t>Eko</w:t>
            </w:r>
            <w:proofErr w:type="spellEnd"/>
            <w:r w:rsidRPr="00CD3051">
              <w:rPr>
                <w:bCs/>
                <w:sz w:val="20"/>
                <w:szCs w:val="20"/>
              </w:rPr>
              <w:t xml:space="preserve"> forums”. </w:t>
            </w:r>
            <w:proofErr w:type="spellStart"/>
            <w:r w:rsidRPr="00CD3051">
              <w:rPr>
                <w:bCs/>
                <w:sz w:val="20"/>
                <w:szCs w:val="20"/>
              </w:rPr>
              <w:t>Kmapaņas</w:t>
            </w:r>
            <w:proofErr w:type="spellEnd"/>
            <w:r w:rsidRPr="00CD3051">
              <w:rPr>
                <w:bCs/>
                <w:sz w:val="20"/>
                <w:szCs w:val="20"/>
              </w:rPr>
              <w:t>, jeb projekta mērķis ir informēt un izglītot sabiedrību, un tajā skaitā arī informēt pašvaldību teritoriju plānotājus par dabas resursu ilgtspējīgu izmantošanu, praksē izmantojot ekosistēmu pakalpojumu ekonomiskā novērtējuma materiālus un rīkus. Projekta laikā Ādažu novadā tiks īstenotas šādas aktivitātes: 1) Pašvaldības pārstāvju dalība seminārā par dabas resursu ilgtspējīgu izmantošanu un ekosistēmu pakalpojumu koncepta pielietošanu praksē; 2) Izglītojošas ekspedīcijas dabā skolēniem; 3) Izglītojošas ekspedīcijas dabā vietējiem iedzīvotājiem; 4) Izglītojošas spēles pilsētas / novada svētkos.</w:t>
            </w:r>
          </w:p>
        </w:tc>
        <w:tc>
          <w:tcPr>
            <w:tcW w:w="1244" w:type="dxa"/>
            <w:shd w:val="clear" w:color="auto" w:fill="FFFFFF" w:themeFill="background1"/>
          </w:tcPr>
          <w:p w14:paraId="117CA9C9" w14:textId="19273AA5" w:rsidR="00FD6A10" w:rsidRPr="00CD3051" w:rsidRDefault="00FD6A10" w:rsidP="00FD6A10">
            <w:pPr>
              <w:jc w:val="center"/>
              <w:rPr>
                <w:bCs/>
                <w:sz w:val="20"/>
                <w:szCs w:val="20"/>
              </w:rPr>
            </w:pPr>
            <w:r w:rsidRPr="00CD3051">
              <w:rPr>
                <w:bCs/>
                <w:sz w:val="20"/>
                <w:szCs w:val="20"/>
              </w:rPr>
              <w:t>Ādažu, Carnikavas</w:t>
            </w:r>
          </w:p>
        </w:tc>
      </w:tr>
      <w:tr w:rsidR="00FD6A10" w:rsidRPr="008971F4" w14:paraId="5DBEC79D" w14:textId="77777777" w:rsidTr="001C2545">
        <w:tc>
          <w:tcPr>
            <w:tcW w:w="3119" w:type="dxa"/>
            <w:shd w:val="clear" w:color="auto" w:fill="FFFFFF" w:themeFill="background1"/>
          </w:tcPr>
          <w:p w14:paraId="5C0D91D2" w14:textId="77777777" w:rsidR="00FD6A10" w:rsidRPr="008971F4" w:rsidRDefault="00FD6A10" w:rsidP="00FD6A10">
            <w:pPr>
              <w:rPr>
                <w:bCs/>
                <w:sz w:val="20"/>
                <w:szCs w:val="20"/>
              </w:rPr>
            </w:pPr>
          </w:p>
        </w:tc>
        <w:tc>
          <w:tcPr>
            <w:tcW w:w="3402" w:type="dxa"/>
            <w:shd w:val="clear" w:color="auto" w:fill="FFFFFF" w:themeFill="background1"/>
          </w:tcPr>
          <w:p w14:paraId="0FA001C1" w14:textId="4D85D301" w:rsidR="00FD6A10" w:rsidRPr="00F74032" w:rsidRDefault="00FD6A10" w:rsidP="00FD6A10">
            <w:pPr>
              <w:rPr>
                <w:b/>
                <w:bCs/>
                <w:sz w:val="20"/>
                <w:szCs w:val="20"/>
              </w:rPr>
            </w:pPr>
            <w:r w:rsidRPr="00F74032">
              <w:rPr>
                <w:b/>
                <w:bCs/>
                <w:sz w:val="20"/>
                <w:szCs w:val="20"/>
              </w:rPr>
              <w:t>Ā14.1.7.14. Spānijas Jauniešu asociāciju federācijas Eiropas mobilitātei projekta īstenošana (CERV programmas projekts “</w:t>
            </w:r>
            <w:proofErr w:type="spellStart"/>
            <w:r w:rsidRPr="00F74032">
              <w:rPr>
                <w:b/>
                <w:bCs/>
                <w:sz w:val="20"/>
                <w:szCs w:val="20"/>
              </w:rPr>
              <w:t>YOUTth</w:t>
            </w:r>
            <w:proofErr w:type="spellEnd"/>
            <w:r w:rsidRPr="00F74032">
              <w:rPr>
                <w:b/>
                <w:bCs/>
                <w:sz w:val="20"/>
                <w:szCs w:val="20"/>
              </w:rPr>
              <w:t xml:space="preserve"> </w:t>
            </w:r>
            <w:proofErr w:type="spellStart"/>
            <w:r w:rsidRPr="00F74032">
              <w:rPr>
                <w:b/>
                <w:bCs/>
                <w:sz w:val="20"/>
                <w:szCs w:val="20"/>
              </w:rPr>
              <w:t>and</w:t>
            </w:r>
            <w:proofErr w:type="spellEnd"/>
            <w:r w:rsidRPr="00F74032">
              <w:rPr>
                <w:b/>
                <w:bCs/>
                <w:sz w:val="20"/>
                <w:szCs w:val="20"/>
              </w:rPr>
              <w:t xml:space="preserve"> </w:t>
            </w:r>
            <w:proofErr w:type="spellStart"/>
            <w:r w:rsidRPr="00F74032">
              <w:rPr>
                <w:b/>
                <w:bCs/>
                <w:sz w:val="20"/>
                <w:szCs w:val="20"/>
              </w:rPr>
              <w:t>democracy</w:t>
            </w:r>
            <w:proofErr w:type="spellEnd"/>
            <w:r w:rsidRPr="00F74032">
              <w:rPr>
                <w:b/>
                <w:bCs/>
                <w:sz w:val="20"/>
                <w:szCs w:val="20"/>
              </w:rPr>
              <w:t xml:space="preserve">: </w:t>
            </w:r>
            <w:proofErr w:type="spellStart"/>
            <w:r w:rsidRPr="00F74032">
              <w:rPr>
                <w:b/>
                <w:bCs/>
                <w:sz w:val="20"/>
                <w:szCs w:val="20"/>
              </w:rPr>
              <w:t>empowering</w:t>
            </w:r>
            <w:proofErr w:type="spellEnd"/>
            <w:r w:rsidRPr="00F74032">
              <w:rPr>
                <w:b/>
                <w:bCs/>
                <w:sz w:val="20"/>
                <w:szCs w:val="20"/>
              </w:rPr>
              <w:t xml:space="preserve"> </w:t>
            </w:r>
            <w:proofErr w:type="spellStart"/>
            <w:r w:rsidRPr="00F74032">
              <w:rPr>
                <w:b/>
                <w:bCs/>
                <w:sz w:val="20"/>
                <w:szCs w:val="20"/>
              </w:rPr>
              <w:t>Europe's</w:t>
            </w:r>
            <w:proofErr w:type="spellEnd"/>
            <w:r w:rsidRPr="00F74032">
              <w:rPr>
                <w:b/>
                <w:bCs/>
                <w:sz w:val="20"/>
                <w:szCs w:val="20"/>
              </w:rPr>
              <w:t xml:space="preserve"> </w:t>
            </w:r>
            <w:proofErr w:type="spellStart"/>
            <w:r w:rsidRPr="00F74032">
              <w:rPr>
                <w:b/>
                <w:bCs/>
                <w:sz w:val="20"/>
                <w:szCs w:val="20"/>
              </w:rPr>
              <w:t>next</w:t>
            </w:r>
            <w:proofErr w:type="spellEnd"/>
            <w:r w:rsidRPr="00F74032">
              <w:rPr>
                <w:b/>
                <w:bCs/>
                <w:sz w:val="20"/>
                <w:szCs w:val="20"/>
              </w:rPr>
              <w:t xml:space="preserve"> </w:t>
            </w:r>
            <w:proofErr w:type="spellStart"/>
            <w:r w:rsidRPr="00F74032">
              <w:rPr>
                <w:b/>
                <w:bCs/>
                <w:sz w:val="20"/>
                <w:szCs w:val="20"/>
              </w:rPr>
              <w:t>generation</w:t>
            </w:r>
            <w:proofErr w:type="spellEnd"/>
            <w:r w:rsidRPr="00F74032">
              <w:rPr>
                <w:b/>
                <w:bCs/>
                <w:sz w:val="20"/>
                <w:szCs w:val="20"/>
              </w:rPr>
              <w:t>”)</w:t>
            </w:r>
          </w:p>
        </w:tc>
        <w:tc>
          <w:tcPr>
            <w:tcW w:w="1559" w:type="dxa"/>
            <w:shd w:val="clear" w:color="auto" w:fill="FFFFFF" w:themeFill="background1"/>
          </w:tcPr>
          <w:p w14:paraId="08700223" w14:textId="21FCBCDC" w:rsidR="00FD6A10" w:rsidRPr="00F74032" w:rsidRDefault="00FD6A10" w:rsidP="00FD6A10">
            <w:pPr>
              <w:jc w:val="center"/>
              <w:rPr>
                <w:b/>
                <w:bCs/>
                <w:sz w:val="20"/>
                <w:szCs w:val="20"/>
              </w:rPr>
            </w:pPr>
            <w:r w:rsidRPr="00F74032">
              <w:rPr>
                <w:b/>
                <w:bCs/>
                <w:sz w:val="20"/>
                <w:szCs w:val="20"/>
              </w:rPr>
              <w:t>APN</w:t>
            </w:r>
          </w:p>
        </w:tc>
        <w:tc>
          <w:tcPr>
            <w:tcW w:w="1365" w:type="dxa"/>
            <w:shd w:val="clear" w:color="auto" w:fill="FFFFFF" w:themeFill="background1"/>
          </w:tcPr>
          <w:p w14:paraId="4C0EB4F5" w14:textId="77E6022F" w:rsidR="00FD6A10" w:rsidRPr="00F74032" w:rsidRDefault="00FD6A10" w:rsidP="00FD6A10">
            <w:pPr>
              <w:jc w:val="center"/>
              <w:rPr>
                <w:b/>
                <w:bCs/>
                <w:sz w:val="20"/>
                <w:szCs w:val="20"/>
              </w:rPr>
            </w:pPr>
            <w:r w:rsidRPr="00F74032">
              <w:rPr>
                <w:b/>
                <w:bCs/>
                <w:sz w:val="20"/>
                <w:szCs w:val="20"/>
              </w:rPr>
              <w:t>2022.-2023.</w:t>
            </w:r>
          </w:p>
        </w:tc>
        <w:tc>
          <w:tcPr>
            <w:tcW w:w="1329" w:type="dxa"/>
            <w:shd w:val="clear" w:color="auto" w:fill="FFFFFF" w:themeFill="background1"/>
          </w:tcPr>
          <w:p w14:paraId="6B40F657" w14:textId="4DEEC31A" w:rsidR="00FD6A10" w:rsidRPr="00F74032" w:rsidRDefault="00FD6A10" w:rsidP="00FD6A10">
            <w:pPr>
              <w:ind w:left="-43"/>
              <w:jc w:val="center"/>
              <w:rPr>
                <w:b/>
                <w:bCs/>
                <w:sz w:val="20"/>
                <w:szCs w:val="20"/>
              </w:rPr>
            </w:pPr>
            <w:r w:rsidRPr="00F74032">
              <w:rPr>
                <w:b/>
                <w:bCs/>
                <w:sz w:val="20"/>
                <w:szCs w:val="20"/>
              </w:rPr>
              <w:t>Cits finansējums</w:t>
            </w:r>
          </w:p>
        </w:tc>
        <w:tc>
          <w:tcPr>
            <w:tcW w:w="3827" w:type="dxa"/>
            <w:shd w:val="clear" w:color="auto" w:fill="FFFFFF" w:themeFill="background1"/>
          </w:tcPr>
          <w:p w14:paraId="3637518E" w14:textId="5BBFAA5D" w:rsidR="00FD6A10" w:rsidRPr="00F74032" w:rsidRDefault="00FD6A10" w:rsidP="00FD6A10">
            <w:pPr>
              <w:rPr>
                <w:b/>
                <w:bCs/>
                <w:sz w:val="20"/>
                <w:szCs w:val="20"/>
              </w:rPr>
            </w:pPr>
            <w:r w:rsidRPr="00F74032">
              <w:rPr>
                <w:b/>
                <w:bCs/>
                <w:sz w:val="20"/>
                <w:szCs w:val="20"/>
              </w:rPr>
              <w:t>Sadarbībā ar Spānijas Jauniešu asociāciju federāciju Eiropas mobilitātei īstenot projektu “</w:t>
            </w:r>
            <w:proofErr w:type="spellStart"/>
            <w:r w:rsidRPr="00F74032">
              <w:rPr>
                <w:b/>
                <w:bCs/>
                <w:sz w:val="20"/>
                <w:szCs w:val="20"/>
              </w:rPr>
              <w:t>YOUTth</w:t>
            </w:r>
            <w:proofErr w:type="spellEnd"/>
            <w:r w:rsidRPr="00F74032">
              <w:rPr>
                <w:b/>
                <w:bCs/>
                <w:sz w:val="20"/>
                <w:szCs w:val="20"/>
              </w:rPr>
              <w:t xml:space="preserve"> </w:t>
            </w:r>
            <w:proofErr w:type="spellStart"/>
            <w:r w:rsidRPr="00F74032">
              <w:rPr>
                <w:b/>
                <w:bCs/>
                <w:sz w:val="20"/>
                <w:szCs w:val="20"/>
              </w:rPr>
              <w:t>and</w:t>
            </w:r>
            <w:proofErr w:type="spellEnd"/>
            <w:r w:rsidRPr="00F74032">
              <w:rPr>
                <w:b/>
                <w:bCs/>
                <w:sz w:val="20"/>
                <w:szCs w:val="20"/>
              </w:rPr>
              <w:t xml:space="preserve"> </w:t>
            </w:r>
            <w:proofErr w:type="spellStart"/>
            <w:r w:rsidRPr="00F74032">
              <w:rPr>
                <w:b/>
                <w:bCs/>
                <w:sz w:val="20"/>
                <w:szCs w:val="20"/>
              </w:rPr>
              <w:t>democracy</w:t>
            </w:r>
            <w:proofErr w:type="spellEnd"/>
            <w:r w:rsidRPr="00F74032">
              <w:rPr>
                <w:b/>
                <w:bCs/>
                <w:sz w:val="20"/>
                <w:szCs w:val="20"/>
              </w:rPr>
              <w:t xml:space="preserve">: </w:t>
            </w:r>
            <w:proofErr w:type="spellStart"/>
            <w:r w:rsidRPr="00F74032">
              <w:rPr>
                <w:b/>
                <w:bCs/>
                <w:sz w:val="20"/>
                <w:szCs w:val="20"/>
              </w:rPr>
              <w:t>empowering</w:t>
            </w:r>
            <w:proofErr w:type="spellEnd"/>
            <w:r w:rsidRPr="00F74032">
              <w:rPr>
                <w:b/>
                <w:bCs/>
                <w:sz w:val="20"/>
                <w:szCs w:val="20"/>
              </w:rPr>
              <w:t xml:space="preserve"> </w:t>
            </w:r>
            <w:proofErr w:type="spellStart"/>
            <w:r w:rsidRPr="00F74032">
              <w:rPr>
                <w:b/>
                <w:bCs/>
                <w:sz w:val="20"/>
                <w:szCs w:val="20"/>
              </w:rPr>
              <w:t>Europe's</w:t>
            </w:r>
            <w:proofErr w:type="spellEnd"/>
            <w:r w:rsidRPr="00F74032">
              <w:rPr>
                <w:b/>
                <w:bCs/>
                <w:sz w:val="20"/>
                <w:szCs w:val="20"/>
              </w:rPr>
              <w:t xml:space="preserve"> </w:t>
            </w:r>
            <w:proofErr w:type="spellStart"/>
            <w:r w:rsidRPr="00F74032">
              <w:rPr>
                <w:b/>
                <w:bCs/>
                <w:sz w:val="20"/>
                <w:szCs w:val="20"/>
              </w:rPr>
              <w:t>next</w:t>
            </w:r>
            <w:proofErr w:type="spellEnd"/>
            <w:r w:rsidRPr="00F74032">
              <w:rPr>
                <w:b/>
                <w:bCs/>
                <w:sz w:val="20"/>
                <w:szCs w:val="20"/>
              </w:rPr>
              <w:t xml:space="preserve"> </w:t>
            </w:r>
            <w:proofErr w:type="spellStart"/>
            <w:r w:rsidRPr="00F74032">
              <w:rPr>
                <w:b/>
                <w:bCs/>
                <w:sz w:val="20"/>
                <w:szCs w:val="20"/>
              </w:rPr>
              <w:t>generation</w:t>
            </w:r>
            <w:proofErr w:type="spellEnd"/>
            <w:r w:rsidRPr="00F74032">
              <w:rPr>
                <w:b/>
                <w:bCs/>
                <w:sz w:val="20"/>
                <w:szCs w:val="20"/>
              </w:rPr>
              <w:t>” pašvaldību tīklu veicināšanas uzsaukumā “</w:t>
            </w:r>
            <w:proofErr w:type="spellStart"/>
            <w:r w:rsidRPr="00F74032">
              <w:rPr>
                <w:b/>
                <w:bCs/>
                <w:sz w:val="20"/>
                <w:szCs w:val="20"/>
              </w:rPr>
              <w:t>Networks</w:t>
            </w:r>
            <w:proofErr w:type="spellEnd"/>
            <w:r w:rsidRPr="00F74032">
              <w:rPr>
                <w:b/>
                <w:bCs/>
                <w:sz w:val="20"/>
                <w:szCs w:val="20"/>
              </w:rPr>
              <w:t xml:space="preserve"> </w:t>
            </w:r>
            <w:proofErr w:type="spellStart"/>
            <w:r w:rsidRPr="00F74032">
              <w:rPr>
                <w:b/>
                <w:bCs/>
                <w:sz w:val="20"/>
                <w:szCs w:val="20"/>
              </w:rPr>
              <w:t>of</w:t>
            </w:r>
            <w:proofErr w:type="spellEnd"/>
            <w:r w:rsidRPr="00F74032">
              <w:rPr>
                <w:b/>
                <w:bCs/>
                <w:sz w:val="20"/>
                <w:szCs w:val="20"/>
              </w:rPr>
              <w:t xml:space="preserve"> </w:t>
            </w:r>
            <w:proofErr w:type="spellStart"/>
            <w:r w:rsidRPr="00F74032">
              <w:rPr>
                <w:b/>
                <w:bCs/>
                <w:sz w:val="20"/>
                <w:szCs w:val="20"/>
              </w:rPr>
              <w:t>Towns</w:t>
            </w:r>
            <w:proofErr w:type="spellEnd"/>
            <w:r w:rsidRPr="00F74032">
              <w:rPr>
                <w:b/>
                <w:bCs/>
                <w:sz w:val="20"/>
                <w:szCs w:val="20"/>
              </w:rPr>
              <w:t>”.</w:t>
            </w:r>
          </w:p>
        </w:tc>
        <w:tc>
          <w:tcPr>
            <w:tcW w:w="1244" w:type="dxa"/>
            <w:shd w:val="clear" w:color="auto" w:fill="FFFFFF" w:themeFill="background1"/>
          </w:tcPr>
          <w:p w14:paraId="62F79D88" w14:textId="77777777" w:rsidR="00FD6A10" w:rsidRPr="00F74032" w:rsidRDefault="00FD6A10" w:rsidP="00FD6A10">
            <w:pPr>
              <w:jc w:val="center"/>
              <w:rPr>
                <w:b/>
                <w:bCs/>
                <w:sz w:val="20"/>
                <w:szCs w:val="20"/>
              </w:rPr>
            </w:pPr>
            <w:r w:rsidRPr="00F74032">
              <w:rPr>
                <w:b/>
                <w:bCs/>
                <w:sz w:val="20"/>
                <w:szCs w:val="20"/>
              </w:rPr>
              <w:t>Ādažu</w:t>
            </w:r>
          </w:p>
          <w:p w14:paraId="0340886F" w14:textId="50634BE3" w:rsidR="00FD6A10" w:rsidRPr="00F74032" w:rsidRDefault="00FD6A10" w:rsidP="00FD6A10">
            <w:pPr>
              <w:jc w:val="center"/>
              <w:rPr>
                <w:b/>
                <w:bCs/>
                <w:sz w:val="20"/>
                <w:szCs w:val="20"/>
              </w:rPr>
            </w:pPr>
            <w:r w:rsidRPr="00F74032">
              <w:rPr>
                <w:b/>
                <w:bCs/>
                <w:sz w:val="20"/>
                <w:szCs w:val="20"/>
              </w:rPr>
              <w:t>Carnikavas</w:t>
            </w:r>
          </w:p>
        </w:tc>
      </w:tr>
      <w:tr w:rsidR="00FD6A10" w:rsidRPr="008971F4" w14:paraId="4557553C" w14:textId="77777777" w:rsidTr="001C2545">
        <w:tc>
          <w:tcPr>
            <w:tcW w:w="3119" w:type="dxa"/>
            <w:shd w:val="clear" w:color="auto" w:fill="FFFFFF" w:themeFill="background1"/>
          </w:tcPr>
          <w:p w14:paraId="0D3C79E6" w14:textId="77777777" w:rsidR="00FD6A10" w:rsidRPr="008971F4" w:rsidRDefault="00FD6A10" w:rsidP="00FD6A10">
            <w:pPr>
              <w:rPr>
                <w:bCs/>
                <w:sz w:val="20"/>
                <w:szCs w:val="20"/>
              </w:rPr>
            </w:pPr>
          </w:p>
        </w:tc>
        <w:tc>
          <w:tcPr>
            <w:tcW w:w="3402" w:type="dxa"/>
            <w:shd w:val="clear" w:color="auto" w:fill="FFFFFF" w:themeFill="background1"/>
          </w:tcPr>
          <w:p w14:paraId="641D2127" w14:textId="0C63295F" w:rsidR="00FD6A10" w:rsidRPr="00F74032" w:rsidRDefault="00FD6A10" w:rsidP="00FD6A10">
            <w:pPr>
              <w:rPr>
                <w:b/>
                <w:bCs/>
                <w:sz w:val="20"/>
                <w:szCs w:val="20"/>
              </w:rPr>
            </w:pPr>
            <w:r w:rsidRPr="00F74032">
              <w:rPr>
                <w:b/>
                <w:bCs/>
                <w:sz w:val="20"/>
                <w:szCs w:val="20"/>
              </w:rPr>
              <w:t>Ā14.1.7.15. Nīderlandes asociācijas “</w:t>
            </w:r>
            <w:proofErr w:type="spellStart"/>
            <w:r w:rsidRPr="00F74032">
              <w:rPr>
                <w:b/>
                <w:bCs/>
                <w:sz w:val="20"/>
                <w:szCs w:val="20"/>
              </w:rPr>
              <w:t>Vereniging</w:t>
            </w:r>
            <w:proofErr w:type="spellEnd"/>
            <w:r w:rsidRPr="00F74032">
              <w:rPr>
                <w:b/>
                <w:bCs/>
                <w:sz w:val="20"/>
                <w:szCs w:val="20"/>
              </w:rPr>
              <w:t xml:space="preserve"> </w:t>
            </w:r>
            <w:proofErr w:type="spellStart"/>
            <w:r w:rsidRPr="00F74032">
              <w:rPr>
                <w:b/>
                <w:bCs/>
                <w:sz w:val="20"/>
                <w:szCs w:val="20"/>
              </w:rPr>
              <w:t>Regio</w:t>
            </w:r>
            <w:proofErr w:type="spellEnd"/>
            <w:r w:rsidRPr="00F74032">
              <w:rPr>
                <w:b/>
                <w:bCs/>
                <w:sz w:val="20"/>
                <w:szCs w:val="20"/>
              </w:rPr>
              <w:t xml:space="preserve"> </w:t>
            </w:r>
            <w:proofErr w:type="spellStart"/>
            <w:r w:rsidRPr="00F74032">
              <w:rPr>
                <w:b/>
                <w:bCs/>
                <w:sz w:val="20"/>
                <w:szCs w:val="20"/>
              </w:rPr>
              <w:t>Water</w:t>
            </w:r>
            <w:proofErr w:type="spellEnd"/>
            <w:r w:rsidRPr="00F74032">
              <w:rPr>
                <w:b/>
                <w:bCs/>
                <w:sz w:val="20"/>
                <w:szCs w:val="20"/>
              </w:rPr>
              <w:t>” projekta “</w:t>
            </w:r>
            <w:proofErr w:type="spellStart"/>
            <w:r w:rsidRPr="00F74032">
              <w:rPr>
                <w:b/>
                <w:bCs/>
                <w:sz w:val="20"/>
                <w:szCs w:val="20"/>
              </w:rPr>
              <w:t>EuroPolders</w:t>
            </w:r>
            <w:proofErr w:type="spellEnd"/>
            <w:r w:rsidRPr="00F74032">
              <w:rPr>
                <w:b/>
                <w:bCs/>
                <w:sz w:val="20"/>
                <w:szCs w:val="20"/>
              </w:rPr>
              <w:t>” īstenošana</w:t>
            </w:r>
          </w:p>
        </w:tc>
        <w:tc>
          <w:tcPr>
            <w:tcW w:w="1559" w:type="dxa"/>
            <w:shd w:val="clear" w:color="auto" w:fill="FFFFFF" w:themeFill="background1"/>
          </w:tcPr>
          <w:p w14:paraId="4C8DC2A3" w14:textId="5336D62F" w:rsidR="00FD6A10" w:rsidRPr="00F74032" w:rsidRDefault="00FD6A10" w:rsidP="00FD6A10">
            <w:pPr>
              <w:jc w:val="center"/>
              <w:rPr>
                <w:b/>
                <w:bCs/>
                <w:sz w:val="20"/>
                <w:szCs w:val="20"/>
              </w:rPr>
            </w:pPr>
            <w:r w:rsidRPr="00F74032">
              <w:rPr>
                <w:b/>
                <w:bCs/>
                <w:sz w:val="20"/>
                <w:szCs w:val="20"/>
              </w:rPr>
              <w:t>APN</w:t>
            </w:r>
          </w:p>
        </w:tc>
        <w:tc>
          <w:tcPr>
            <w:tcW w:w="1365" w:type="dxa"/>
            <w:shd w:val="clear" w:color="auto" w:fill="FFFFFF" w:themeFill="background1"/>
          </w:tcPr>
          <w:p w14:paraId="7570CF83" w14:textId="79C3BD82" w:rsidR="00FD6A10" w:rsidRPr="00F74032" w:rsidRDefault="00FD6A10" w:rsidP="00FD6A10">
            <w:pPr>
              <w:jc w:val="center"/>
              <w:rPr>
                <w:b/>
                <w:bCs/>
                <w:sz w:val="20"/>
                <w:szCs w:val="20"/>
              </w:rPr>
            </w:pPr>
            <w:r w:rsidRPr="00F74032">
              <w:rPr>
                <w:b/>
                <w:bCs/>
                <w:sz w:val="20"/>
                <w:szCs w:val="20"/>
              </w:rPr>
              <w:t>2024.-2027.</w:t>
            </w:r>
          </w:p>
        </w:tc>
        <w:tc>
          <w:tcPr>
            <w:tcW w:w="1329" w:type="dxa"/>
            <w:shd w:val="clear" w:color="auto" w:fill="FFFFFF" w:themeFill="background1"/>
          </w:tcPr>
          <w:p w14:paraId="03D5CECD" w14:textId="654A2EC4" w:rsidR="00FD6A10" w:rsidRPr="00F74032" w:rsidRDefault="00FD6A10" w:rsidP="00FD6A10">
            <w:pPr>
              <w:ind w:left="-43"/>
              <w:jc w:val="center"/>
              <w:rPr>
                <w:b/>
                <w:bCs/>
                <w:sz w:val="20"/>
                <w:szCs w:val="20"/>
              </w:rPr>
            </w:pPr>
            <w:r w:rsidRPr="00F74032">
              <w:rPr>
                <w:b/>
                <w:bCs/>
                <w:sz w:val="20"/>
                <w:szCs w:val="20"/>
              </w:rPr>
              <w:t>Cits finansējums pašvaldības finansējums</w:t>
            </w:r>
          </w:p>
        </w:tc>
        <w:tc>
          <w:tcPr>
            <w:tcW w:w="3827" w:type="dxa"/>
            <w:shd w:val="clear" w:color="auto" w:fill="FFFFFF" w:themeFill="background1"/>
          </w:tcPr>
          <w:p w14:paraId="3C6B4BD7" w14:textId="69F10FDC" w:rsidR="00FD6A10" w:rsidRPr="00F74032" w:rsidRDefault="00FD6A10" w:rsidP="00FD6A10">
            <w:pPr>
              <w:rPr>
                <w:b/>
                <w:bCs/>
                <w:sz w:val="20"/>
                <w:szCs w:val="20"/>
              </w:rPr>
            </w:pPr>
            <w:r w:rsidRPr="00F74032">
              <w:rPr>
                <w:b/>
                <w:bCs/>
                <w:sz w:val="20"/>
                <w:szCs w:val="20"/>
              </w:rPr>
              <w:t>Sadarbībā ar Nīderlandes asociāciju “</w:t>
            </w:r>
            <w:proofErr w:type="spellStart"/>
            <w:r w:rsidRPr="00F74032">
              <w:rPr>
                <w:b/>
                <w:bCs/>
                <w:sz w:val="20"/>
                <w:szCs w:val="20"/>
              </w:rPr>
              <w:t>Vereniging</w:t>
            </w:r>
            <w:proofErr w:type="spellEnd"/>
            <w:r w:rsidRPr="00F74032">
              <w:rPr>
                <w:b/>
                <w:bCs/>
                <w:sz w:val="20"/>
                <w:szCs w:val="20"/>
              </w:rPr>
              <w:t xml:space="preserve"> </w:t>
            </w:r>
            <w:proofErr w:type="spellStart"/>
            <w:r w:rsidRPr="00F74032">
              <w:rPr>
                <w:b/>
                <w:bCs/>
                <w:sz w:val="20"/>
                <w:szCs w:val="20"/>
              </w:rPr>
              <w:t>Regio</w:t>
            </w:r>
            <w:proofErr w:type="spellEnd"/>
            <w:r w:rsidRPr="00F74032">
              <w:rPr>
                <w:b/>
                <w:bCs/>
                <w:sz w:val="20"/>
                <w:szCs w:val="20"/>
              </w:rPr>
              <w:t xml:space="preserve"> </w:t>
            </w:r>
            <w:proofErr w:type="spellStart"/>
            <w:r w:rsidRPr="00F74032">
              <w:rPr>
                <w:b/>
                <w:bCs/>
                <w:sz w:val="20"/>
                <w:szCs w:val="20"/>
              </w:rPr>
              <w:t>Water</w:t>
            </w:r>
            <w:proofErr w:type="spellEnd"/>
            <w:r w:rsidRPr="00F74032">
              <w:rPr>
                <w:b/>
                <w:bCs/>
                <w:sz w:val="20"/>
                <w:szCs w:val="20"/>
              </w:rPr>
              <w:t xml:space="preserve">” un sadarbības partneriem no 23 ES valstīm īstenot projektu Eiropas Savienības programmas </w:t>
            </w:r>
            <w:proofErr w:type="spellStart"/>
            <w:r w:rsidRPr="00F74032">
              <w:rPr>
                <w:b/>
                <w:bCs/>
                <w:sz w:val="20"/>
                <w:szCs w:val="20"/>
              </w:rPr>
              <w:t>Interreg</w:t>
            </w:r>
            <w:proofErr w:type="spellEnd"/>
            <w:r w:rsidRPr="00F74032">
              <w:rPr>
                <w:b/>
                <w:bCs/>
                <w:sz w:val="20"/>
                <w:szCs w:val="20"/>
              </w:rPr>
              <w:t xml:space="preserve"> </w:t>
            </w:r>
            <w:proofErr w:type="spellStart"/>
            <w:r w:rsidRPr="00F74032">
              <w:rPr>
                <w:b/>
                <w:bCs/>
                <w:sz w:val="20"/>
                <w:szCs w:val="20"/>
              </w:rPr>
              <w:t>Europe</w:t>
            </w:r>
            <w:proofErr w:type="spellEnd"/>
            <w:r w:rsidRPr="00F74032">
              <w:rPr>
                <w:b/>
                <w:bCs/>
                <w:sz w:val="20"/>
                <w:szCs w:val="20"/>
              </w:rPr>
              <w:t xml:space="preserve"> 2021-2027 ietvaros.</w:t>
            </w:r>
          </w:p>
        </w:tc>
        <w:tc>
          <w:tcPr>
            <w:tcW w:w="1244" w:type="dxa"/>
            <w:shd w:val="clear" w:color="auto" w:fill="FFFFFF" w:themeFill="background1"/>
          </w:tcPr>
          <w:p w14:paraId="5FFA5206" w14:textId="77777777" w:rsidR="00FD6A10" w:rsidRPr="00F74032" w:rsidRDefault="00FD6A10" w:rsidP="00FD6A10">
            <w:pPr>
              <w:jc w:val="center"/>
              <w:rPr>
                <w:b/>
                <w:bCs/>
                <w:sz w:val="20"/>
                <w:szCs w:val="20"/>
              </w:rPr>
            </w:pPr>
            <w:r w:rsidRPr="00F74032">
              <w:rPr>
                <w:b/>
                <w:bCs/>
                <w:sz w:val="20"/>
                <w:szCs w:val="20"/>
              </w:rPr>
              <w:t>Ādažu</w:t>
            </w:r>
          </w:p>
          <w:p w14:paraId="7B4947E0" w14:textId="212987A0" w:rsidR="00FD6A10" w:rsidRPr="00F74032" w:rsidRDefault="00FD6A10" w:rsidP="00FD6A10">
            <w:pPr>
              <w:jc w:val="center"/>
              <w:rPr>
                <w:b/>
                <w:bCs/>
                <w:sz w:val="20"/>
                <w:szCs w:val="20"/>
              </w:rPr>
            </w:pPr>
            <w:r w:rsidRPr="00F74032">
              <w:rPr>
                <w:b/>
                <w:bCs/>
                <w:sz w:val="20"/>
                <w:szCs w:val="20"/>
              </w:rPr>
              <w:t>Carnikavas</w:t>
            </w:r>
          </w:p>
        </w:tc>
      </w:tr>
      <w:tr w:rsidR="00FD6A10" w:rsidRPr="008971F4" w14:paraId="2D652B2E" w14:textId="77777777" w:rsidTr="001C2545">
        <w:tc>
          <w:tcPr>
            <w:tcW w:w="3119" w:type="dxa"/>
            <w:shd w:val="clear" w:color="auto" w:fill="FFFFFF" w:themeFill="background1"/>
          </w:tcPr>
          <w:p w14:paraId="5F682F6D" w14:textId="77777777" w:rsidR="00FD6A10" w:rsidRPr="008971F4" w:rsidRDefault="00FD6A10" w:rsidP="00FD6A10">
            <w:pPr>
              <w:rPr>
                <w:bCs/>
                <w:sz w:val="20"/>
                <w:szCs w:val="20"/>
              </w:rPr>
            </w:pPr>
          </w:p>
        </w:tc>
        <w:tc>
          <w:tcPr>
            <w:tcW w:w="3402" w:type="dxa"/>
            <w:shd w:val="clear" w:color="auto" w:fill="FFFFFF" w:themeFill="background1"/>
          </w:tcPr>
          <w:p w14:paraId="3AF054DF" w14:textId="5144B7A0" w:rsidR="00FD6A10" w:rsidRPr="00F74032" w:rsidRDefault="00FD6A10" w:rsidP="00FD6A10">
            <w:pPr>
              <w:rPr>
                <w:b/>
                <w:bCs/>
                <w:sz w:val="20"/>
                <w:szCs w:val="20"/>
              </w:rPr>
            </w:pPr>
            <w:r w:rsidRPr="00F74032">
              <w:rPr>
                <w:b/>
                <w:bCs/>
                <w:sz w:val="20"/>
                <w:szCs w:val="20"/>
              </w:rPr>
              <w:t xml:space="preserve">Ā14.1.7.16. </w:t>
            </w:r>
            <w:proofErr w:type="spellStart"/>
            <w:r w:rsidRPr="00F74032">
              <w:rPr>
                <w:b/>
                <w:bCs/>
                <w:sz w:val="20"/>
                <w:szCs w:val="20"/>
              </w:rPr>
              <w:t>Erasmus</w:t>
            </w:r>
            <w:proofErr w:type="spellEnd"/>
            <w:r w:rsidRPr="00F74032">
              <w:rPr>
                <w:b/>
                <w:bCs/>
                <w:sz w:val="20"/>
                <w:szCs w:val="20"/>
              </w:rPr>
              <w:t>+ projekta “</w:t>
            </w:r>
            <w:proofErr w:type="spellStart"/>
            <w:r w:rsidRPr="00F74032">
              <w:rPr>
                <w:b/>
                <w:bCs/>
                <w:sz w:val="20"/>
                <w:szCs w:val="20"/>
              </w:rPr>
              <w:t>Flock</w:t>
            </w:r>
            <w:proofErr w:type="spellEnd"/>
            <w:r w:rsidRPr="00F74032">
              <w:rPr>
                <w:b/>
                <w:bCs/>
                <w:sz w:val="20"/>
                <w:szCs w:val="20"/>
              </w:rPr>
              <w:t xml:space="preserve"> </w:t>
            </w:r>
            <w:proofErr w:type="spellStart"/>
            <w:r w:rsidRPr="00F74032">
              <w:rPr>
                <w:b/>
                <w:bCs/>
                <w:sz w:val="20"/>
                <w:szCs w:val="20"/>
              </w:rPr>
              <w:t>of</w:t>
            </w:r>
            <w:proofErr w:type="spellEnd"/>
            <w:r w:rsidRPr="00F74032">
              <w:rPr>
                <w:b/>
                <w:bCs/>
                <w:sz w:val="20"/>
                <w:szCs w:val="20"/>
              </w:rPr>
              <w:t xml:space="preserve"> </w:t>
            </w:r>
            <w:proofErr w:type="spellStart"/>
            <w:r w:rsidRPr="00F74032">
              <w:rPr>
                <w:b/>
                <w:bCs/>
                <w:sz w:val="20"/>
                <w:szCs w:val="20"/>
              </w:rPr>
              <w:t>Ideas</w:t>
            </w:r>
            <w:proofErr w:type="spellEnd"/>
            <w:r w:rsidRPr="00F74032">
              <w:rPr>
                <w:b/>
                <w:bCs/>
                <w:sz w:val="20"/>
                <w:szCs w:val="20"/>
              </w:rPr>
              <w:t>” īstenošana</w:t>
            </w:r>
          </w:p>
        </w:tc>
        <w:tc>
          <w:tcPr>
            <w:tcW w:w="1559" w:type="dxa"/>
            <w:shd w:val="clear" w:color="auto" w:fill="FFFFFF" w:themeFill="background1"/>
          </w:tcPr>
          <w:p w14:paraId="30F4B48C" w14:textId="54455F4C" w:rsidR="00FD6A10" w:rsidRPr="00F74032" w:rsidRDefault="00FD6A10" w:rsidP="00FD6A10">
            <w:pPr>
              <w:jc w:val="center"/>
              <w:rPr>
                <w:b/>
                <w:bCs/>
                <w:sz w:val="20"/>
                <w:szCs w:val="20"/>
              </w:rPr>
            </w:pPr>
            <w:r w:rsidRPr="00F74032">
              <w:rPr>
                <w:b/>
                <w:bCs/>
                <w:sz w:val="20"/>
                <w:szCs w:val="20"/>
              </w:rPr>
              <w:t>IJN, APN</w:t>
            </w:r>
          </w:p>
        </w:tc>
        <w:tc>
          <w:tcPr>
            <w:tcW w:w="1365" w:type="dxa"/>
            <w:shd w:val="clear" w:color="auto" w:fill="FFFFFF" w:themeFill="background1"/>
          </w:tcPr>
          <w:p w14:paraId="36BF27EA" w14:textId="0465CF37" w:rsidR="00FD6A10" w:rsidRPr="00F74032" w:rsidRDefault="00FD6A10" w:rsidP="00FD6A10">
            <w:pPr>
              <w:jc w:val="center"/>
              <w:rPr>
                <w:b/>
                <w:bCs/>
                <w:sz w:val="20"/>
                <w:szCs w:val="20"/>
              </w:rPr>
            </w:pPr>
            <w:r w:rsidRPr="00F74032">
              <w:rPr>
                <w:b/>
                <w:bCs/>
                <w:sz w:val="20"/>
                <w:szCs w:val="20"/>
              </w:rPr>
              <w:t>2023.-2024.</w:t>
            </w:r>
          </w:p>
        </w:tc>
        <w:tc>
          <w:tcPr>
            <w:tcW w:w="1329" w:type="dxa"/>
            <w:shd w:val="clear" w:color="auto" w:fill="FFFFFF" w:themeFill="background1"/>
          </w:tcPr>
          <w:p w14:paraId="50CB13F9" w14:textId="77777777" w:rsidR="00FD6A10" w:rsidRPr="00F74032" w:rsidRDefault="00FD6A10" w:rsidP="00FD6A10">
            <w:pPr>
              <w:ind w:left="-43"/>
              <w:jc w:val="center"/>
              <w:rPr>
                <w:b/>
                <w:bCs/>
                <w:sz w:val="20"/>
                <w:szCs w:val="20"/>
              </w:rPr>
            </w:pPr>
            <w:bookmarkStart w:id="139" w:name="_Hlk146400185"/>
            <w:r w:rsidRPr="00F74032">
              <w:rPr>
                <w:b/>
                <w:bCs/>
                <w:sz w:val="20"/>
                <w:szCs w:val="20"/>
              </w:rPr>
              <w:t>ES fondu finansējums</w:t>
            </w:r>
          </w:p>
          <w:bookmarkEnd w:id="139"/>
          <w:p w14:paraId="5E6B19AB" w14:textId="19CA0AA1" w:rsidR="00FD6A10" w:rsidRPr="00F74032" w:rsidRDefault="00FD6A10" w:rsidP="00FD6A10">
            <w:pPr>
              <w:ind w:left="-43"/>
              <w:jc w:val="center"/>
              <w:rPr>
                <w:b/>
                <w:bCs/>
                <w:sz w:val="20"/>
                <w:szCs w:val="20"/>
              </w:rPr>
            </w:pPr>
            <w:r w:rsidRPr="00F74032">
              <w:rPr>
                <w:b/>
                <w:bCs/>
                <w:sz w:val="20"/>
                <w:szCs w:val="20"/>
              </w:rPr>
              <w:t>pašvaldības finansējums</w:t>
            </w:r>
          </w:p>
        </w:tc>
        <w:tc>
          <w:tcPr>
            <w:tcW w:w="3827" w:type="dxa"/>
            <w:shd w:val="clear" w:color="auto" w:fill="FFFFFF" w:themeFill="background1"/>
          </w:tcPr>
          <w:p w14:paraId="4DC490E8" w14:textId="77068DCA" w:rsidR="00FD6A10" w:rsidRPr="00F74032" w:rsidRDefault="00FD6A10" w:rsidP="00FD6A10">
            <w:pPr>
              <w:rPr>
                <w:b/>
                <w:bCs/>
                <w:sz w:val="20"/>
                <w:szCs w:val="20"/>
              </w:rPr>
            </w:pPr>
            <w:bookmarkStart w:id="140" w:name="_Hlk146400201"/>
            <w:r w:rsidRPr="00F74032">
              <w:rPr>
                <w:b/>
                <w:bCs/>
                <w:sz w:val="20"/>
                <w:szCs w:val="20"/>
              </w:rPr>
              <w:t>Sadarbībā ar Latvijas radošo sacensību platformu “</w:t>
            </w:r>
            <w:proofErr w:type="spellStart"/>
            <w:r w:rsidRPr="00F74032">
              <w:rPr>
                <w:b/>
                <w:bCs/>
                <w:sz w:val="20"/>
                <w:szCs w:val="20"/>
              </w:rPr>
              <w:t>Tandeems</w:t>
            </w:r>
            <w:proofErr w:type="spellEnd"/>
            <w:r w:rsidRPr="00F74032">
              <w:rPr>
                <w:b/>
                <w:bCs/>
                <w:sz w:val="20"/>
                <w:szCs w:val="20"/>
              </w:rPr>
              <w:t>” un Igaunijas “</w:t>
            </w:r>
            <w:proofErr w:type="spellStart"/>
            <w:r w:rsidRPr="00F74032">
              <w:rPr>
                <w:b/>
                <w:bCs/>
                <w:sz w:val="20"/>
                <w:szCs w:val="20"/>
              </w:rPr>
              <w:t>think</w:t>
            </w:r>
            <w:proofErr w:type="spellEnd"/>
            <w:r w:rsidRPr="00F74032">
              <w:rPr>
                <w:b/>
                <w:bCs/>
                <w:sz w:val="20"/>
                <w:szCs w:val="20"/>
              </w:rPr>
              <w:t xml:space="preserve"> tank” DD </w:t>
            </w:r>
            <w:proofErr w:type="spellStart"/>
            <w:r w:rsidRPr="00F74032">
              <w:rPr>
                <w:b/>
                <w:bCs/>
                <w:sz w:val="20"/>
                <w:szCs w:val="20"/>
              </w:rPr>
              <w:t>foundation</w:t>
            </w:r>
            <w:proofErr w:type="spellEnd"/>
            <w:r w:rsidRPr="00F74032">
              <w:rPr>
                <w:b/>
                <w:bCs/>
                <w:sz w:val="20"/>
                <w:szCs w:val="20"/>
              </w:rPr>
              <w:t xml:space="preserve"> īstenots </w:t>
            </w:r>
            <w:proofErr w:type="spellStart"/>
            <w:r w:rsidRPr="00F74032">
              <w:rPr>
                <w:b/>
                <w:bCs/>
                <w:sz w:val="20"/>
                <w:szCs w:val="20"/>
              </w:rPr>
              <w:t>Erasmus</w:t>
            </w:r>
            <w:proofErr w:type="spellEnd"/>
            <w:r w:rsidRPr="00F74032">
              <w:rPr>
                <w:b/>
                <w:bCs/>
                <w:sz w:val="20"/>
                <w:szCs w:val="20"/>
              </w:rPr>
              <w:t>+ projekts “</w:t>
            </w:r>
            <w:proofErr w:type="spellStart"/>
            <w:r w:rsidRPr="00F74032">
              <w:rPr>
                <w:b/>
                <w:bCs/>
                <w:sz w:val="20"/>
                <w:szCs w:val="20"/>
              </w:rPr>
              <w:t>Flock</w:t>
            </w:r>
            <w:proofErr w:type="spellEnd"/>
            <w:r w:rsidRPr="00F74032">
              <w:rPr>
                <w:b/>
                <w:bCs/>
                <w:sz w:val="20"/>
                <w:szCs w:val="20"/>
              </w:rPr>
              <w:t xml:space="preserve"> </w:t>
            </w:r>
            <w:proofErr w:type="spellStart"/>
            <w:r w:rsidRPr="00F74032">
              <w:rPr>
                <w:b/>
                <w:bCs/>
                <w:sz w:val="20"/>
                <w:szCs w:val="20"/>
              </w:rPr>
              <w:t>of</w:t>
            </w:r>
            <w:proofErr w:type="spellEnd"/>
            <w:r w:rsidRPr="00F74032">
              <w:rPr>
                <w:b/>
                <w:bCs/>
                <w:sz w:val="20"/>
                <w:szCs w:val="20"/>
              </w:rPr>
              <w:t xml:space="preserve"> </w:t>
            </w:r>
            <w:proofErr w:type="spellStart"/>
            <w:r w:rsidRPr="00F74032">
              <w:rPr>
                <w:b/>
                <w:bCs/>
                <w:sz w:val="20"/>
                <w:szCs w:val="20"/>
              </w:rPr>
              <w:t>Ideas</w:t>
            </w:r>
            <w:proofErr w:type="spellEnd"/>
            <w:r w:rsidRPr="00F74032">
              <w:rPr>
                <w:b/>
                <w:bCs/>
                <w:sz w:val="20"/>
                <w:szCs w:val="20"/>
              </w:rPr>
              <w:t>”, kura</w:t>
            </w:r>
            <w:del w:id="141" w:author="Inga Pērkone" w:date="2023-11-06T16:03:00Z">
              <w:r w:rsidRPr="00F74032" w:rsidDel="00F406FA">
                <w:rPr>
                  <w:b/>
                  <w:bCs/>
                  <w:sz w:val="20"/>
                  <w:szCs w:val="20"/>
                </w:rPr>
                <w:delText>a</w:delText>
              </w:r>
            </w:del>
            <w:r w:rsidRPr="00F74032">
              <w:rPr>
                <w:b/>
                <w:bCs/>
                <w:sz w:val="20"/>
                <w:szCs w:val="20"/>
              </w:rPr>
              <w:t xml:space="preserve"> ietvaros tiks veidota saikne starp jauniešiem un pašvaldībām, kā arī veicināta vietējo iedzīvotāju un jauno profesionāļu digitālās prasmes. Projekta ietvaros tiks rīkotas 5 ideju sacensības par pilsētvidi, katrā no tām ievācot 10-50 jauno profesionāļu radītas idejas</w:t>
            </w:r>
            <w:bookmarkEnd w:id="140"/>
            <w:r w:rsidRPr="00F74032">
              <w:rPr>
                <w:b/>
                <w:bCs/>
                <w:sz w:val="20"/>
                <w:szCs w:val="20"/>
              </w:rPr>
              <w:t>.</w:t>
            </w:r>
          </w:p>
        </w:tc>
        <w:tc>
          <w:tcPr>
            <w:tcW w:w="1244" w:type="dxa"/>
            <w:shd w:val="clear" w:color="auto" w:fill="FFFFFF" w:themeFill="background1"/>
          </w:tcPr>
          <w:p w14:paraId="08F801AE" w14:textId="517A6D47" w:rsidR="00FD6A10" w:rsidRPr="00F74032" w:rsidRDefault="00FD6A10" w:rsidP="00FD6A10">
            <w:pPr>
              <w:jc w:val="center"/>
              <w:rPr>
                <w:b/>
                <w:bCs/>
                <w:sz w:val="20"/>
                <w:szCs w:val="20"/>
              </w:rPr>
            </w:pPr>
            <w:r w:rsidRPr="00F74032">
              <w:rPr>
                <w:b/>
                <w:bCs/>
                <w:sz w:val="20"/>
                <w:szCs w:val="20"/>
              </w:rPr>
              <w:t>Ādažu</w:t>
            </w:r>
          </w:p>
        </w:tc>
      </w:tr>
      <w:tr w:rsidR="00FD6A10" w:rsidRPr="008971F4" w14:paraId="279DF43B" w14:textId="77777777" w:rsidTr="001C2545">
        <w:tc>
          <w:tcPr>
            <w:tcW w:w="3119" w:type="dxa"/>
            <w:shd w:val="clear" w:color="auto" w:fill="FFFFFF" w:themeFill="background1"/>
          </w:tcPr>
          <w:p w14:paraId="6623B78C" w14:textId="77777777" w:rsidR="00FD6A10" w:rsidRPr="008971F4" w:rsidRDefault="00FD6A10" w:rsidP="00FD6A10">
            <w:pPr>
              <w:rPr>
                <w:bCs/>
                <w:sz w:val="20"/>
                <w:szCs w:val="20"/>
              </w:rPr>
            </w:pPr>
          </w:p>
        </w:tc>
        <w:tc>
          <w:tcPr>
            <w:tcW w:w="3402" w:type="dxa"/>
            <w:shd w:val="clear" w:color="auto" w:fill="FFFFFF" w:themeFill="background1"/>
          </w:tcPr>
          <w:p w14:paraId="03455240" w14:textId="051E78DB" w:rsidR="00FD6A10" w:rsidRPr="00F74032" w:rsidRDefault="00FD6A10" w:rsidP="00FD6A10">
            <w:pPr>
              <w:rPr>
                <w:b/>
                <w:bCs/>
                <w:sz w:val="20"/>
                <w:szCs w:val="20"/>
              </w:rPr>
            </w:pPr>
            <w:bookmarkStart w:id="142" w:name="_Hlk137652316"/>
            <w:r w:rsidRPr="00F74032">
              <w:rPr>
                <w:b/>
                <w:bCs/>
                <w:sz w:val="20"/>
                <w:szCs w:val="20"/>
              </w:rPr>
              <w:t>Ā14.1.7.17. Sadarbība ar biedrību “</w:t>
            </w:r>
            <w:proofErr w:type="spellStart"/>
            <w:r w:rsidRPr="00F74032">
              <w:rPr>
                <w:b/>
                <w:bCs/>
                <w:sz w:val="20"/>
                <w:szCs w:val="20"/>
              </w:rPr>
              <w:t>Sudrablasis</w:t>
            </w:r>
            <w:proofErr w:type="spellEnd"/>
            <w:r w:rsidRPr="00F74032">
              <w:rPr>
                <w:b/>
                <w:bCs/>
                <w:sz w:val="20"/>
                <w:szCs w:val="20"/>
              </w:rPr>
              <w:t>”</w:t>
            </w:r>
            <w:bookmarkEnd w:id="142"/>
          </w:p>
        </w:tc>
        <w:tc>
          <w:tcPr>
            <w:tcW w:w="1559" w:type="dxa"/>
            <w:shd w:val="clear" w:color="auto" w:fill="FFFFFF" w:themeFill="background1"/>
          </w:tcPr>
          <w:p w14:paraId="1571134E" w14:textId="7D0F0EF2" w:rsidR="00FD6A10" w:rsidRPr="00F74032" w:rsidRDefault="00FD6A10" w:rsidP="00FD6A10">
            <w:pPr>
              <w:jc w:val="center"/>
              <w:rPr>
                <w:b/>
                <w:bCs/>
                <w:sz w:val="20"/>
                <w:szCs w:val="20"/>
              </w:rPr>
            </w:pPr>
            <w:r w:rsidRPr="00F74032">
              <w:rPr>
                <w:b/>
                <w:bCs/>
                <w:sz w:val="20"/>
                <w:szCs w:val="20"/>
              </w:rPr>
              <w:t>CKS</w:t>
            </w:r>
          </w:p>
        </w:tc>
        <w:tc>
          <w:tcPr>
            <w:tcW w:w="1365" w:type="dxa"/>
            <w:shd w:val="clear" w:color="auto" w:fill="FFFFFF" w:themeFill="background1"/>
          </w:tcPr>
          <w:p w14:paraId="2DFE57B4" w14:textId="45BD4C41" w:rsidR="00FD6A10" w:rsidRPr="00F74032" w:rsidRDefault="00FD6A10" w:rsidP="00FD6A10">
            <w:pPr>
              <w:jc w:val="center"/>
              <w:rPr>
                <w:b/>
                <w:bCs/>
                <w:sz w:val="20"/>
                <w:szCs w:val="20"/>
              </w:rPr>
            </w:pPr>
            <w:r w:rsidRPr="00F74032">
              <w:rPr>
                <w:b/>
                <w:bCs/>
                <w:sz w:val="20"/>
                <w:szCs w:val="20"/>
              </w:rPr>
              <w:t>2023.-2024.</w:t>
            </w:r>
          </w:p>
        </w:tc>
        <w:tc>
          <w:tcPr>
            <w:tcW w:w="1329" w:type="dxa"/>
            <w:shd w:val="clear" w:color="auto" w:fill="FFFFFF" w:themeFill="background1"/>
          </w:tcPr>
          <w:p w14:paraId="11775FFF" w14:textId="0A233AA6" w:rsidR="00FD6A10" w:rsidRPr="00F74032" w:rsidRDefault="00FD6A10" w:rsidP="00FD6A10">
            <w:pPr>
              <w:ind w:left="-43"/>
              <w:jc w:val="center"/>
              <w:rPr>
                <w:b/>
                <w:bCs/>
                <w:sz w:val="20"/>
                <w:szCs w:val="20"/>
              </w:rPr>
            </w:pPr>
            <w:r w:rsidRPr="00F74032">
              <w:rPr>
                <w:b/>
                <w:bCs/>
                <w:sz w:val="20"/>
                <w:szCs w:val="20"/>
              </w:rPr>
              <w:t>Cits finansējums</w:t>
            </w:r>
          </w:p>
        </w:tc>
        <w:tc>
          <w:tcPr>
            <w:tcW w:w="3827" w:type="dxa"/>
            <w:shd w:val="clear" w:color="auto" w:fill="FFFFFF" w:themeFill="background1"/>
          </w:tcPr>
          <w:p w14:paraId="2BAA77AE" w14:textId="048DAE67" w:rsidR="00FD6A10" w:rsidRPr="00F74032" w:rsidRDefault="00FD6A10" w:rsidP="00FD6A10">
            <w:pPr>
              <w:rPr>
                <w:b/>
                <w:bCs/>
                <w:sz w:val="20"/>
                <w:szCs w:val="20"/>
              </w:rPr>
            </w:pPr>
            <w:bookmarkStart w:id="143" w:name="_Hlk137652419"/>
            <w:r w:rsidRPr="00F74032">
              <w:rPr>
                <w:b/>
                <w:bCs/>
                <w:sz w:val="20"/>
                <w:szCs w:val="20"/>
              </w:rPr>
              <w:t>Sadarbībā ar biedrību “</w:t>
            </w:r>
            <w:proofErr w:type="spellStart"/>
            <w:r w:rsidRPr="00F74032">
              <w:rPr>
                <w:b/>
                <w:bCs/>
                <w:sz w:val="20"/>
                <w:szCs w:val="20"/>
              </w:rPr>
              <w:t>Sudrablasis</w:t>
            </w:r>
            <w:proofErr w:type="spellEnd"/>
            <w:r w:rsidRPr="00F74032">
              <w:rPr>
                <w:b/>
                <w:bCs/>
                <w:sz w:val="20"/>
                <w:szCs w:val="20"/>
              </w:rPr>
              <w:t>” veicināt dabisko lašu un taimiņu nārsta vietu un dzīvotņu kvalitātes uzlabošanas darbus Gaujā, Ādažu novada teritorijā, veikt daļēja sakritušo koku izvākšanu, ūdensaugu daļēju pļaušanu, atkritumu izvākšanu un Gaujas gultnes irdināšanu</w:t>
            </w:r>
            <w:bookmarkEnd w:id="143"/>
            <w:r w:rsidRPr="00F74032">
              <w:rPr>
                <w:b/>
                <w:bCs/>
                <w:sz w:val="20"/>
                <w:szCs w:val="20"/>
              </w:rPr>
              <w:t>.</w:t>
            </w:r>
          </w:p>
        </w:tc>
        <w:tc>
          <w:tcPr>
            <w:tcW w:w="1244" w:type="dxa"/>
            <w:shd w:val="clear" w:color="auto" w:fill="FFFFFF" w:themeFill="background1"/>
          </w:tcPr>
          <w:p w14:paraId="45BE10F9" w14:textId="77777777" w:rsidR="00FD6A10" w:rsidRPr="00F74032" w:rsidRDefault="00FD6A10" w:rsidP="00FD6A10">
            <w:pPr>
              <w:jc w:val="center"/>
              <w:rPr>
                <w:b/>
                <w:bCs/>
                <w:sz w:val="20"/>
                <w:szCs w:val="20"/>
              </w:rPr>
            </w:pPr>
          </w:p>
        </w:tc>
      </w:tr>
      <w:tr w:rsidR="00FD6A10" w:rsidRPr="008971F4" w14:paraId="4C5EBC38" w14:textId="77777777" w:rsidTr="001C2545">
        <w:tc>
          <w:tcPr>
            <w:tcW w:w="3119" w:type="dxa"/>
            <w:shd w:val="clear" w:color="auto" w:fill="FFFFFF" w:themeFill="background1"/>
          </w:tcPr>
          <w:p w14:paraId="37359576" w14:textId="77777777" w:rsidR="00FD6A10" w:rsidRPr="008971F4" w:rsidRDefault="00FD6A10" w:rsidP="00FD6A10">
            <w:pPr>
              <w:rPr>
                <w:bCs/>
                <w:sz w:val="20"/>
                <w:szCs w:val="20"/>
              </w:rPr>
            </w:pPr>
          </w:p>
        </w:tc>
        <w:tc>
          <w:tcPr>
            <w:tcW w:w="3402" w:type="dxa"/>
            <w:shd w:val="clear" w:color="auto" w:fill="FFFFFF" w:themeFill="background1"/>
          </w:tcPr>
          <w:p w14:paraId="1DB3B21A" w14:textId="4A684C75" w:rsidR="00FD6A10" w:rsidRPr="00F74032" w:rsidRDefault="00FD6A10" w:rsidP="00FD6A10">
            <w:pPr>
              <w:rPr>
                <w:b/>
                <w:bCs/>
                <w:sz w:val="20"/>
                <w:szCs w:val="20"/>
              </w:rPr>
            </w:pPr>
            <w:bookmarkStart w:id="144" w:name="_Hlk142396900"/>
            <w:r w:rsidRPr="00F74032">
              <w:rPr>
                <w:b/>
                <w:bCs/>
                <w:sz w:val="20"/>
                <w:szCs w:val="20"/>
              </w:rPr>
              <w:t>Ā14.1.7.18. Sadarbība ar biedrību “Gaujas Nacionālā parka tūrisma biedrība”</w:t>
            </w:r>
            <w:bookmarkEnd w:id="144"/>
          </w:p>
        </w:tc>
        <w:tc>
          <w:tcPr>
            <w:tcW w:w="1559" w:type="dxa"/>
            <w:shd w:val="clear" w:color="auto" w:fill="FFFFFF" w:themeFill="background1"/>
          </w:tcPr>
          <w:p w14:paraId="11C447F2" w14:textId="1E49F055" w:rsidR="00FD6A10" w:rsidRPr="00F74032" w:rsidRDefault="00FD6A10" w:rsidP="00FD6A10">
            <w:pPr>
              <w:jc w:val="center"/>
              <w:rPr>
                <w:b/>
                <w:bCs/>
                <w:sz w:val="20"/>
                <w:szCs w:val="20"/>
              </w:rPr>
            </w:pPr>
            <w:r w:rsidRPr="00F74032">
              <w:rPr>
                <w:b/>
                <w:bCs/>
                <w:sz w:val="20"/>
                <w:szCs w:val="20"/>
              </w:rPr>
              <w:t>CNC</w:t>
            </w:r>
          </w:p>
        </w:tc>
        <w:tc>
          <w:tcPr>
            <w:tcW w:w="1365" w:type="dxa"/>
            <w:shd w:val="clear" w:color="auto" w:fill="FFFFFF" w:themeFill="background1"/>
          </w:tcPr>
          <w:p w14:paraId="3208C0BE" w14:textId="1595BFD4" w:rsidR="00FD6A10" w:rsidRPr="00F74032" w:rsidRDefault="00FD6A10" w:rsidP="00FD6A10">
            <w:pPr>
              <w:jc w:val="center"/>
              <w:rPr>
                <w:b/>
                <w:bCs/>
                <w:sz w:val="20"/>
                <w:szCs w:val="20"/>
              </w:rPr>
            </w:pPr>
            <w:r w:rsidRPr="00F74032">
              <w:rPr>
                <w:b/>
                <w:bCs/>
                <w:sz w:val="20"/>
                <w:szCs w:val="20"/>
              </w:rPr>
              <w:t>2023.-2027.</w:t>
            </w:r>
          </w:p>
        </w:tc>
        <w:tc>
          <w:tcPr>
            <w:tcW w:w="1329" w:type="dxa"/>
            <w:shd w:val="clear" w:color="auto" w:fill="FFFFFF" w:themeFill="background1"/>
          </w:tcPr>
          <w:p w14:paraId="14D70AD9" w14:textId="2CECDE6A" w:rsidR="00FD6A10" w:rsidRPr="00F74032" w:rsidRDefault="00FD6A10" w:rsidP="00FD6A10">
            <w:pPr>
              <w:ind w:left="-43"/>
              <w:jc w:val="center"/>
              <w:rPr>
                <w:b/>
                <w:bCs/>
                <w:sz w:val="20"/>
                <w:szCs w:val="20"/>
              </w:rPr>
            </w:pPr>
            <w:r w:rsidRPr="00F74032">
              <w:rPr>
                <w:b/>
                <w:bCs/>
                <w:sz w:val="20"/>
                <w:szCs w:val="20"/>
              </w:rPr>
              <w:t>Cits finansējums pašvaldības finansējums</w:t>
            </w:r>
          </w:p>
        </w:tc>
        <w:tc>
          <w:tcPr>
            <w:tcW w:w="3827" w:type="dxa"/>
            <w:shd w:val="clear" w:color="auto" w:fill="FFFFFF" w:themeFill="background1"/>
          </w:tcPr>
          <w:p w14:paraId="18C7E7CC" w14:textId="161D5D68" w:rsidR="00FD6A10" w:rsidRPr="00F74032" w:rsidRDefault="00FD6A10" w:rsidP="00FD6A10">
            <w:pPr>
              <w:rPr>
                <w:b/>
                <w:bCs/>
                <w:sz w:val="20"/>
                <w:szCs w:val="20"/>
              </w:rPr>
            </w:pPr>
            <w:bookmarkStart w:id="145" w:name="_Hlk142396937"/>
            <w:r w:rsidRPr="00F74032">
              <w:rPr>
                <w:b/>
                <w:bCs/>
                <w:sz w:val="20"/>
                <w:szCs w:val="20"/>
              </w:rPr>
              <w:t>Noslēgts sadarbības līgums, lai īstenotu 1.2.3.6. pasākuma “Tūrisma produktu attīstības programma” ietvaros īstenojamo reģionālā sadarbības tīkla projektu, kā arī citas aktivitātes, t.sk., izstrādāti ārvalstu tirgum pievilcīgi tūrisma produkti.</w:t>
            </w:r>
            <w:bookmarkEnd w:id="145"/>
          </w:p>
        </w:tc>
        <w:tc>
          <w:tcPr>
            <w:tcW w:w="1244" w:type="dxa"/>
            <w:shd w:val="clear" w:color="auto" w:fill="FFFFFF" w:themeFill="background1"/>
          </w:tcPr>
          <w:p w14:paraId="48144318" w14:textId="7F950A89" w:rsidR="00FD6A10" w:rsidRPr="00F74032" w:rsidRDefault="00FD6A10" w:rsidP="00FD6A10">
            <w:pPr>
              <w:jc w:val="center"/>
              <w:rPr>
                <w:b/>
                <w:bCs/>
                <w:sz w:val="20"/>
                <w:szCs w:val="20"/>
              </w:rPr>
            </w:pPr>
            <w:r w:rsidRPr="00F74032">
              <w:rPr>
                <w:b/>
                <w:bCs/>
                <w:sz w:val="20"/>
                <w:szCs w:val="20"/>
              </w:rPr>
              <w:t>Ādažu Carnikavas</w:t>
            </w:r>
          </w:p>
        </w:tc>
      </w:tr>
      <w:tr w:rsidR="00FD6A10" w:rsidRPr="008971F4" w14:paraId="4AB88129" w14:textId="77777777" w:rsidTr="001C2545">
        <w:tc>
          <w:tcPr>
            <w:tcW w:w="3119" w:type="dxa"/>
            <w:shd w:val="clear" w:color="auto" w:fill="FFFFFF" w:themeFill="background1"/>
          </w:tcPr>
          <w:p w14:paraId="76D9465F" w14:textId="77777777" w:rsidR="00FD6A10" w:rsidRPr="00F74032" w:rsidRDefault="00FD6A10" w:rsidP="00FD6A10">
            <w:pPr>
              <w:rPr>
                <w:b/>
                <w:sz w:val="20"/>
                <w:szCs w:val="20"/>
              </w:rPr>
            </w:pPr>
          </w:p>
        </w:tc>
        <w:tc>
          <w:tcPr>
            <w:tcW w:w="3402" w:type="dxa"/>
            <w:shd w:val="clear" w:color="auto" w:fill="FFFFFF" w:themeFill="background1"/>
          </w:tcPr>
          <w:p w14:paraId="086DA313" w14:textId="096D73C0" w:rsidR="00FD6A10" w:rsidRPr="00F74032" w:rsidRDefault="00FD6A10" w:rsidP="00FD6A10">
            <w:pPr>
              <w:tabs>
                <w:tab w:val="left" w:pos="937"/>
              </w:tabs>
              <w:rPr>
                <w:b/>
                <w:sz w:val="20"/>
                <w:szCs w:val="20"/>
              </w:rPr>
            </w:pPr>
            <w:r w:rsidRPr="00F74032">
              <w:rPr>
                <w:b/>
                <w:sz w:val="20"/>
                <w:szCs w:val="20"/>
              </w:rPr>
              <w:t>Ā14.1.7.19. Sadarbība ar NVO tūrisma jomā</w:t>
            </w:r>
          </w:p>
        </w:tc>
        <w:tc>
          <w:tcPr>
            <w:tcW w:w="1559" w:type="dxa"/>
            <w:shd w:val="clear" w:color="auto" w:fill="FFFFFF" w:themeFill="background1"/>
          </w:tcPr>
          <w:p w14:paraId="7115CD6A" w14:textId="46FE4FD0" w:rsidR="00FD6A10" w:rsidRPr="00F74032" w:rsidRDefault="00FD6A10" w:rsidP="00FD6A10">
            <w:pPr>
              <w:jc w:val="center"/>
              <w:rPr>
                <w:b/>
                <w:sz w:val="20"/>
                <w:szCs w:val="20"/>
              </w:rPr>
            </w:pPr>
            <w:r w:rsidRPr="00F74032">
              <w:rPr>
                <w:b/>
                <w:sz w:val="20"/>
                <w:szCs w:val="20"/>
              </w:rPr>
              <w:t>CNC</w:t>
            </w:r>
          </w:p>
        </w:tc>
        <w:tc>
          <w:tcPr>
            <w:tcW w:w="1365" w:type="dxa"/>
            <w:shd w:val="clear" w:color="auto" w:fill="FFFFFF" w:themeFill="background1"/>
          </w:tcPr>
          <w:p w14:paraId="6C766094" w14:textId="2548A7D8" w:rsidR="00FD6A10" w:rsidRPr="00F74032" w:rsidRDefault="00FD6A10" w:rsidP="00FD6A10">
            <w:pPr>
              <w:jc w:val="center"/>
              <w:rPr>
                <w:b/>
                <w:sz w:val="20"/>
                <w:szCs w:val="20"/>
              </w:rPr>
            </w:pPr>
            <w:r w:rsidRPr="00F74032">
              <w:rPr>
                <w:b/>
                <w:sz w:val="20"/>
                <w:szCs w:val="20"/>
              </w:rPr>
              <w:t>2023.-2027.</w:t>
            </w:r>
          </w:p>
        </w:tc>
        <w:tc>
          <w:tcPr>
            <w:tcW w:w="1329" w:type="dxa"/>
            <w:shd w:val="clear" w:color="auto" w:fill="FFFFFF" w:themeFill="background1"/>
          </w:tcPr>
          <w:p w14:paraId="1463FE63" w14:textId="6F5BD5AB" w:rsidR="00FD6A10" w:rsidRPr="00F74032" w:rsidRDefault="00FD6A10" w:rsidP="00FD6A10">
            <w:pPr>
              <w:ind w:left="-43"/>
              <w:jc w:val="center"/>
              <w:rPr>
                <w:b/>
                <w:sz w:val="20"/>
                <w:szCs w:val="20"/>
              </w:rPr>
            </w:pPr>
            <w:r w:rsidRPr="00F74032">
              <w:rPr>
                <w:b/>
                <w:sz w:val="20"/>
                <w:szCs w:val="20"/>
              </w:rPr>
              <w:t>Pašvaldības finansējums Cits finansējums</w:t>
            </w:r>
          </w:p>
        </w:tc>
        <w:tc>
          <w:tcPr>
            <w:tcW w:w="3827" w:type="dxa"/>
            <w:shd w:val="clear" w:color="auto" w:fill="FFFFFF" w:themeFill="background1"/>
          </w:tcPr>
          <w:p w14:paraId="5B22CFBD" w14:textId="3120F6E9" w:rsidR="00FD6A10" w:rsidRPr="00F74032" w:rsidRDefault="00FD6A10" w:rsidP="00FD6A10">
            <w:pPr>
              <w:rPr>
                <w:b/>
                <w:sz w:val="20"/>
                <w:szCs w:val="20"/>
              </w:rPr>
            </w:pPr>
            <w:r w:rsidRPr="00F74032">
              <w:rPr>
                <w:b/>
                <w:sz w:val="20"/>
                <w:szCs w:val="20"/>
              </w:rPr>
              <w:t xml:space="preserve">Notiek veiksmīga sadarbība ar biedrībām “Pierīgas tūrisma asociācija”, “Vidzemes tūrisma asociācija”, Latvijas Lauku tūrisma asociāciju “Lauku ceļotājs” u.c. tūrisma nozares organizācijām. Piesaistītas investīcijas tūrisma mītņu un sabiedriskās ēdināšanas sektora kapacitātes paaugstināšanai un kvalitātes palielināšanai. Izveidoti vairāki ārvalstu tirgum pievilcīgi tūrisma produkti. </w:t>
            </w:r>
          </w:p>
        </w:tc>
        <w:tc>
          <w:tcPr>
            <w:tcW w:w="1244" w:type="dxa"/>
            <w:shd w:val="clear" w:color="auto" w:fill="FFFFFF" w:themeFill="background1"/>
          </w:tcPr>
          <w:p w14:paraId="61887334" w14:textId="58AD10CD" w:rsidR="00FD6A10" w:rsidRPr="00F74032" w:rsidRDefault="00FD6A10" w:rsidP="00FD6A10">
            <w:pPr>
              <w:jc w:val="center"/>
              <w:rPr>
                <w:b/>
                <w:sz w:val="20"/>
                <w:szCs w:val="20"/>
              </w:rPr>
            </w:pPr>
            <w:r w:rsidRPr="00F74032">
              <w:rPr>
                <w:b/>
                <w:sz w:val="20"/>
                <w:szCs w:val="20"/>
              </w:rPr>
              <w:t>Ādažu Carnikavas</w:t>
            </w:r>
          </w:p>
        </w:tc>
      </w:tr>
      <w:tr w:rsidR="00FD6A10" w:rsidRPr="008971F4" w14:paraId="3573CE74" w14:textId="7867680D" w:rsidTr="001C2545">
        <w:tc>
          <w:tcPr>
            <w:tcW w:w="3119" w:type="dxa"/>
            <w:shd w:val="clear" w:color="auto" w:fill="FFFFFF" w:themeFill="background1"/>
          </w:tcPr>
          <w:p w14:paraId="3642BC49" w14:textId="60A98B7C" w:rsidR="00FD6A10" w:rsidRPr="0098772B" w:rsidRDefault="00FD6A10" w:rsidP="00FD6A10">
            <w:pPr>
              <w:rPr>
                <w:bCs/>
                <w:sz w:val="20"/>
                <w:szCs w:val="20"/>
              </w:rPr>
            </w:pPr>
            <w:r w:rsidRPr="008971F4">
              <w:rPr>
                <w:bCs/>
                <w:sz w:val="20"/>
                <w:szCs w:val="20"/>
              </w:rPr>
              <w:t>U14.1.</w:t>
            </w:r>
            <w:r>
              <w:rPr>
                <w:bCs/>
                <w:sz w:val="20"/>
                <w:szCs w:val="20"/>
              </w:rPr>
              <w:t>8</w:t>
            </w:r>
            <w:r w:rsidRPr="008971F4">
              <w:rPr>
                <w:bCs/>
                <w:sz w:val="20"/>
                <w:szCs w:val="20"/>
              </w:rPr>
              <w:t xml:space="preserve">: Īstenot sadarbību ar </w:t>
            </w:r>
            <w:proofErr w:type="spellStart"/>
            <w:r w:rsidRPr="008971F4">
              <w:rPr>
                <w:bCs/>
                <w:sz w:val="20"/>
                <w:szCs w:val="20"/>
              </w:rPr>
              <w:t>Iekšlietu</w:t>
            </w:r>
            <w:proofErr w:type="spellEnd"/>
            <w:r w:rsidRPr="008971F4">
              <w:rPr>
                <w:bCs/>
                <w:sz w:val="20"/>
                <w:szCs w:val="20"/>
              </w:rPr>
              <w:t xml:space="preserve"> ministriju</w:t>
            </w:r>
            <w:r>
              <w:rPr>
                <w:bCs/>
                <w:sz w:val="20"/>
                <w:szCs w:val="20"/>
              </w:rPr>
              <w:t xml:space="preserve"> un </w:t>
            </w:r>
            <w:r w:rsidRPr="00774191">
              <w:rPr>
                <w:bCs/>
                <w:sz w:val="20"/>
                <w:szCs w:val="20"/>
              </w:rPr>
              <w:t>Valsts ugunsdzēsības un glābšanas dienestu</w:t>
            </w:r>
          </w:p>
        </w:tc>
        <w:tc>
          <w:tcPr>
            <w:tcW w:w="3402" w:type="dxa"/>
            <w:shd w:val="clear" w:color="auto" w:fill="D9D9D9" w:themeFill="background1" w:themeFillShade="D9"/>
          </w:tcPr>
          <w:p w14:paraId="393E0294" w14:textId="635907E2" w:rsidR="00FD6A10" w:rsidRPr="009459C6" w:rsidRDefault="00FD6A10" w:rsidP="00FD6A10">
            <w:pPr>
              <w:rPr>
                <w:bCs/>
                <w:sz w:val="20"/>
                <w:szCs w:val="20"/>
              </w:rPr>
            </w:pPr>
            <w:r w:rsidRPr="009459C6">
              <w:rPr>
                <w:bCs/>
                <w:sz w:val="20"/>
                <w:szCs w:val="20"/>
              </w:rPr>
              <w:t xml:space="preserve">Ā14.1.8.1.  Sadarbība ar </w:t>
            </w:r>
            <w:proofErr w:type="spellStart"/>
            <w:r w:rsidRPr="009459C6">
              <w:rPr>
                <w:bCs/>
                <w:sz w:val="20"/>
                <w:szCs w:val="20"/>
              </w:rPr>
              <w:t>Iekšlietu</w:t>
            </w:r>
            <w:proofErr w:type="spellEnd"/>
            <w:r w:rsidRPr="009459C6">
              <w:rPr>
                <w:bCs/>
                <w:sz w:val="20"/>
                <w:szCs w:val="20"/>
              </w:rPr>
              <w:t xml:space="preserve"> ministriju ugunsdzēsības depo izveidē Ādažos</w:t>
            </w:r>
          </w:p>
        </w:tc>
        <w:tc>
          <w:tcPr>
            <w:tcW w:w="1559" w:type="dxa"/>
            <w:shd w:val="clear" w:color="auto" w:fill="D9D9D9" w:themeFill="background1" w:themeFillShade="D9"/>
          </w:tcPr>
          <w:p w14:paraId="1AF5BB3D" w14:textId="1F6C8DDF" w:rsidR="00FD6A10" w:rsidRPr="00203E5D" w:rsidRDefault="00FD6A10" w:rsidP="00FD6A10">
            <w:pPr>
              <w:jc w:val="center"/>
              <w:rPr>
                <w:bCs/>
                <w:sz w:val="20"/>
                <w:szCs w:val="20"/>
              </w:rPr>
            </w:pPr>
            <w:r w:rsidRPr="00203E5D">
              <w:rPr>
                <w:bCs/>
                <w:sz w:val="20"/>
                <w:szCs w:val="20"/>
              </w:rPr>
              <w:t>P/A “CKS”, Brīvprātīgo ugunsdzēsēju biedrība, NBS</w:t>
            </w:r>
          </w:p>
        </w:tc>
        <w:tc>
          <w:tcPr>
            <w:tcW w:w="1365" w:type="dxa"/>
            <w:shd w:val="clear" w:color="auto" w:fill="D9D9D9" w:themeFill="background1" w:themeFillShade="D9"/>
          </w:tcPr>
          <w:p w14:paraId="601CD3F9" w14:textId="0D2BDC3E" w:rsidR="00FD6A10" w:rsidRPr="00203E5D" w:rsidRDefault="00FD6A10" w:rsidP="00FD6A10">
            <w:pPr>
              <w:jc w:val="center"/>
              <w:rPr>
                <w:bCs/>
                <w:sz w:val="20"/>
                <w:szCs w:val="20"/>
              </w:rPr>
            </w:pPr>
            <w:r w:rsidRPr="00203E5D">
              <w:rPr>
                <w:bCs/>
                <w:color w:val="000000" w:themeColor="text1"/>
                <w:sz w:val="20"/>
                <w:szCs w:val="20"/>
              </w:rPr>
              <w:t>2021.-202</w:t>
            </w:r>
            <w:r w:rsidRPr="00F74032">
              <w:rPr>
                <w:b/>
                <w:color w:val="000000" w:themeColor="text1"/>
                <w:sz w:val="20"/>
                <w:szCs w:val="20"/>
              </w:rPr>
              <w:t>5</w:t>
            </w:r>
            <w:r w:rsidRPr="00F74032">
              <w:rPr>
                <w:b/>
                <w:strike/>
                <w:color w:val="000000" w:themeColor="text1"/>
                <w:sz w:val="20"/>
                <w:szCs w:val="20"/>
              </w:rPr>
              <w:t>4</w:t>
            </w:r>
            <w:r w:rsidRPr="00203E5D">
              <w:rPr>
                <w:bCs/>
                <w:color w:val="000000" w:themeColor="text1"/>
                <w:sz w:val="20"/>
                <w:szCs w:val="20"/>
              </w:rPr>
              <w:t>.</w:t>
            </w:r>
          </w:p>
        </w:tc>
        <w:tc>
          <w:tcPr>
            <w:tcW w:w="1329" w:type="dxa"/>
            <w:shd w:val="clear" w:color="auto" w:fill="D9D9D9" w:themeFill="background1" w:themeFillShade="D9"/>
          </w:tcPr>
          <w:p w14:paraId="4CFCD5DE" w14:textId="16BE7676" w:rsidR="00FD6A10" w:rsidRPr="00203E5D" w:rsidRDefault="00FD6A10" w:rsidP="00FD6A10">
            <w:pPr>
              <w:jc w:val="center"/>
              <w:rPr>
                <w:bCs/>
                <w:sz w:val="20"/>
                <w:szCs w:val="20"/>
              </w:rPr>
            </w:pPr>
            <w:r w:rsidRPr="00203E5D">
              <w:rPr>
                <w:bCs/>
                <w:color w:val="000000" w:themeColor="text1"/>
                <w:sz w:val="20"/>
                <w:szCs w:val="20"/>
              </w:rPr>
              <w:t>Valsts finansējums</w:t>
            </w:r>
          </w:p>
        </w:tc>
        <w:tc>
          <w:tcPr>
            <w:tcW w:w="3827" w:type="dxa"/>
            <w:shd w:val="clear" w:color="auto" w:fill="D9D9D9" w:themeFill="background1" w:themeFillShade="D9"/>
          </w:tcPr>
          <w:p w14:paraId="1AA57A65" w14:textId="1682D8E4" w:rsidR="00FD6A10" w:rsidRPr="00203E5D" w:rsidRDefault="00FD6A10" w:rsidP="00FD6A10">
            <w:pPr>
              <w:rPr>
                <w:bCs/>
                <w:sz w:val="20"/>
                <w:szCs w:val="20"/>
              </w:rPr>
            </w:pPr>
            <w:r w:rsidRPr="00203E5D">
              <w:rPr>
                <w:bCs/>
                <w:sz w:val="20"/>
                <w:szCs w:val="20"/>
              </w:rPr>
              <w:t>Izveidots ugunsdzēsēju depo</w:t>
            </w:r>
            <w:r w:rsidRPr="00203E5D">
              <w:rPr>
                <w:bCs/>
                <w:color w:val="000000" w:themeColor="text1"/>
                <w:sz w:val="20"/>
                <w:szCs w:val="20"/>
              </w:rPr>
              <w:t xml:space="preserve">. </w:t>
            </w:r>
            <w:r w:rsidRPr="00203E5D">
              <w:rPr>
                <w:bCs/>
                <w:sz w:val="20"/>
                <w:szCs w:val="20"/>
              </w:rPr>
              <w:t>2021.gadā izveidots pagaidu depo pašvaldības telpās Pirmā ielā 42A, Ādažos.</w:t>
            </w:r>
          </w:p>
        </w:tc>
        <w:tc>
          <w:tcPr>
            <w:tcW w:w="1244" w:type="dxa"/>
            <w:shd w:val="clear" w:color="auto" w:fill="D9D9D9" w:themeFill="background1" w:themeFillShade="D9"/>
          </w:tcPr>
          <w:p w14:paraId="595538E0" w14:textId="18F5B48D" w:rsidR="00FD6A10" w:rsidRPr="009459C6" w:rsidRDefault="00FD6A10" w:rsidP="00FD6A10">
            <w:pPr>
              <w:jc w:val="center"/>
              <w:rPr>
                <w:bCs/>
                <w:sz w:val="20"/>
                <w:szCs w:val="20"/>
              </w:rPr>
            </w:pPr>
            <w:r w:rsidRPr="009459C6">
              <w:rPr>
                <w:bCs/>
                <w:sz w:val="20"/>
                <w:szCs w:val="20"/>
              </w:rPr>
              <w:t>Ādažu</w:t>
            </w:r>
          </w:p>
        </w:tc>
      </w:tr>
      <w:tr w:rsidR="00FD6A10" w:rsidRPr="008971F4" w14:paraId="503775AB" w14:textId="1E18E394" w:rsidTr="001C2545">
        <w:tc>
          <w:tcPr>
            <w:tcW w:w="3119" w:type="dxa"/>
            <w:shd w:val="clear" w:color="auto" w:fill="FFFFFF" w:themeFill="background1"/>
          </w:tcPr>
          <w:p w14:paraId="4988BAC9" w14:textId="6036A873" w:rsidR="00FD6A10" w:rsidRPr="0098772B" w:rsidRDefault="00FD6A10" w:rsidP="00FD6A10">
            <w:pPr>
              <w:rPr>
                <w:bCs/>
                <w:sz w:val="20"/>
                <w:szCs w:val="20"/>
              </w:rPr>
            </w:pPr>
            <w:r w:rsidRPr="00774191">
              <w:rPr>
                <w:bCs/>
                <w:sz w:val="20"/>
                <w:szCs w:val="20"/>
              </w:rPr>
              <w:t>U14.1.</w:t>
            </w:r>
            <w:r>
              <w:rPr>
                <w:bCs/>
                <w:sz w:val="20"/>
                <w:szCs w:val="20"/>
              </w:rPr>
              <w:t>9</w:t>
            </w:r>
            <w:r w:rsidRPr="00774191">
              <w:rPr>
                <w:bCs/>
                <w:sz w:val="20"/>
                <w:szCs w:val="20"/>
              </w:rPr>
              <w:t>: Īstenot sadarbību ar Rīgas plānošanas reģionu</w:t>
            </w:r>
          </w:p>
        </w:tc>
        <w:tc>
          <w:tcPr>
            <w:tcW w:w="3402" w:type="dxa"/>
            <w:shd w:val="clear" w:color="auto" w:fill="FFFFFF" w:themeFill="background1"/>
          </w:tcPr>
          <w:p w14:paraId="1D727A4D" w14:textId="37C19A89" w:rsidR="00FD6A10" w:rsidRPr="00F74032" w:rsidRDefault="00FD6A10" w:rsidP="00FD6A10">
            <w:pPr>
              <w:rPr>
                <w:b/>
                <w:sz w:val="20"/>
                <w:szCs w:val="20"/>
              </w:rPr>
            </w:pPr>
            <w:r w:rsidRPr="00F74032">
              <w:rPr>
                <w:b/>
                <w:sz w:val="20"/>
                <w:szCs w:val="20"/>
              </w:rPr>
              <w:t>Ā14.1.9.1. Sadarbība projekta “</w:t>
            </w:r>
            <w:proofErr w:type="spellStart"/>
            <w:r w:rsidRPr="00F74032">
              <w:rPr>
                <w:b/>
                <w:sz w:val="20"/>
                <w:szCs w:val="20"/>
              </w:rPr>
              <w:t>Atjaun</w:t>
            </w:r>
            <w:r w:rsidRPr="00F74032">
              <w:rPr>
                <w:rFonts w:hint="eastAsia"/>
                <w:b/>
                <w:sz w:val="20"/>
                <w:szCs w:val="20"/>
              </w:rPr>
              <w:t>ī</w:t>
            </w:r>
            <w:r w:rsidRPr="00F74032">
              <w:rPr>
                <w:b/>
                <w:sz w:val="20"/>
                <w:szCs w:val="20"/>
              </w:rPr>
              <w:t>g</w:t>
            </w:r>
            <w:r w:rsidRPr="00F74032">
              <w:rPr>
                <w:rFonts w:hint="eastAsia"/>
                <w:b/>
                <w:sz w:val="20"/>
                <w:szCs w:val="20"/>
              </w:rPr>
              <w:t>ā</w:t>
            </w:r>
            <w:r w:rsidRPr="00F74032">
              <w:rPr>
                <w:b/>
                <w:sz w:val="20"/>
                <w:szCs w:val="20"/>
              </w:rPr>
              <w:t>s</w:t>
            </w:r>
            <w:proofErr w:type="spellEnd"/>
            <w:r w:rsidRPr="00F74032">
              <w:rPr>
                <w:b/>
                <w:sz w:val="20"/>
                <w:szCs w:val="20"/>
              </w:rPr>
              <w:t xml:space="preserve"> ener</w:t>
            </w:r>
            <w:r w:rsidRPr="00F74032">
              <w:rPr>
                <w:rFonts w:hint="eastAsia"/>
                <w:b/>
                <w:sz w:val="20"/>
                <w:szCs w:val="20"/>
              </w:rPr>
              <w:t>ģ</w:t>
            </w:r>
            <w:r w:rsidRPr="00F74032">
              <w:rPr>
                <w:b/>
                <w:sz w:val="20"/>
                <w:szCs w:val="20"/>
              </w:rPr>
              <w:t>ijas koplietošana ener</w:t>
            </w:r>
            <w:r w:rsidRPr="00F74032">
              <w:rPr>
                <w:rFonts w:hint="eastAsia"/>
                <w:b/>
                <w:sz w:val="20"/>
                <w:szCs w:val="20"/>
              </w:rPr>
              <w:t>ģ</w:t>
            </w:r>
            <w:r w:rsidRPr="00F74032">
              <w:rPr>
                <w:b/>
                <w:sz w:val="20"/>
                <w:szCs w:val="20"/>
              </w:rPr>
              <w:t>ijas kopien</w:t>
            </w:r>
            <w:r w:rsidRPr="00F74032">
              <w:rPr>
                <w:rFonts w:hint="eastAsia"/>
                <w:b/>
                <w:sz w:val="20"/>
                <w:szCs w:val="20"/>
              </w:rPr>
              <w:t>ā</w:t>
            </w:r>
            <w:r w:rsidRPr="00F74032">
              <w:rPr>
                <w:b/>
                <w:sz w:val="20"/>
                <w:szCs w:val="20"/>
              </w:rPr>
              <w:t>s” īstenošanā</w:t>
            </w:r>
          </w:p>
        </w:tc>
        <w:tc>
          <w:tcPr>
            <w:tcW w:w="1559" w:type="dxa"/>
            <w:shd w:val="clear" w:color="auto" w:fill="FFFFFF" w:themeFill="background1"/>
          </w:tcPr>
          <w:p w14:paraId="4BCAA82D" w14:textId="195248D2" w:rsidR="00FD6A10" w:rsidRPr="00F74032" w:rsidRDefault="00FD6A10" w:rsidP="00FD6A10">
            <w:pPr>
              <w:jc w:val="center"/>
              <w:rPr>
                <w:b/>
                <w:sz w:val="20"/>
                <w:szCs w:val="20"/>
              </w:rPr>
            </w:pPr>
            <w:r w:rsidRPr="00F74032">
              <w:rPr>
                <w:b/>
                <w:sz w:val="20"/>
                <w:szCs w:val="20"/>
              </w:rPr>
              <w:t>P/A “CKS”, APN</w:t>
            </w:r>
          </w:p>
        </w:tc>
        <w:tc>
          <w:tcPr>
            <w:tcW w:w="1365" w:type="dxa"/>
            <w:shd w:val="clear" w:color="auto" w:fill="FFFFFF" w:themeFill="background1"/>
          </w:tcPr>
          <w:p w14:paraId="38A295C6" w14:textId="04C06BF8" w:rsidR="00FD6A10" w:rsidRPr="00F74032" w:rsidRDefault="00FD6A10" w:rsidP="00FD6A10">
            <w:pPr>
              <w:jc w:val="center"/>
              <w:rPr>
                <w:b/>
                <w:sz w:val="20"/>
                <w:szCs w:val="20"/>
              </w:rPr>
            </w:pPr>
            <w:r w:rsidRPr="00F74032">
              <w:rPr>
                <w:b/>
                <w:sz w:val="20"/>
                <w:szCs w:val="20"/>
              </w:rPr>
              <w:t>2023.-2027.</w:t>
            </w:r>
          </w:p>
        </w:tc>
        <w:tc>
          <w:tcPr>
            <w:tcW w:w="1329" w:type="dxa"/>
            <w:shd w:val="clear" w:color="auto" w:fill="FFFFFF" w:themeFill="background1"/>
          </w:tcPr>
          <w:p w14:paraId="64FACE1A" w14:textId="77777777" w:rsidR="00FD6A10" w:rsidRPr="00F74032" w:rsidRDefault="00FD6A10" w:rsidP="00FD6A10">
            <w:pPr>
              <w:ind w:left="-43"/>
              <w:jc w:val="center"/>
              <w:rPr>
                <w:b/>
                <w:sz w:val="20"/>
                <w:szCs w:val="20"/>
              </w:rPr>
            </w:pPr>
            <w:r w:rsidRPr="00F74032">
              <w:rPr>
                <w:b/>
                <w:sz w:val="20"/>
                <w:szCs w:val="20"/>
              </w:rPr>
              <w:t>ES fondu finansējums</w:t>
            </w:r>
          </w:p>
          <w:p w14:paraId="50589516" w14:textId="04C1A074" w:rsidR="00FD6A10" w:rsidRPr="00F74032" w:rsidRDefault="00FD6A10" w:rsidP="00FD6A10">
            <w:pPr>
              <w:jc w:val="center"/>
              <w:rPr>
                <w:b/>
                <w:sz w:val="20"/>
                <w:szCs w:val="20"/>
              </w:rPr>
            </w:pPr>
            <w:r w:rsidRPr="00F74032">
              <w:rPr>
                <w:b/>
                <w:sz w:val="20"/>
                <w:szCs w:val="20"/>
              </w:rPr>
              <w:t>Cits finansējums</w:t>
            </w:r>
          </w:p>
        </w:tc>
        <w:tc>
          <w:tcPr>
            <w:tcW w:w="3827" w:type="dxa"/>
            <w:shd w:val="clear" w:color="auto" w:fill="FFFFFF" w:themeFill="background1"/>
          </w:tcPr>
          <w:p w14:paraId="715C43C2" w14:textId="13352FED" w:rsidR="00FD6A10" w:rsidRPr="00F74032" w:rsidRDefault="00FD6A10" w:rsidP="00FD6A10">
            <w:pPr>
              <w:rPr>
                <w:b/>
                <w:sz w:val="20"/>
                <w:szCs w:val="20"/>
              </w:rPr>
            </w:pPr>
            <w:r w:rsidRPr="00F74032">
              <w:rPr>
                <w:b/>
                <w:sz w:val="20"/>
                <w:szCs w:val="20"/>
              </w:rPr>
              <w:t xml:space="preserve">Projekta mērķis – pilnveidot projektā iesaistīto reģionu attīstības politikas instrumentus, lai sekmētu </w:t>
            </w:r>
            <w:proofErr w:type="spellStart"/>
            <w:r w:rsidRPr="00F74032">
              <w:rPr>
                <w:b/>
                <w:sz w:val="20"/>
                <w:szCs w:val="20"/>
              </w:rPr>
              <w:t>energokopienu</w:t>
            </w:r>
            <w:proofErr w:type="spellEnd"/>
            <w:r w:rsidRPr="00F74032">
              <w:rPr>
                <w:b/>
                <w:sz w:val="20"/>
                <w:szCs w:val="20"/>
              </w:rPr>
              <w:t xml:space="preserve"> darbības principu ieviešanu un pilnveidošanu, nodrošinot aktīvāku </w:t>
            </w:r>
            <w:proofErr w:type="spellStart"/>
            <w:r w:rsidRPr="00F74032">
              <w:rPr>
                <w:b/>
                <w:sz w:val="20"/>
                <w:szCs w:val="20"/>
              </w:rPr>
              <w:t>energokopienu</w:t>
            </w:r>
            <w:proofErr w:type="spellEnd"/>
            <w:r w:rsidRPr="00F74032">
              <w:rPr>
                <w:b/>
                <w:sz w:val="20"/>
                <w:szCs w:val="20"/>
              </w:rPr>
              <w:t xml:space="preserve"> dalību enerģijas tirgū – ražojot, patērējot, koplietojot, pārdodot un uzkrājot elektroenerģiju, kā arī iesaistoties tīkla elastības pakalpojumos vai energoefektivitātes shēmās. Projekta aktivitāšu pamatā tiks nodrošināta teritoriālā sadarbība starp partnervalstīm un dalīšanās ar labās prakses piemēriem iedzīvotāju </w:t>
            </w:r>
            <w:proofErr w:type="spellStart"/>
            <w:r w:rsidRPr="00F74032">
              <w:rPr>
                <w:b/>
                <w:sz w:val="20"/>
                <w:szCs w:val="20"/>
              </w:rPr>
              <w:t>energokopienu</w:t>
            </w:r>
            <w:proofErr w:type="spellEnd"/>
            <w:r w:rsidRPr="00F74032">
              <w:rPr>
                <w:b/>
                <w:sz w:val="20"/>
                <w:szCs w:val="20"/>
              </w:rPr>
              <w:t xml:space="preserve"> izveidē vietējās teritorijas attīstības veidošanai un klimata pārmaiņu mazināšanai.</w:t>
            </w:r>
          </w:p>
        </w:tc>
        <w:tc>
          <w:tcPr>
            <w:tcW w:w="1244" w:type="dxa"/>
            <w:shd w:val="clear" w:color="auto" w:fill="FFFFFF" w:themeFill="background1"/>
          </w:tcPr>
          <w:p w14:paraId="7BA0505A" w14:textId="7A7C49E5" w:rsidR="00FD6A10" w:rsidRPr="00F74032" w:rsidRDefault="00FD6A10" w:rsidP="00FD6A10">
            <w:pPr>
              <w:jc w:val="center"/>
              <w:rPr>
                <w:b/>
                <w:sz w:val="20"/>
                <w:szCs w:val="20"/>
              </w:rPr>
            </w:pPr>
            <w:r w:rsidRPr="00F74032">
              <w:rPr>
                <w:b/>
                <w:sz w:val="20"/>
                <w:szCs w:val="20"/>
              </w:rPr>
              <w:t>Ādažu</w:t>
            </w:r>
          </w:p>
        </w:tc>
      </w:tr>
      <w:tr w:rsidR="00FD6A10" w:rsidRPr="008971F4" w14:paraId="55CC3295" w14:textId="77777777" w:rsidTr="001C2545">
        <w:trPr>
          <w:ins w:id="146" w:author="Inga Pērkone" w:date="2023-11-07T08:18:00Z"/>
        </w:trPr>
        <w:tc>
          <w:tcPr>
            <w:tcW w:w="3119" w:type="dxa"/>
            <w:shd w:val="clear" w:color="auto" w:fill="FFFFFF" w:themeFill="background1"/>
          </w:tcPr>
          <w:p w14:paraId="55A6DB66" w14:textId="77777777" w:rsidR="00FD6A10" w:rsidRPr="00774191" w:rsidRDefault="00FD6A10" w:rsidP="00FD6A10">
            <w:pPr>
              <w:rPr>
                <w:ins w:id="147" w:author="Inga Pērkone" w:date="2023-11-07T08:18:00Z"/>
                <w:bCs/>
                <w:sz w:val="20"/>
                <w:szCs w:val="20"/>
              </w:rPr>
            </w:pPr>
          </w:p>
        </w:tc>
        <w:tc>
          <w:tcPr>
            <w:tcW w:w="3402" w:type="dxa"/>
            <w:shd w:val="clear" w:color="auto" w:fill="FFFFFF" w:themeFill="background1"/>
          </w:tcPr>
          <w:p w14:paraId="7D3BB018" w14:textId="6B50AC90" w:rsidR="00FD6A10" w:rsidRPr="00F74032" w:rsidRDefault="00FD6A10" w:rsidP="00FD6A10">
            <w:pPr>
              <w:rPr>
                <w:ins w:id="148" w:author="Inga Pērkone" w:date="2023-11-07T08:18:00Z"/>
                <w:b/>
                <w:sz w:val="20"/>
                <w:szCs w:val="20"/>
              </w:rPr>
            </w:pPr>
            <w:ins w:id="149" w:author="Inga Pērkone" w:date="2023-11-07T08:18:00Z">
              <w:r w:rsidRPr="00F74032">
                <w:rPr>
                  <w:b/>
                  <w:sz w:val="20"/>
                  <w:szCs w:val="20"/>
                </w:rPr>
                <w:t>Ā14.1.9.</w:t>
              </w:r>
              <w:r>
                <w:rPr>
                  <w:b/>
                  <w:sz w:val="20"/>
                  <w:szCs w:val="20"/>
                </w:rPr>
                <w:t>2</w:t>
              </w:r>
              <w:r w:rsidRPr="00F74032">
                <w:rPr>
                  <w:b/>
                  <w:sz w:val="20"/>
                  <w:szCs w:val="20"/>
                </w:rPr>
                <w:t>.</w:t>
              </w:r>
              <w:r>
                <w:rPr>
                  <w:b/>
                  <w:sz w:val="20"/>
                  <w:szCs w:val="20"/>
                </w:rPr>
                <w:t xml:space="preserve"> Sadarbība projekta “SECON</w:t>
              </w:r>
            </w:ins>
            <w:ins w:id="150" w:author="Inga Pērkone" w:date="2023-11-07T08:19:00Z">
              <w:r>
                <w:rPr>
                  <w:b/>
                  <w:sz w:val="20"/>
                  <w:szCs w:val="20"/>
                </w:rPr>
                <w:t xml:space="preserve">: </w:t>
              </w:r>
              <w:proofErr w:type="spellStart"/>
              <w:r>
                <w:rPr>
                  <w:b/>
                  <w:sz w:val="20"/>
                  <w:szCs w:val="20"/>
                </w:rPr>
                <w:t>Regionl</w:t>
              </w:r>
              <w:proofErr w:type="spellEnd"/>
              <w:r>
                <w:rPr>
                  <w:b/>
                  <w:sz w:val="20"/>
                  <w:szCs w:val="20"/>
                </w:rPr>
                <w:t xml:space="preserve"> </w:t>
              </w:r>
              <w:proofErr w:type="spellStart"/>
              <w:r>
                <w:rPr>
                  <w:b/>
                  <w:sz w:val="20"/>
                  <w:szCs w:val="20"/>
                </w:rPr>
                <w:t>Policies</w:t>
              </w:r>
              <w:proofErr w:type="spellEnd"/>
              <w:r>
                <w:rPr>
                  <w:b/>
                  <w:sz w:val="20"/>
                  <w:szCs w:val="20"/>
                </w:rPr>
                <w:t xml:space="preserve"> to </w:t>
              </w:r>
              <w:proofErr w:type="spellStart"/>
              <w:r>
                <w:rPr>
                  <w:b/>
                  <w:sz w:val="20"/>
                  <w:szCs w:val="20"/>
                </w:rPr>
                <w:t>Support</w:t>
              </w:r>
              <w:proofErr w:type="spellEnd"/>
              <w:r>
                <w:rPr>
                  <w:b/>
                  <w:sz w:val="20"/>
                  <w:szCs w:val="20"/>
                </w:rPr>
                <w:t xml:space="preserve"> </w:t>
              </w:r>
              <w:proofErr w:type="spellStart"/>
              <w:r>
                <w:rPr>
                  <w:b/>
                  <w:sz w:val="20"/>
                  <w:szCs w:val="20"/>
                </w:rPr>
                <w:t>Social</w:t>
              </w:r>
              <w:proofErr w:type="spellEnd"/>
              <w:r>
                <w:rPr>
                  <w:b/>
                  <w:sz w:val="20"/>
                  <w:szCs w:val="20"/>
                </w:rPr>
                <w:t xml:space="preserve"> </w:t>
              </w:r>
              <w:proofErr w:type="spellStart"/>
              <w:r>
                <w:rPr>
                  <w:b/>
                  <w:sz w:val="20"/>
                  <w:szCs w:val="20"/>
                </w:rPr>
                <w:t>Economy</w:t>
              </w:r>
              <w:proofErr w:type="spellEnd"/>
              <w:r>
                <w:rPr>
                  <w:b/>
                  <w:sz w:val="20"/>
                  <w:szCs w:val="20"/>
                </w:rPr>
                <w:t xml:space="preserve"> </w:t>
              </w:r>
              <w:proofErr w:type="spellStart"/>
              <w:r>
                <w:rPr>
                  <w:b/>
                  <w:sz w:val="20"/>
                  <w:szCs w:val="20"/>
                </w:rPr>
                <w:t>and</w:t>
              </w:r>
              <w:proofErr w:type="spellEnd"/>
              <w:r>
                <w:rPr>
                  <w:b/>
                  <w:sz w:val="20"/>
                  <w:szCs w:val="20"/>
                </w:rPr>
                <w:t xml:space="preserve"> </w:t>
              </w:r>
              <w:proofErr w:type="spellStart"/>
              <w:r>
                <w:rPr>
                  <w:b/>
                  <w:sz w:val="20"/>
                  <w:szCs w:val="20"/>
                </w:rPr>
                <w:t>Social</w:t>
              </w:r>
              <w:proofErr w:type="spellEnd"/>
              <w:r>
                <w:rPr>
                  <w:b/>
                  <w:sz w:val="20"/>
                  <w:szCs w:val="20"/>
                </w:rPr>
                <w:t xml:space="preserve"> </w:t>
              </w:r>
              <w:proofErr w:type="spellStart"/>
              <w:r>
                <w:rPr>
                  <w:b/>
                  <w:sz w:val="20"/>
                  <w:szCs w:val="20"/>
                </w:rPr>
                <w:t>Enterpreneurship</w:t>
              </w:r>
            </w:ins>
            <w:proofErr w:type="spellEnd"/>
            <w:ins w:id="151" w:author="Inga Pērkone" w:date="2023-11-07T08:18:00Z">
              <w:r>
                <w:rPr>
                  <w:b/>
                  <w:sz w:val="20"/>
                  <w:szCs w:val="20"/>
                </w:rPr>
                <w:t>” īstenošanā</w:t>
              </w:r>
            </w:ins>
          </w:p>
        </w:tc>
        <w:tc>
          <w:tcPr>
            <w:tcW w:w="1559" w:type="dxa"/>
            <w:shd w:val="clear" w:color="auto" w:fill="FFFFFF" w:themeFill="background1"/>
          </w:tcPr>
          <w:p w14:paraId="75DF72F7" w14:textId="6282B965" w:rsidR="00FD6A10" w:rsidRPr="00F74032" w:rsidRDefault="00FD6A10" w:rsidP="00FD6A10">
            <w:pPr>
              <w:jc w:val="center"/>
              <w:rPr>
                <w:ins w:id="152" w:author="Inga Pērkone" w:date="2023-11-07T08:18:00Z"/>
                <w:b/>
                <w:sz w:val="20"/>
                <w:szCs w:val="20"/>
              </w:rPr>
            </w:pPr>
            <w:ins w:id="153" w:author="Inga Pērkone" w:date="2023-11-07T08:19:00Z">
              <w:r>
                <w:rPr>
                  <w:b/>
                  <w:sz w:val="20"/>
                  <w:szCs w:val="20"/>
                </w:rPr>
                <w:t>VRG</w:t>
              </w:r>
            </w:ins>
            <w:ins w:id="154" w:author="Inga Pērkone" w:date="2023-11-07T08:20:00Z">
              <w:r>
                <w:rPr>
                  <w:b/>
                  <w:sz w:val="20"/>
                  <w:szCs w:val="20"/>
                </w:rPr>
                <w:t>, APN</w:t>
              </w:r>
            </w:ins>
          </w:p>
        </w:tc>
        <w:tc>
          <w:tcPr>
            <w:tcW w:w="1365" w:type="dxa"/>
            <w:shd w:val="clear" w:color="auto" w:fill="FFFFFF" w:themeFill="background1"/>
          </w:tcPr>
          <w:p w14:paraId="184A5D74" w14:textId="7AFA9C25" w:rsidR="00FD6A10" w:rsidRPr="00F74032" w:rsidRDefault="00FD6A10" w:rsidP="00FD6A10">
            <w:pPr>
              <w:jc w:val="center"/>
              <w:rPr>
                <w:ins w:id="155" w:author="Inga Pērkone" w:date="2023-11-07T08:18:00Z"/>
                <w:b/>
                <w:sz w:val="20"/>
                <w:szCs w:val="20"/>
              </w:rPr>
            </w:pPr>
            <w:ins w:id="156" w:author="Inga Pērkone" w:date="2023-11-07T08:19:00Z">
              <w:r>
                <w:rPr>
                  <w:b/>
                  <w:sz w:val="20"/>
                  <w:szCs w:val="20"/>
                </w:rPr>
                <w:t>2023.-</w:t>
              </w:r>
            </w:ins>
            <w:ins w:id="157" w:author="Inga Pērkone" w:date="2023-11-07T08:20:00Z">
              <w:r>
                <w:rPr>
                  <w:b/>
                  <w:sz w:val="20"/>
                  <w:szCs w:val="20"/>
                </w:rPr>
                <w:t>2027.</w:t>
              </w:r>
            </w:ins>
          </w:p>
        </w:tc>
        <w:tc>
          <w:tcPr>
            <w:tcW w:w="1329" w:type="dxa"/>
            <w:shd w:val="clear" w:color="auto" w:fill="FFFFFF" w:themeFill="background1"/>
          </w:tcPr>
          <w:p w14:paraId="77EFD805" w14:textId="72F4CAEF" w:rsidR="00FD6A10" w:rsidRPr="00626DCC" w:rsidRDefault="00FD6A10" w:rsidP="00FD6A10">
            <w:pPr>
              <w:ind w:left="-43"/>
              <w:jc w:val="center"/>
              <w:rPr>
                <w:ins w:id="158" w:author="Inga Pērkone" w:date="2023-11-07T08:18:00Z"/>
                <w:b/>
                <w:sz w:val="20"/>
                <w:szCs w:val="20"/>
              </w:rPr>
            </w:pPr>
            <w:ins w:id="159" w:author="Inga Pērkone" w:date="2023-11-07T08:20:00Z">
              <w:r w:rsidRPr="00626DCC">
                <w:rPr>
                  <w:b/>
                  <w:sz w:val="20"/>
                  <w:szCs w:val="20"/>
                  <w:rPrChange w:id="160" w:author="Inga Pērkone" w:date="2023-11-07T08:20:00Z">
                    <w:rPr>
                      <w:bCs/>
                      <w:sz w:val="20"/>
                      <w:szCs w:val="20"/>
                    </w:rPr>
                  </w:rPrChange>
                </w:rPr>
                <w:t>ES fondu finansējums</w:t>
              </w:r>
            </w:ins>
          </w:p>
        </w:tc>
        <w:tc>
          <w:tcPr>
            <w:tcW w:w="3827" w:type="dxa"/>
            <w:shd w:val="clear" w:color="auto" w:fill="FFFFFF" w:themeFill="background1"/>
          </w:tcPr>
          <w:p w14:paraId="473F3073" w14:textId="3F9B1D41" w:rsidR="00FD6A10" w:rsidRPr="00F74032" w:rsidRDefault="00FD6A10" w:rsidP="00FD6A10">
            <w:pPr>
              <w:rPr>
                <w:ins w:id="161" w:author="Inga Pērkone" w:date="2023-11-07T08:18:00Z"/>
                <w:b/>
                <w:sz w:val="20"/>
                <w:szCs w:val="20"/>
              </w:rPr>
            </w:pPr>
            <w:ins w:id="162" w:author="Inga Pērkone" w:date="2023-11-07T08:20:00Z">
              <w:r>
                <w:rPr>
                  <w:b/>
                  <w:sz w:val="20"/>
                  <w:szCs w:val="20"/>
                </w:rPr>
                <w:t xml:space="preserve">Projekta mērķis – veicināt ES reģionu pieredzes, lai uzlabotu </w:t>
              </w:r>
              <w:proofErr w:type="spellStart"/>
              <w:r>
                <w:rPr>
                  <w:b/>
                  <w:sz w:val="20"/>
                  <w:szCs w:val="20"/>
                </w:rPr>
                <w:t>poliikas</w:t>
              </w:r>
              <w:proofErr w:type="spellEnd"/>
              <w:r>
                <w:rPr>
                  <w:b/>
                  <w:sz w:val="20"/>
                  <w:szCs w:val="20"/>
                </w:rPr>
                <w:t xml:space="preserve"> plānošanu un īstenošanu sociālās ekonomi</w:t>
              </w:r>
            </w:ins>
            <w:ins w:id="163" w:author="Inga Pērkone" w:date="2023-11-07T08:21:00Z">
              <w:r>
                <w:rPr>
                  <w:b/>
                  <w:sz w:val="20"/>
                  <w:szCs w:val="20"/>
                </w:rPr>
                <w:t>kas un uzņēmējdarbības jomā. Projekta ietvaros tiek veikti pieredzes apmaiņas braucieni, dalīšanās ar labās prakses piemēriem, labās prakses pārņemšana</w:t>
              </w:r>
            </w:ins>
            <w:ins w:id="164" w:author="Inga Pērkone" w:date="2023-11-07T08:22:00Z">
              <w:r>
                <w:rPr>
                  <w:b/>
                  <w:sz w:val="20"/>
                  <w:szCs w:val="20"/>
                </w:rPr>
                <w:t>, ieviesti uzlabojumi savā reģionā.</w:t>
              </w:r>
            </w:ins>
          </w:p>
        </w:tc>
        <w:tc>
          <w:tcPr>
            <w:tcW w:w="1244" w:type="dxa"/>
            <w:shd w:val="clear" w:color="auto" w:fill="FFFFFF" w:themeFill="background1"/>
          </w:tcPr>
          <w:p w14:paraId="68C2FC5C" w14:textId="77777777" w:rsidR="00FD6A10" w:rsidRDefault="00FD6A10" w:rsidP="00FD6A10">
            <w:pPr>
              <w:jc w:val="center"/>
              <w:rPr>
                <w:ins w:id="165" w:author="Inga Pērkone" w:date="2023-11-07T08:22:00Z"/>
                <w:b/>
                <w:sz w:val="20"/>
                <w:szCs w:val="20"/>
              </w:rPr>
            </w:pPr>
            <w:ins w:id="166" w:author="Inga Pērkone" w:date="2023-11-07T08:22:00Z">
              <w:r>
                <w:rPr>
                  <w:b/>
                  <w:sz w:val="20"/>
                  <w:szCs w:val="20"/>
                </w:rPr>
                <w:t>Ādažu</w:t>
              </w:r>
            </w:ins>
          </w:p>
          <w:p w14:paraId="5E3296B3" w14:textId="170690FF" w:rsidR="00FD6A10" w:rsidRPr="00F74032" w:rsidRDefault="00FD6A10" w:rsidP="00FD6A10">
            <w:pPr>
              <w:jc w:val="center"/>
              <w:rPr>
                <w:ins w:id="167" w:author="Inga Pērkone" w:date="2023-11-07T08:18:00Z"/>
                <w:b/>
                <w:sz w:val="20"/>
                <w:szCs w:val="20"/>
              </w:rPr>
            </w:pPr>
            <w:ins w:id="168" w:author="Inga Pērkone" w:date="2023-11-07T08:22:00Z">
              <w:r>
                <w:rPr>
                  <w:b/>
                  <w:sz w:val="20"/>
                  <w:szCs w:val="20"/>
                </w:rPr>
                <w:t>Carnikavas</w:t>
              </w:r>
            </w:ins>
          </w:p>
        </w:tc>
      </w:tr>
      <w:tr w:rsidR="00FD6A10" w:rsidRPr="008971F4" w14:paraId="6063D8AB" w14:textId="02C4AEA3" w:rsidTr="001C2545">
        <w:tc>
          <w:tcPr>
            <w:tcW w:w="3119" w:type="dxa"/>
            <w:shd w:val="clear" w:color="auto" w:fill="FFFFFF" w:themeFill="background1"/>
          </w:tcPr>
          <w:p w14:paraId="7AAA0D64" w14:textId="2BE931A0" w:rsidR="00FD6A10" w:rsidRPr="0098772B" w:rsidRDefault="00FD6A10" w:rsidP="00FD6A10">
            <w:pPr>
              <w:rPr>
                <w:bCs/>
                <w:sz w:val="20"/>
                <w:szCs w:val="20"/>
              </w:rPr>
            </w:pPr>
            <w:r w:rsidRPr="008971F4">
              <w:rPr>
                <w:bCs/>
                <w:sz w:val="20"/>
                <w:szCs w:val="20"/>
              </w:rPr>
              <w:t>U14.1.1</w:t>
            </w:r>
            <w:r>
              <w:rPr>
                <w:bCs/>
                <w:sz w:val="20"/>
                <w:szCs w:val="20"/>
              </w:rPr>
              <w:t>0</w:t>
            </w:r>
            <w:r w:rsidRPr="008971F4">
              <w:rPr>
                <w:bCs/>
                <w:sz w:val="20"/>
                <w:szCs w:val="20"/>
              </w:rPr>
              <w:t>: Īstenot sadarbību ar citām iestādēm</w:t>
            </w:r>
          </w:p>
        </w:tc>
        <w:tc>
          <w:tcPr>
            <w:tcW w:w="3402" w:type="dxa"/>
            <w:shd w:val="clear" w:color="auto" w:fill="D9D9D9" w:themeFill="background1" w:themeFillShade="D9"/>
          </w:tcPr>
          <w:p w14:paraId="68D0A139" w14:textId="1FED9628" w:rsidR="00FD6A10" w:rsidRPr="009459C6" w:rsidRDefault="00FD6A10" w:rsidP="00FD6A10">
            <w:pPr>
              <w:rPr>
                <w:bCs/>
                <w:sz w:val="20"/>
                <w:szCs w:val="20"/>
              </w:rPr>
            </w:pPr>
            <w:r w:rsidRPr="009459C6">
              <w:rPr>
                <w:bCs/>
                <w:sz w:val="20"/>
                <w:szCs w:val="20"/>
              </w:rPr>
              <w:t>Ā14.1.10.1. Sadarbība ar augstākajām izglītības iestādēm</w:t>
            </w:r>
          </w:p>
        </w:tc>
        <w:tc>
          <w:tcPr>
            <w:tcW w:w="1559" w:type="dxa"/>
            <w:shd w:val="clear" w:color="auto" w:fill="D9D9D9" w:themeFill="background1" w:themeFillShade="D9"/>
          </w:tcPr>
          <w:p w14:paraId="26C5F721" w14:textId="1F51A82C" w:rsidR="00FD6A10" w:rsidRPr="009459C6" w:rsidRDefault="00FD6A10" w:rsidP="00FD6A10">
            <w:pPr>
              <w:jc w:val="center"/>
              <w:rPr>
                <w:bCs/>
                <w:sz w:val="20"/>
                <w:szCs w:val="20"/>
              </w:rPr>
            </w:pPr>
            <w:r w:rsidRPr="009459C6">
              <w:rPr>
                <w:bCs/>
                <w:sz w:val="20"/>
                <w:szCs w:val="20"/>
              </w:rPr>
              <w:t>IJN, Izglītības iestādes</w:t>
            </w:r>
            <w:r w:rsidRPr="00072D74">
              <w:rPr>
                <w:b/>
                <w:sz w:val="20"/>
                <w:szCs w:val="20"/>
              </w:rPr>
              <w:t>, CNC</w:t>
            </w:r>
          </w:p>
        </w:tc>
        <w:tc>
          <w:tcPr>
            <w:tcW w:w="1365" w:type="dxa"/>
            <w:shd w:val="clear" w:color="auto" w:fill="D9D9D9" w:themeFill="background1" w:themeFillShade="D9"/>
          </w:tcPr>
          <w:p w14:paraId="13A6644A" w14:textId="7F88F753" w:rsidR="00FD6A10" w:rsidRPr="009459C6" w:rsidRDefault="00FD6A10" w:rsidP="00FD6A10">
            <w:pPr>
              <w:jc w:val="center"/>
              <w:rPr>
                <w:bCs/>
                <w:sz w:val="20"/>
                <w:szCs w:val="20"/>
              </w:rPr>
            </w:pPr>
            <w:r w:rsidRPr="009459C6">
              <w:rPr>
                <w:bCs/>
                <w:sz w:val="20"/>
                <w:szCs w:val="20"/>
              </w:rPr>
              <w:t>2021.-2027.</w:t>
            </w:r>
          </w:p>
        </w:tc>
        <w:tc>
          <w:tcPr>
            <w:tcW w:w="1329" w:type="dxa"/>
            <w:shd w:val="clear" w:color="auto" w:fill="D9D9D9" w:themeFill="background1" w:themeFillShade="D9"/>
          </w:tcPr>
          <w:p w14:paraId="44853159" w14:textId="77777777" w:rsidR="00FD6A10" w:rsidRPr="009459C6" w:rsidRDefault="00FD6A10" w:rsidP="00FD6A10">
            <w:pPr>
              <w:jc w:val="center"/>
              <w:rPr>
                <w:bCs/>
                <w:sz w:val="20"/>
                <w:szCs w:val="20"/>
              </w:rPr>
            </w:pPr>
            <w:r w:rsidRPr="009459C6">
              <w:rPr>
                <w:bCs/>
                <w:sz w:val="20"/>
                <w:szCs w:val="20"/>
              </w:rPr>
              <w:t>Pašvaldības finansējums</w:t>
            </w:r>
          </w:p>
          <w:p w14:paraId="44C30976" w14:textId="77777777" w:rsidR="00FD6A10" w:rsidRPr="009459C6" w:rsidRDefault="00FD6A10" w:rsidP="00FD6A10">
            <w:pPr>
              <w:ind w:left="-43"/>
              <w:jc w:val="center"/>
              <w:rPr>
                <w:bCs/>
                <w:sz w:val="20"/>
                <w:szCs w:val="20"/>
              </w:rPr>
            </w:pPr>
            <w:r w:rsidRPr="009459C6">
              <w:rPr>
                <w:bCs/>
                <w:sz w:val="20"/>
                <w:szCs w:val="20"/>
              </w:rPr>
              <w:t>ES fondu finansējums</w:t>
            </w:r>
          </w:p>
          <w:p w14:paraId="7162204E" w14:textId="094EBD73" w:rsidR="00FD6A10" w:rsidRPr="009459C6" w:rsidRDefault="00FD6A10" w:rsidP="00FD6A10">
            <w:pPr>
              <w:jc w:val="center"/>
              <w:rPr>
                <w:bCs/>
                <w:sz w:val="20"/>
                <w:szCs w:val="20"/>
              </w:rPr>
            </w:pPr>
            <w:r w:rsidRPr="009459C6">
              <w:rPr>
                <w:bCs/>
                <w:sz w:val="20"/>
                <w:szCs w:val="20"/>
              </w:rPr>
              <w:t>Cits finansējums</w:t>
            </w:r>
          </w:p>
        </w:tc>
        <w:tc>
          <w:tcPr>
            <w:tcW w:w="3827" w:type="dxa"/>
            <w:shd w:val="clear" w:color="auto" w:fill="D9D9D9" w:themeFill="background1" w:themeFillShade="D9"/>
          </w:tcPr>
          <w:p w14:paraId="5C7E3DBB" w14:textId="07B10CB0" w:rsidR="00FD6A10" w:rsidRPr="009459C6" w:rsidRDefault="00FD6A10" w:rsidP="00FD6A10">
            <w:pPr>
              <w:rPr>
                <w:bCs/>
                <w:sz w:val="20"/>
                <w:szCs w:val="20"/>
              </w:rPr>
            </w:pPr>
            <w:r w:rsidRPr="009459C6">
              <w:rPr>
                <w:bCs/>
                <w:sz w:val="20"/>
                <w:szCs w:val="20"/>
              </w:rPr>
              <w:t>Tiek īstenoti sadarbības projekti vispārējā izglītībā, papildinot interešu un vispārējās izglītības piedāvājumu izglītības iestādēs. Ir noslēgts sadarbības līgums ar Rīgas Tehnisko universitāti par Padziļināto kursu apmācību vidējā izglītībā 12.klasēs mācību priekšmetos Fizika un Ķīmija.</w:t>
            </w:r>
            <w:r>
              <w:rPr>
                <w:bCs/>
                <w:sz w:val="20"/>
                <w:szCs w:val="20"/>
              </w:rPr>
              <w:t xml:space="preserve"> </w:t>
            </w:r>
            <w:r w:rsidRPr="00072D74">
              <w:rPr>
                <w:b/>
                <w:sz w:val="20"/>
                <w:szCs w:val="20"/>
              </w:rPr>
              <w:t>Tūrisma jomā tiek īstenota sadarbība ar augstākajām izglītības iestādēm pētnieciskajos projektos. ĀVS – turpinās sadarbība ar RTU, 2023. gadā uzsākta sadarbība ar Biznesa augstskolu “Turība”.</w:t>
            </w:r>
          </w:p>
        </w:tc>
        <w:tc>
          <w:tcPr>
            <w:tcW w:w="1244" w:type="dxa"/>
            <w:shd w:val="clear" w:color="auto" w:fill="D9D9D9" w:themeFill="background1" w:themeFillShade="D9"/>
          </w:tcPr>
          <w:p w14:paraId="3826007D" w14:textId="77777777" w:rsidR="00FD6A10" w:rsidRPr="00072D74" w:rsidRDefault="00FD6A10" w:rsidP="00FD6A10">
            <w:pPr>
              <w:jc w:val="center"/>
              <w:rPr>
                <w:bCs/>
                <w:sz w:val="20"/>
                <w:szCs w:val="20"/>
              </w:rPr>
            </w:pPr>
            <w:r w:rsidRPr="00072D74">
              <w:rPr>
                <w:bCs/>
                <w:sz w:val="20"/>
                <w:szCs w:val="20"/>
              </w:rPr>
              <w:t>Ādažu</w:t>
            </w:r>
          </w:p>
          <w:p w14:paraId="72131043" w14:textId="6C54E5CF" w:rsidR="00FD6A10" w:rsidRPr="00072D74" w:rsidRDefault="00FD6A10" w:rsidP="00FD6A10">
            <w:pPr>
              <w:jc w:val="center"/>
              <w:rPr>
                <w:b/>
                <w:sz w:val="20"/>
                <w:szCs w:val="20"/>
              </w:rPr>
            </w:pPr>
            <w:r w:rsidRPr="00072D74">
              <w:rPr>
                <w:b/>
                <w:sz w:val="20"/>
                <w:szCs w:val="20"/>
              </w:rPr>
              <w:t>Carnikavas</w:t>
            </w:r>
          </w:p>
        </w:tc>
      </w:tr>
      <w:tr w:rsidR="00FD6A10" w:rsidRPr="008971F4" w14:paraId="390E7E23" w14:textId="2F65DD89" w:rsidTr="001C2545">
        <w:tc>
          <w:tcPr>
            <w:tcW w:w="3119" w:type="dxa"/>
            <w:shd w:val="clear" w:color="auto" w:fill="FFFFFF" w:themeFill="background1"/>
          </w:tcPr>
          <w:p w14:paraId="01C33290" w14:textId="77777777" w:rsidR="00FD6A10" w:rsidRPr="008971F4" w:rsidRDefault="00FD6A10" w:rsidP="00FD6A10">
            <w:pPr>
              <w:rPr>
                <w:bCs/>
                <w:sz w:val="20"/>
                <w:szCs w:val="20"/>
              </w:rPr>
            </w:pPr>
          </w:p>
        </w:tc>
        <w:tc>
          <w:tcPr>
            <w:tcW w:w="3402" w:type="dxa"/>
            <w:shd w:val="clear" w:color="auto" w:fill="FFFFFF" w:themeFill="background1"/>
          </w:tcPr>
          <w:p w14:paraId="387761D4" w14:textId="1F29F93F" w:rsidR="00FD6A10" w:rsidRPr="009459C6" w:rsidRDefault="00FD6A10" w:rsidP="00FD6A10">
            <w:pPr>
              <w:rPr>
                <w:bCs/>
                <w:sz w:val="20"/>
                <w:szCs w:val="20"/>
              </w:rPr>
            </w:pPr>
            <w:r w:rsidRPr="009459C6">
              <w:rPr>
                <w:bCs/>
                <w:sz w:val="20"/>
                <w:szCs w:val="20"/>
              </w:rPr>
              <w:t>Ā14.1.10.2.  Sadarbība ar VIAA, mācību centriem mūžizglītības aktivitāšu atbalstam</w:t>
            </w:r>
          </w:p>
        </w:tc>
        <w:tc>
          <w:tcPr>
            <w:tcW w:w="1559" w:type="dxa"/>
            <w:shd w:val="clear" w:color="auto" w:fill="FFFFFF" w:themeFill="background1"/>
          </w:tcPr>
          <w:p w14:paraId="56F0DF9A" w14:textId="38861ACF" w:rsidR="00FD6A10" w:rsidRPr="009459C6" w:rsidRDefault="00FD6A10" w:rsidP="00FD6A10">
            <w:pPr>
              <w:jc w:val="center"/>
              <w:rPr>
                <w:bCs/>
                <w:sz w:val="20"/>
                <w:szCs w:val="20"/>
              </w:rPr>
            </w:pPr>
            <w:r w:rsidRPr="009459C6">
              <w:rPr>
                <w:bCs/>
                <w:sz w:val="20"/>
                <w:szCs w:val="20"/>
              </w:rPr>
              <w:t>IJN</w:t>
            </w:r>
          </w:p>
        </w:tc>
        <w:tc>
          <w:tcPr>
            <w:tcW w:w="1365" w:type="dxa"/>
            <w:shd w:val="clear" w:color="auto" w:fill="FFFFFF" w:themeFill="background1"/>
          </w:tcPr>
          <w:p w14:paraId="71BF02C4" w14:textId="46891350" w:rsidR="00FD6A10" w:rsidRPr="009459C6" w:rsidRDefault="00FD6A10" w:rsidP="00FD6A10">
            <w:pPr>
              <w:jc w:val="center"/>
              <w:rPr>
                <w:bCs/>
                <w:sz w:val="20"/>
                <w:szCs w:val="20"/>
              </w:rPr>
            </w:pPr>
            <w:r w:rsidRPr="009459C6">
              <w:rPr>
                <w:bCs/>
                <w:color w:val="000000" w:themeColor="text1"/>
                <w:sz w:val="20"/>
                <w:szCs w:val="20"/>
              </w:rPr>
              <w:t>2022.-2027.</w:t>
            </w:r>
          </w:p>
        </w:tc>
        <w:tc>
          <w:tcPr>
            <w:tcW w:w="1329" w:type="dxa"/>
            <w:shd w:val="clear" w:color="auto" w:fill="FFFFFF" w:themeFill="background1"/>
          </w:tcPr>
          <w:p w14:paraId="621A4D67" w14:textId="77777777" w:rsidR="00FD6A10" w:rsidRPr="009459C6" w:rsidRDefault="00FD6A10" w:rsidP="00FD6A10">
            <w:pPr>
              <w:jc w:val="center"/>
              <w:rPr>
                <w:bCs/>
                <w:color w:val="000000" w:themeColor="text1"/>
                <w:sz w:val="20"/>
                <w:szCs w:val="20"/>
              </w:rPr>
            </w:pPr>
            <w:r w:rsidRPr="009459C6">
              <w:rPr>
                <w:bCs/>
                <w:color w:val="000000" w:themeColor="text1"/>
                <w:sz w:val="20"/>
                <w:szCs w:val="20"/>
              </w:rPr>
              <w:t>Pašvaldības finansējums</w:t>
            </w:r>
          </w:p>
          <w:p w14:paraId="47DA01A7" w14:textId="261853F1" w:rsidR="00FD6A10" w:rsidRPr="009459C6" w:rsidRDefault="00FD6A10" w:rsidP="00FD6A10">
            <w:pPr>
              <w:jc w:val="center"/>
              <w:rPr>
                <w:bCs/>
                <w:sz w:val="20"/>
                <w:szCs w:val="20"/>
              </w:rPr>
            </w:pPr>
            <w:r w:rsidRPr="009459C6">
              <w:rPr>
                <w:bCs/>
                <w:color w:val="000000" w:themeColor="text1"/>
                <w:sz w:val="20"/>
                <w:szCs w:val="20"/>
              </w:rPr>
              <w:t>ES fondu finansējums</w:t>
            </w:r>
          </w:p>
        </w:tc>
        <w:tc>
          <w:tcPr>
            <w:tcW w:w="3827" w:type="dxa"/>
            <w:shd w:val="clear" w:color="auto" w:fill="FFFFFF" w:themeFill="background1"/>
          </w:tcPr>
          <w:p w14:paraId="117E459A" w14:textId="0E591121" w:rsidR="00FD6A10" w:rsidRPr="009459C6" w:rsidRDefault="00FD6A10" w:rsidP="00FD6A10">
            <w:pPr>
              <w:rPr>
                <w:bCs/>
                <w:sz w:val="20"/>
                <w:szCs w:val="20"/>
              </w:rPr>
            </w:pPr>
            <w:r w:rsidRPr="009459C6">
              <w:rPr>
                <w:bCs/>
                <w:color w:val="000000" w:themeColor="text1"/>
                <w:sz w:val="20"/>
                <w:szCs w:val="20"/>
              </w:rPr>
              <w:t>Ieviesti mūžizglītības kursi.</w:t>
            </w:r>
          </w:p>
        </w:tc>
        <w:tc>
          <w:tcPr>
            <w:tcW w:w="1244" w:type="dxa"/>
            <w:shd w:val="clear" w:color="auto" w:fill="FFFFFF" w:themeFill="background1"/>
          </w:tcPr>
          <w:p w14:paraId="3440E7EF" w14:textId="3B8BD1DB" w:rsidR="00FD6A10" w:rsidRPr="009459C6" w:rsidRDefault="00FD6A10" w:rsidP="00FD6A10">
            <w:pPr>
              <w:jc w:val="center"/>
              <w:rPr>
                <w:bCs/>
                <w:sz w:val="20"/>
                <w:szCs w:val="20"/>
              </w:rPr>
            </w:pPr>
            <w:r w:rsidRPr="009459C6">
              <w:rPr>
                <w:bCs/>
                <w:sz w:val="20"/>
                <w:szCs w:val="20"/>
              </w:rPr>
              <w:t>Ādažu</w:t>
            </w:r>
          </w:p>
        </w:tc>
      </w:tr>
      <w:tr w:rsidR="00FD6A10" w:rsidRPr="008971F4" w14:paraId="61120086" w14:textId="34B1E3AE" w:rsidTr="001C2545">
        <w:tc>
          <w:tcPr>
            <w:tcW w:w="3119" w:type="dxa"/>
            <w:shd w:val="clear" w:color="auto" w:fill="FFFFFF" w:themeFill="background1"/>
          </w:tcPr>
          <w:p w14:paraId="537E361B" w14:textId="77777777" w:rsidR="00FD6A10" w:rsidRPr="008971F4" w:rsidRDefault="00FD6A10" w:rsidP="00FD6A10">
            <w:pPr>
              <w:rPr>
                <w:bCs/>
                <w:sz w:val="20"/>
                <w:szCs w:val="20"/>
              </w:rPr>
            </w:pPr>
          </w:p>
        </w:tc>
        <w:tc>
          <w:tcPr>
            <w:tcW w:w="3402" w:type="dxa"/>
            <w:shd w:val="clear" w:color="auto" w:fill="FFFFFF" w:themeFill="background1"/>
          </w:tcPr>
          <w:p w14:paraId="2BEE7E1B" w14:textId="28830D02" w:rsidR="00FD6A10" w:rsidRPr="009459C6" w:rsidRDefault="00FD6A10" w:rsidP="00FD6A10">
            <w:pPr>
              <w:rPr>
                <w:bCs/>
                <w:sz w:val="20"/>
                <w:szCs w:val="20"/>
              </w:rPr>
            </w:pPr>
            <w:r w:rsidRPr="009459C6">
              <w:rPr>
                <w:bCs/>
                <w:sz w:val="20"/>
                <w:szCs w:val="20"/>
              </w:rPr>
              <w:t xml:space="preserve">Ā14.1.10.3. </w:t>
            </w:r>
            <w:r w:rsidRPr="009459C6">
              <w:rPr>
                <w:bCs/>
                <w:i/>
                <w:iCs/>
                <w:sz w:val="20"/>
                <w:szCs w:val="20"/>
              </w:rPr>
              <w:t>Svītrots</w:t>
            </w:r>
            <w:r w:rsidRPr="009459C6">
              <w:rPr>
                <w:bCs/>
                <w:sz w:val="20"/>
                <w:szCs w:val="20"/>
              </w:rPr>
              <w:t xml:space="preserve"> (23.02.2022.)</w:t>
            </w:r>
          </w:p>
        </w:tc>
        <w:tc>
          <w:tcPr>
            <w:tcW w:w="1559" w:type="dxa"/>
            <w:shd w:val="clear" w:color="auto" w:fill="FFFFFF" w:themeFill="background1"/>
          </w:tcPr>
          <w:p w14:paraId="7768928B" w14:textId="336FDF6D" w:rsidR="00FD6A10" w:rsidRPr="009459C6" w:rsidRDefault="00FD6A10" w:rsidP="00FD6A10">
            <w:pPr>
              <w:jc w:val="center"/>
              <w:rPr>
                <w:bCs/>
                <w:strike/>
                <w:sz w:val="20"/>
                <w:szCs w:val="20"/>
              </w:rPr>
            </w:pPr>
          </w:p>
        </w:tc>
        <w:tc>
          <w:tcPr>
            <w:tcW w:w="1365" w:type="dxa"/>
            <w:shd w:val="clear" w:color="auto" w:fill="FFFFFF" w:themeFill="background1"/>
          </w:tcPr>
          <w:p w14:paraId="01CADC4E" w14:textId="65BD8A4F" w:rsidR="00FD6A10" w:rsidRPr="009459C6" w:rsidRDefault="00FD6A10" w:rsidP="00FD6A10">
            <w:pPr>
              <w:jc w:val="center"/>
              <w:rPr>
                <w:bCs/>
                <w:strike/>
                <w:sz w:val="20"/>
                <w:szCs w:val="20"/>
              </w:rPr>
            </w:pPr>
          </w:p>
        </w:tc>
        <w:tc>
          <w:tcPr>
            <w:tcW w:w="1329" w:type="dxa"/>
            <w:shd w:val="clear" w:color="auto" w:fill="FFFFFF" w:themeFill="background1"/>
          </w:tcPr>
          <w:p w14:paraId="5E724EE9" w14:textId="7AC80039" w:rsidR="00FD6A10" w:rsidRPr="009459C6" w:rsidRDefault="00FD6A10" w:rsidP="00FD6A10">
            <w:pPr>
              <w:jc w:val="center"/>
              <w:rPr>
                <w:bCs/>
                <w:strike/>
                <w:sz w:val="20"/>
                <w:szCs w:val="20"/>
              </w:rPr>
            </w:pPr>
          </w:p>
        </w:tc>
        <w:tc>
          <w:tcPr>
            <w:tcW w:w="3827" w:type="dxa"/>
            <w:shd w:val="clear" w:color="auto" w:fill="FFFFFF" w:themeFill="background1"/>
          </w:tcPr>
          <w:p w14:paraId="624A31C9" w14:textId="63CE4207" w:rsidR="00FD6A10" w:rsidRPr="009459C6" w:rsidRDefault="00FD6A10" w:rsidP="00FD6A10">
            <w:pPr>
              <w:rPr>
                <w:bCs/>
                <w:strike/>
                <w:sz w:val="20"/>
                <w:szCs w:val="20"/>
              </w:rPr>
            </w:pPr>
          </w:p>
        </w:tc>
        <w:tc>
          <w:tcPr>
            <w:tcW w:w="1244" w:type="dxa"/>
            <w:shd w:val="clear" w:color="auto" w:fill="FFFFFF" w:themeFill="background1"/>
          </w:tcPr>
          <w:p w14:paraId="5364E780" w14:textId="13B6B86F" w:rsidR="00FD6A10" w:rsidRPr="009459C6" w:rsidRDefault="00FD6A10" w:rsidP="00FD6A10">
            <w:pPr>
              <w:jc w:val="center"/>
              <w:rPr>
                <w:bCs/>
                <w:strike/>
                <w:sz w:val="20"/>
                <w:szCs w:val="20"/>
              </w:rPr>
            </w:pPr>
          </w:p>
        </w:tc>
      </w:tr>
      <w:tr w:rsidR="00FD6A10" w:rsidRPr="008971F4" w14:paraId="5BE5295A" w14:textId="4CA3C66F" w:rsidTr="001C2545">
        <w:tc>
          <w:tcPr>
            <w:tcW w:w="3119" w:type="dxa"/>
            <w:shd w:val="clear" w:color="auto" w:fill="FFFFFF" w:themeFill="background1"/>
          </w:tcPr>
          <w:p w14:paraId="5A935588" w14:textId="77777777" w:rsidR="00FD6A10" w:rsidRPr="008971F4" w:rsidRDefault="00FD6A10" w:rsidP="00FD6A10">
            <w:pPr>
              <w:rPr>
                <w:bCs/>
                <w:sz w:val="20"/>
                <w:szCs w:val="20"/>
              </w:rPr>
            </w:pPr>
          </w:p>
        </w:tc>
        <w:tc>
          <w:tcPr>
            <w:tcW w:w="3402" w:type="dxa"/>
            <w:shd w:val="clear" w:color="auto" w:fill="FFFFFF" w:themeFill="background1"/>
          </w:tcPr>
          <w:p w14:paraId="61453306" w14:textId="7D4D99AD" w:rsidR="00FD6A10" w:rsidRPr="009459C6" w:rsidRDefault="00FD6A10" w:rsidP="00FD6A10">
            <w:pPr>
              <w:rPr>
                <w:bCs/>
                <w:sz w:val="20"/>
                <w:szCs w:val="20"/>
              </w:rPr>
            </w:pPr>
            <w:r w:rsidRPr="009459C6">
              <w:rPr>
                <w:bCs/>
                <w:sz w:val="20"/>
                <w:szCs w:val="20"/>
              </w:rPr>
              <w:t>Ā14.1.10.4. Sadarbība ar citu valstu iestādēm starptautisku projektu īstenošanā izglītības jomā</w:t>
            </w:r>
          </w:p>
        </w:tc>
        <w:tc>
          <w:tcPr>
            <w:tcW w:w="1559" w:type="dxa"/>
            <w:shd w:val="clear" w:color="auto" w:fill="FFFFFF" w:themeFill="background1"/>
          </w:tcPr>
          <w:p w14:paraId="36C3473F" w14:textId="2F4D7B8F" w:rsidR="00FD6A10" w:rsidRPr="009459C6" w:rsidRDefault="00FD6A10" w:rsidP="00FD6A10">
            <w:pPr>
              <w:jc w:val="center"/>
              <w:rPr>
                <w:bCs/>
                <w:sz w:val="20"/>
                <w:szCs w:val="20"/>
              </w:rPr>
            </w:pPr>
            <w:r w:rsidRPr="009459C6">
              <w:rPr>
                <w:bCs/>
                <w:sz w:val="20"/>
                <w:szCs w:val="20"/>
              </w:rPr>
              <w:t>Izglītības iestādes</w:t>
            </w:r>
          </w:p>
        </w:tc>
        <w:tc>
          <w:tcPr>
            <w:tcW w:w="1365" w:type="dxa"/>
            <w:shd w:val="clear" w:color="auto" w:fill="FFFFFF" w:themeFill="background1"/>
          </w:tcPr>
          <w:p w14:paraId="7C90FC19" w14:textId="4A89FB22" w:rsidR="00FD6A10" w:rsidRPr="009459C6" w:rsidRDefault="00FD6A10" w:rsidP="00FD6A10">
            <w:pPr>
              <w:jc w:val="center"/>
              <w:rPr>
                <w:bCs/>
                <w:sz w:val="20"/>
                <w:szCs w:val="20"/>
              </w:rPr>
            </w:pPr>
            <w:r w:rsidRPr="009459C6">
              <w:rPr>
                <w:bCs/>
                <w:color w:val="000000" w:themeColor="text1"/>
                <w:sz w:val="20"/>
                <w:szCs w:val="20"/>
              </w:rPr>
              <w:t>2021.-2027.</w:t>
            </w:r>
          </w:p>
        </w:tc>
        <w:tc>
          <w:tcPr>
            <w:tcW w:w="1329" w:type="dxa"/>
            <w:shd w:val="clear" w:color="auto" w:fill="FFFFFF" w:themeFill="background1"/>
          </w:tcPr>
          <w:p w14:paraId="2A742D8E" w14:textId="77777777" w:rsidR="00FD6A10" w:rsidRPr="009459C6" w:rsidRDefault="00FD6A10" w:rsidP="00FD6A10">
            <w:pPr>
              <w:jc w:val="center"/>
              <w:rPr>
                <w:bCs/>
                <w:color w:val="000000" w:themeColor="text1"/>
                <w:sz w:val="20"/>
                <w:szCs w:val="20"/>
              </w:rPr>
            </w:pPr>
            <w:r w:rsidRPr="009459C6">
              <w:rPr>
                <w:bCs/>
                <w:color w:val="000000" w:themeColor="text1"/>
                <w:sz w:val="20"/>
                <w:szCs w:val="20"/>
              </w:rPr>
              <w:t>Pašvaldības finansējums</w:t>
            </w:r>
          </w:p>
          <w:p w14:paraId="61243E78" w14:textId="46047122" w:rsidR="00FD6A10" w:rsidRPr="009459C6" w:rsidRDefault="00FD6A10" w:rsidP="00FD6A10">
            <w:pPr>
              <w:jc w:val="center"/>
              <w:rPr>
                <w:bCs/>
                <w:sz w:val="20"/>
                <w:szCs w:val="20"/>
              </w:rPr>
            </w:pPr>
            <w:r w:rsidRPr="009459C6">
              <w:rPr>
                <w:bCs/>
                <w:color w:val="000000" w:themeColor="text1"/>
                <w:sz w:val="20"/>
                <w:szCs w:val="20"/>
              </w:rPr>
              <w:t>ES fondu finansējums</w:t>
            </w:r>
          </w:p>
        </w:tc>
        <w:tc>
          <w:tcPr>
            <w:tcW w:w="3827" w:type="dxa"/>
            <w:shd w:val="clear" w:color="auto" w:fill="FFFFFF" w:themeFill="background1"/>
          </w:tcPr>
          <w:p w14:paraId="467D774E" w14:textId="7AEBA131" w:rsidR="00FD6A10" w:rsidRPr="009459C6" w:rsidRDefault="00FD6A10" w:rsidP="00FD6A10">
            <w:pPr>
              <w:rPr>
                <w:bCs/>
                <w:sz w:val="20"/>
                <w:szCs w:val="20"/>
              </w:rPr>
            </w:pPr>
            <w:r w:rsidRPr="009459C6">
              <w:rPr>
                <w:bCs/>
                <w:color w:val="000000" w:themeColor="text1"/>
                <w:sz w:val="20"/>
                <w:szCs w:val="20"/>
              </w:rPr>
              <w:t xml:space="preserve">Izveidota sadarbība ar </w:t>
            </w:r>
            <w:r w:rsidRPr="009459C6">
              <w:rPr>
                <w:bCs/>
                <w:sz w:val="20"/>
                <w:szCs w:val="20"/>
              </w:rPr>
              <w:t>citu valstu iestādēm starptautisku projektu īstenošanā izglītības jomā.</w:t>
            </w:r>
            <w:r w:rsidRPr="009459C6">
              <w:rPr>
                <w:bCs/>
                <w:color w:val="000000" w:themeColor="text1"/>
                <w:sz w:val="20"/>
                <w:szCs w:val="20"/>
              </w:rPr>
              <w:t xml:space="preserve"> Īstenoti sadarbības projekti izglītības jomā. Īstenots </w:t>
            </w:r>
            <w:proofErr w:type="spellStart"/>
            <w:r w:rsidRPr="009459C6">
              <w:rPr>
                <w:bCs/>
                <w:color w:val="000000" w:themeColor="text1"/>
                <w:sz w:val="20"/>
                <w:szCs w:val="20"/>
              </w:rPr>
              <w:t>Erasmus</w:t>
            </w:r>
            <w:proofErr w:type="spellEnd"/>
            <w:r w:rsidRPr="009459C6">
              <w:rPr>
                <w:bCs/>
                <w:color w:val="000000" w:themeColor="text1"/>
                <w:sz w:val="20"/>
                <w:szCs w:val="20"/>
              </w:rPr>
              <w:t>+ akreditācijas process ĀVS. ĀVS līdzdarbojas Eurodesk Eiropas jaunatnes informācijas tīklā un skolā izveidots Eurodesk informācijas punkts. Projekta “INCLUSION MAKES FRIENDSHIPS” (“Iekļaušana veido draudzības”) īstenošana</w:t>
            </w:r>
            <w:r w:rsidRPr="00203E5D">
              <w:rPr>
                <w:bCs/>
                <w:color w:val="000000" w:themeColor="text1"/>
                <w:sz w:val="20"/>
                <w:szCs w:val="20"/>
              </w:rPr>
              <w:t>, kura mērķi ir: skolu vadības grupu sadraudzība, iekļaujoša skolas vide sākumskolas un pamatskolas posmā, Latvijas un Islandes izglītības sistēmas iepazīšana.</w:t>
            </w:r>
            <w:r>
              <w:rPr>
                <w:bCs/>
                <w:color w:val="000000" w:themeColor="text1"/>
                <w:sz w:val="20"/>
                <w:szCs w:val="20"/>
              </w:rPr>
              <w:t xml:space="preserve"> </w:t>
            </w:r>
            <w:proofErr w:type="spellStart"/>
            <w:r w:rsidRPr="00CD3051">
              <w:rPr>
                <w:bCs/>
                <w:color w:val="000000" w:themeColor="text1"/>
                <w:sz w:val="20"/>
                <w:szCs w:val="20"/>
              </w:rPr>
              <w:t>Erasmus</w:t>
            </w:r>
            <w:proofErr w:type="spellEnd"/>
            <w:r w:rsidRPr="00CD3051">
              <w:rPr>
                <w:bCs/>
                <w:color w:val="000000" w:themeColor="text1"/>
                <w:sz w:val="20"/>
                <w:szCs w:val="20"/>
              </w:rPr>
              <w:t>+ projekta “</w:t>
            </w:r>
            <w:proofErr w:type="spellStart"/>
            <w:r w:rsidRPr="00CD3051">
              <w:rPr>
                <w:bCs/>
                <w:color w:val="000000" w:themeColor="text1"/>
                <w:sz w:val="20"/>
                <w:szCs w:val="20"/>
              </w:rPr>
              <w:t>Children</w:t>
            </w:r>
            <w:proofErr w:type="spellEnd"/>
            <w:r w:rsidRPr="00CD3051">
              <w:rPr>
                <w:bCs/>
                <w:color w:val="000000" w:themeColor="text1"/>
                <w:sz w:val="20"/>
                <w:szCs w:val="20"/>
              </w:rPr>
              <w:t xml:space="preserve"> </w:t>
            </w:r>
            <w:proofErr w:type="spellStart"/>
            <w:r w:rsidRPr="00CD3051">
              <w:rPr>
                <w:bCs/>
                <w:color w:val="000000" w:themeColor="text1"/>
                <w:sz w:val="20"/>
                <w:szCs w:val="20"/>
              </w:rPr>
              <w:t>of</w:t>
            </w:r>
            <w:proofErr w:type="spellEnd"/>
            <w:r w:rsidRPr="00CD3051">
              <w:rPr>
                <w:bCs/>
                <w:color w:val="000000" w:themeColor="text1"/>
                <w:sz w:val="20"/>
                <w:szCs w:val="20"/>
              </w:rPr>
              <w:t xml:space="preserve"> a Green </w:t>
            </w:r>
            <w:proofErr w:type="spellStart"/>
            <w:r w:rsidRPr="00CD3051">
              <w:rPr>
                <w:bCs/>
                <w:color w:val="000000" w:themeColor="text1"/>
                <w:sz w:val="20"/>
                <w:szCs w:val="20"/>
              </w:rPr>
              <w:t>World</w:t>
            </w:r>
            <w:proofErr w:type="spellEnd"/>
            <w:r w:rsidRPr="00CD3051">
              <w:rPr>
                <w:bCs/>
                <w:color w:val="000000" w:themeColor="text1"/>
                <w:sz w:val="20"/>
                <w:szCs w:val="20"/>
              </w:rPr>
              <w:t>” īstenošana (Projekta pamatmērķi: 1) vide un cīņa pret klimata pārmaiņām; 2) kopīgas vērtības un skolēnu pilsoniskās līdzdalības attīstība; 3) Latvijas un Eiropas kultūrmantojuma, tradīciju un vides jautājumu popularizēšana, stiprinot sadarbību ar</w:t>
            </w:r>
            <w:r w:rsidRPr="00CD3051">
              <w:rPr>
                <w:bCs/>
                <w:sz w:val="20"/>
                <w:szCs w:val="20"/>
              </w:rPr>
              <w:t xml:space="preserve"> </w:t>
            </w:r>
            <w:r w:rsidRPr="00CD3051">
              <w:rPr>
                <w:bCs/>
                <w:color w:val="000000" w:themeColor="text1"/>
                <w:sz w:val="20"/>
                <w:szCs w:val="20"/>
              </w:rPr>
              <w:t>partneriem no citām valstīm (Čehija, Turcija, Grieķija, Spānija)).</w:t>
            </w:r>
          </w:p>
        </w:tc>
        <w:tc>
          <w:tcPr>
            <w:tcW w:w="1244" w:type="dxa"/>
            <w:shd w:val="clear" w:color="auto" w:fill="FFFFFF" w:themeFill="background1"/>
          </w:tcPr>
          <w:p w14:paraId="5656D2E3" w14:textId="2CAE67B2" w:rsidR="00FD6A10" w:rsidRPr="009459C6" w:rsidRDefault="00FD6A10" w:rsidP="00FD6A10">
            <w:pPr>
              <w:jc w:val="center"/>
              <w:rPr>
                <w:bCs/>
                <w:sz w:val="20"/>
                <w:szCs w:val="20"/>
              </w:rPr>
            </w:pPr>
            <w:r w:rsidRPr="009459C6">
              <w:rPr>
                <w:bCs/>
                <w:sz w:val="20"/>
                <w:szCs w:val="20"/>
              </w:rPr>
              <w:t>Ādažu</w:t>
            </w:r>
          </w:p>
        </w:tc>
      </w:tr>
      <w:tr w:rsidR="00FD6A10" w:rsidRPr="008971F4" w14:paraId="02F55ED4" w14:textId="2648CFAC" w:rsidTr="001C2545">
        <w:tc>
          <w:tcPr>
            <w:tcW w:w="3119" w:type="dxa"/>
            <w:shd w:val="clear" w:color="auto" w:fill="FFFFFF" w:themeFill="background1"/>
          </w:tcPr>
          <w:p w14:paraId="33FC0BE5" w14:textId="77777777" w:rsidR="00FD6A10" w:rsidRPr="008971F4" w:rsidRDefault="00FD6A10" w:rsidP="00FD6A10">
            <w:pPr>
              <w:rPr>
                <w:bCs/>
                <w:sz w:val="20"/>
                <w:szCs w:val="20"/>
              </w:rPr>
            </w:pPr>
          </w:p>
        </w:tc>
        <w:tc>
          <w:tcPr>
            <w:tcW w:w="3402" w:type="dxa"/>
            <w:shd w:val="clear" w:color="auto" w:fill="FFFFFF" w:themeFill="background1"/>
          </w:tcPr>
          <w:p w14:paraId="676112E0" w14:textId="21BA1BDB" w:rsidR="00FD6A10" w:rsidRPr="009459C6" w:rsidRDefault="00FD6A10" w:rsidP="00FD6A10">
            <w:pPr>
              <w:rPr>
                <w:bCs/>
                <w:sz w:val="20"/>
                <w:szCs w:val="20"/>
              </w:rPr>
            </w:pPr>
            <w:bookmarkStart w:id="169" w:name="_Hlk95924474"/>
            <w:r w:rsidRPr="009459C6">
              <w:rPr>
                <w:bCs/>
                <w:sz w:val="20"/>
                <w:szCs w:val="20"/>
              </w:rPr>
              <w:t xml:space="preserve">Ā14.1.10.5. Sadarbība ar </w:t>
            </w:r>
            <w:proofErr w:type="spellStart"/>
            <w:r w:rsidRPr="009459C6">
              <w:rPr>
                <w:bCs/>
                <w:sz w:val="20"/>
                <w:szCs w:val="20"/>
              </w:rPr>
              <w:t>Jaunsardzes</w:t>
            </w:r>
            <w:proofErr w:type="spellEnd"/>
            <w:r w:rsidRPr="009459C6">
              <w:rPr>
                <w:bCs/>
                <w:sz w:val="20"/>
                <w:szCs w:val="20"/>
              </w:rPr>
              <w:t xml:space="preserve"> centru jaunsargu interešu izglītības programmas īstenošanā</w:t>
            </w:r>
            <w:bookmarkEnd w:id="169"/>
          </w:p>
        </w:tc>
        <w:tc>
          <w:tcPr>
            <w:tcW w:w="1559" w:type="dxa"/>
            <w:shd w:val="clear" w:color="auto" w:fill="FFFFFF" w:themeFill="background1"/>
          </w:tcPr>
          <w:p w14:paraId="121E0E8B" w14:textId="1EDFB03B" w:rsidR="00FD6A10" w:rsidRPr="009459C6" w:rsidRDefault="00FD6A10" w:rsidP="00FD6A10">
            <w:pPr>
              <w:jc w:val="center"/>
              <w:rPr>
                <w:bCs/>
                <w:sz w:val="20"/>
                <w:szCs w:val="20"/>
              </w:rPr>
            </w:pPr>
            <w:r w:rsidRPr="009459C6">
              <w:rPr>
                <w:bCs/>
                <w:sz w:val="20"/>
                <w:szCs w:val="20"/>
              </w:rPr>
              <w:t>ĀVS</w:t>
            </w:r>
          </w:p>
        </w:tc>
        <w:tc>
          <w:tcPr>
            <w:tcW w:w="1365" w:type="dxa"/>
            <w:shd w:val="clear" w:color="auto" w:fill="FFFFFF" w:themeFill="background1"/>
          </w:tcPr>
          <w:p w14:paraId="2620A4F1" w14:textId="1624CF4F" w:rsidR="00FD6A10" w:rsidRPr="009459C6" w:rsidRDefault="00FD6A10" w:rsidP="00FD6A10">
            <w:pPr>
              <w:jc w:val="center"/>
              <w:rPr>
                <w:bCs/>
                <w:color w:val="000000" w:themeColor="text1"/>
                <w:sz w:val="20"/>
                <w:szCs w:val="20"/>
              </w:rPr>
            </w:pPr>
            <w:r w:rsidRPr="009459C6">
              <w:rPr>
                <w:bCs/>
                <w:color w:val="000000" w:themeColor="text1"/>
                <w:sz w:val="20"/>
                <w:szCs w:val="20"/>
              </w:rPr>
              <w:t>2022.-2027.</w:t>
            </w:r>
          </w:p>
        </w:tc>
        <w:tc>
          <w:tcPr>
            <w:tcW w:w="1329" w:type="dxa"/>
            <w:shd w:val="clear" w:color="auto" w:fill="FFFFFF" w:themeFill="background1"/>
          </w:tcPr>
          <w:p w14:paraId="4D647F1A" w14:textId="17C9C792" w:rsidR="00FD6A10" w:rsidRPr="009459C6" w:rsidRDefault="00FD6A10" w:rsidP="00FD6A10">
            <w:pPr>
              <w:jc w:val="center"/>
              <w:rPr>
                <w:bCs/>
                <w:color w:val="000000" w:themeColor="text1"/>
                <w:sz w:val="20"/>
                <w:szCs w:val="20"/>
              </w:rPr>
            </w:pPr>
            <w:r w:rsidRPr="009459C6">
              <w:rPr>
                <w:bCs/>
                <w:color w:val="000000" w:themeColor="text1"/>
                <w:sz w:val="20"/>
                <w:szCs w:val="20"/>
              </w:rPr>
              <w:t>Cits finansējums</w:t>
            </w:r>
          </w:p>
        </w:tc>
        <w:tc>
          <w:tcPr>
            <w:tcW w:w="3827" w:type="dxa"/>
            <w:shd w:val="clear" w:color="auto" w:fill="FFFFFF" w:themeFill="background1"/>
          </w:tcPr>
          <w:p w14:paraId="236CE236" w14:textId="590E4F69" w:rsidR="00FD6A10" w:rsidRPr="009459C6" w:rsidRDefault="00FD6A10" w:rsidP="00FD6A10">
            <w:pPr>
              <w:rPr>
                <w:bCs/>
                <w:color w:val="000000" w:themeColor="text1"/>
                <w:sz w:val="20"/>
                <w:szCs w:val="20"/>
              </w:rPr>
            </w:pPr>
            <w:r w:rsidRPr="009459C6">
              <w:rPr>
                <w:bCs/>
                <w:color w:val="000000" w:themeColor="text1"/>
                <w:sz w:val="20"/>
                <w:szCs w:val="20"/>
              </w:rPr>
              <w:t xml:space="preserve">ĀVS sadarbībā ar </w:t>
            </w:r>
            <w:proofErr w:type="spellStart"/>
            <w:r w:rsidRPr="009459C6">
              <w:rPr>
                <w:bCs/>
                <w:color w:val="000000" w:themeColor="text1"/>
                <w:sz w:val="20"/>
                <w:szCs w:val="20"/>
              </w:rPr>
              <w:t>Jaunsardzes</w:t>
            </w:r>
            <w:proofErr w:type="spellEnd"/>
            <w:r w:rsidRPr="009459C6">
              <w:rPr>
                <w:bCs/>
                <w:color w:val="000000" w:themeColor="text1"/>
                <w:sz w:val="20"/>
                <w:szCs w:val="20"/>
              </w:rPr>
              <w:t xml:space="preserve"> centru īsteno jaunsargu interešu izglītības programmas īstenošanu Ādažu novadā.</w:t>
            </w:r>
          </w:p>
        </w:tc>
        <w:tc>
          <w:tcPr>
            <w:tcW w:w="1244" w:type="dxa"/>
            <w:shd w:val="clear" w:color="auto" w:fill="FFFFFF" w:themeFill="background1"/>
          </w:tcPr>
          <w:p w14:paraId="232EFC53" w14:textId="0806E957" w:rsidR="00FD6A10" w:rsidRPr="009459C6" w:rsidRDefault="00FD6A10" w:rsidP="00FD6A10">
            <w:pPr>
              <w:jc w:val="center"/>
              <w:rPr>
                <w:bCs/>
                <w:sz w:val="20"/>
                <w:szCs w:val="20"/>
              </w:rPr>
            </w:pPr>
            <w:r w:rsidRPr="009459C6">
              <w:rPr>
                <w:bCs/>
                <w:sz w:val="20"/>
                <w:szCs w:val="20"/>
              </w:rPr>
              <w:t>Ādažu</w:t>
            </w:r>
          </w:p>
        </w:tc>
      </w:tr>
      <w:tr w:rsidR="00FD6A10" w:rsidRPr="008971F4" w14:paraId="442EEA26" w14:textId="70EB1658" w:rsidTr="001C2545">
        <w:tc>
          <w:tcPr>
            <w:tcW w:w="3119" w:type="dxa"/>
            <w:shd w:val="clear" w:color="auto" w:fill="FFFFFF" w:themeFill="background1"/>
          </w:tcPr>
          <w:p w14:paraId="29B97536" w14:textId="77777777" w:rsidR="00FD6A10" w:rsidRPr="008971F4" w:rsidRDefault="00FD6A10" w:rsidP="00FD6A10">
            <w:pPr>
              <w:rPr>
                <w:bCs/>
                <w:sz w:val="20"/>
                <w:szCs w:val="20"/>
              </w:rPr>
            </w:pPr>
          </w:p>
        </w:tc>
        <w:tc>
          <w:tcPr>
            <w:tcW w:w="3402" w:type="dxa"/>
            <w:shd w:val="clear" w:color="auto" w:fill="FFFFFF" w:themeFill="background1"/>
          </w:tcPr>
          <w:p w14:paraId="4AD25DDA" w14:textId="15E3B799" w:rsidR="00FD6A10" w:rsidRPr="009459C6" w:rsidRDefault="00FD6A10" w:rsidP="00FD6A10">
            <w:pPr>
              <w:rPr>
                <w:bCs/>
                <w:sz w:val="20"/>
                <w:szCs w:val="20"/>
              </w:rPr>
            </w:pPr>
            <w:r w:rsidRPr="009459C6">
              <w:rPr>
                <w:bCs/>
                <w:sz w:val="20"/>
                <w:szCs w:val="20"/>
              </w:rPr>
              <w:t>Ā14.1.10.6. Sadarbība ar dažādām iestādēm izglītības jomā</w:t>
            </w:r>
          </w:p>
        </w:tc>
        <w:tc>
          <w:tcPr>
            <w:tcW w:w="1559" w:type="dxa"/>
            <w:shd w:val="clear" w:color="auto" w:fill="FFFFFF" w:themeFill="background1"/>
          </w:tcPr>
          <w:p w14:paraId="036747BF" w14:textId="21D16069" w:rsidR="00FD6A10" w:rsidRPr="009459C6" w:rsidRDefault="00FD6A10" w:rsidP="00FD6A10">
            <w:pPr>
              <w:jc w:val="center"/>
              <w:rPr>
                <w:bCs/>
                <w:sz w:val="20"/>
                <w:szCs w:val="20"/>
              </w:rPr>
            </w:pPr>
            <w:r w:rsidRPr="009459C6">
              <w:rPr>
                <w:bCs/>
                <w:sz w:val="20"/>
                <w:szCs w:val="20"/>
              </w:rPr>
              <w:t>ĀVS, IJN</w:t>
            </w:r>
          </w:p>
        </w:tc>
        <w:tc>
          <w:tcPr>
            <w:tcW w:w="1365" w:type="dxa"/>
            <w:shd w:val="clear" w:color="auto" w:fill="FFFFFF" w:themeFill="background1"/>
          </w:tcPr>
          <w:p w14:paraId="2C380BCE" w14:textId="55C9FFFC" w:rsidR="00FD6A10" w:rsidRPr="00DC6280" w:rsidRDefault="00FD6A10" w:rsidP="00FD6A10">
            <w:pPr>
              <w:jc w:val="center"/>
              <w:rPr>
                <w:bCs/>
                <w:color w:val="000000" w:themeColor="text1"/>
                <w:sz w:val="20"/>
                <w:szCs w:val="20"/>
              </w:rPr>
            </w:pPr>
            <w:r w:rsidRPr="00CD3051">
              <w:rPr>
                <w:bCs/>
                <w:color w:val="000000" w:themeColor="text1"/>
                <w:sz w:val="20"/>
                <w:szCs w:val="20"/>
              </w:rPr>
              <w:t>2022.-</w:t>
            </w:r>
            <w:r w:rsidRPr="00DC6280">
              <w:rPr>
                <w:bCs/>
                <w:color w:val="000000" w:themeColor="text1"/>
                <w:sz w:val="20"/>
                <w:szCs w:val="20"/>
              </w:rPr>
              <w:t>2027.</w:t>
            </w:r>
          </w:p>
        </w:tc>
        <w:tc>
          <w:tcPr>
            <w:tcW w:w="1329" w:type="dxa"/>
            <w:shd w:val="clear" w:color="auto" w:fill="FFFFFF" w:themeFill="background1"/>
          </w:tcPr>
          <w:p w14:paraId="4828872D" w14:textId="77777777" w:rsidR="00FD6A10" w:rsidRPr="009459C6" w:rsidRDefault="00FD6A10" w:rsidP="00FD6A10">
            <w:pPr>
              <w:jc w:val="center"/>
              <w:rPr>
                <w:bCs/>
                <w:color w:val="000000" w:themeColor="text1"/>
                <w:sz w:val="20"/>
                <w:szCs w:val="20"/>
              </w:rPr>
            </w:pPr>
            <w:r w:rsidRPr="009459C6">
              <w:rPr>
                <w:bCs/>
                <w:color w:val="000000" w:themeColor="text1"/>
                <w:sz w:val="20"/>
                <w:szCs w:val="20"/>
              </w:rPr>
              <w:t>Pašvaldības finansējums</w:t>
            </w:r>
          </w:p>
          <w:p w14:paraId="7D29B81F" w14:textId="4888FB4D" w:rsidR="00FD6A10" w:rsidRPr="009459C6" w:rsidRDefault="00FD6A10" w:rsidP="00FD6A10">
            <w:pPr>
              <w:jc w:val="center"/>
              <w:rPr>
                <w:bCs/>
                <w:color w:val="000000" w:themeColor="text1"/>
                <w:sz w:val="20"/>
                <w:szCs w:val="20"/>
              </w:rPr>
            </w:pPr>
            <w:r w:rsidRPr="009459C6">
              <w:rPr>
                <w:bCs/>
                <w:color w:val="000000" w:themeColor="text1"/>
                <w:sz w:val="20"/>
                <w:szCs w:val="20"/>
              </w:rPr>
              <w:t>Cits finansējums</w:t>
            </w:r>
          </w:p>
        </w:tc>
        <w:tc>
          <w:tcPr>
            <w:tcW w:w="3827" w:type="dxa"/>
            <w:shd w:val="clear" w:color="auto" w:fill="FFFFFF" w:themeFill="background1"/>
          </w:tcPr>
          <w:p w14:paraId="448978BE" w14:textId="33B06CEC" w:rsidR="00FD6A10" w:rsidRPr="009459C6" w:rsidRDefault="00FD6A10" w:rsidP="00FD6A10">
            <w:pPr>
              <w:rPr>
                <w:bCs/>
                <w:color w:val="000000" w:themeColor="text1"/>
                <w:sz w:val="20"/>
                <w:szCs w:val="20"/>
              </w:rPr>
            </w:pPr>
            <w:r w:rsidRPr="009459C6">
              <w:rPr>
                <w:bCs/>
                <w:color w:val="000000" w:themeColor="text1"/>
                <w:sz w:val="20"/>
                <w:szCs w:val="20"/>
              </w:rPr>
              <w:t>Ādažu novadā tiek īstenoti sadarbības projekti un pasākumi izglītības jomas attīstībai un izglītības kvalitātes uzlabošanai.</w:t>
            </w:r>
          </w:p>
        </w:tc>
        <w:tc>
          <w:tcPr>
            <w:tcW w:w="1244" w:type="dxa"/>
            <w:shd w:val="clear" w:color="auto" w:fill="FFFFFF" w:themeFill="background1"/>
          </w:tcPr>
          <w:p w14:paraId="68E9F80C" w14:textId="5CF3F97E" w:rsidR="00FD6A10" w:rsidRPr="009459C6" w:rsidRDefault="00FD6A10" w:rsidP="00FD6A10">
            <w:pPr>
              <w:jc w:val="center"/>
              <w:rPr>
                <w:bCs/>
                <w:sz w:val="20"/>
                <w:szCs w:val="20"/>
              </w:rPr>
            </w:pPr>
            <w:r w:rsidRPr="009459C6">
              <w:rPr>
                <w:bCs/>
                <w:sz w:val="20"/>
                <w:szCs w:val="20"/>
              </w:rPr>
              <w:t>Ādažu</w:t>
            </w:r>
          </w:p>
        </w:tc>
      </w:tr>
      <w:tr w:rsidR="00FD6A10" w:rsidRPr="008971F4" w14:paraId="779C16C6" w14:textId="7763ECEB" w:rsidTr="001C2545">
        <w:tc>
          <w:tcPr>
            <w:tcW w:w="3119" w:type="dxa"/>
            <w:shd w:val="clear" w:color="auto" w:fill="FFFFFF" w:themeFill="background1"/>
          </w:tcPr>
          <w:p w14:paraId="5531054F" w14:textId="77777777" w:rsidR="00FD6A10" w:rsidRPr="008971F4" w:rsidRDefault="00FD6A10" w:rsidP="00FD6A10">
            <w:pPr>
              <w:rPr>
                <w:bCs/>
                <w:sz w:val="20"/>
                <w:szCs w:val="20"/>
              </w:rPr>
            </w:pPr>
          </w:p>
        </w:tc>
        <w:tc>
          <w:tcPr>
            <w:tcW w:w="3402" w:type="dxa"/>
            <w:shd w:val="clear" w:color="auto" w:fill="FFFFFF" w:themeFill="background1"/>
          </w:tcPr>
          <w:p w14:paraId="54A57E77" w14:textId="3B90C128" w:rsidR="00FD6A10" w:rsidRPr="00203E5D" w:rsidRDefault="00FD6A10" w:rsidP="00FD6A10">
            <w:pPr>
              <w:rPr>
                <w:bCs/>
                <w:sz w:val="20"/>
                <w:szCs w:val="20"/>
              </w:rPr>
            </w:pPr>
            <w:r w:rsidRPr="00203E5D">
              <w:rPr>
                <w:bCs/>
                <w:sz w:val="20"/>
                <w:szCs w:val="20"/>
              </w:rPr>
              <w:t xml:space="preserve">Ā14.1.10.7. Projekta – </w:t>
            </w:r>
            <w:proofErr w:type="spellStart"/>
            <w:r w:rsidRPr="00203E5D">
              <w:rPr>
                <w:bCs/>
                <w:sz w:val="20"/>
                <w:szCs w:val="20"/>
              </w:rPr>
              <w:t>inici</w:t>
            </w:r>
            <w:r w:rsidRPr="00F71C4F">
              <w:rPr>
                <w:b/>
                <w:sz w:val="20"/>
                <w:szCs w:val="20"/>
              </w:rPr>
              <w:t>a</w:t>
            </w:r>
            <w:r w:rsidRPr="00F71C4F">
              <w:rPr>
                <w:b/>
                <w:strike/>
                <w:sz w:val="20"/>
                <w:szCs w:val="20"/>
              </w:rPr>
              <w:t>z</w:t>
            </w:r>
            <w:r w:rsidRPr="00203E5D">
              <w:rPr>
                <w:bCs/>
                <w:sz w:val="20"/>
                <w:szCs w:val="20"/>
              </w:rPr>
              <w:t>tīvas</w:t>
            </w:r>
            <w:proofErr w:type="spellEnd"/>
            <w:r w:rsidRPr="00203E5D">
              <w:rPr>
                <w:bCs/>
                <w:sz w:val="20"/>
                <w:szCs w:val="20"/>
              </w:rPr>
              <w:t xml:space="preserve"> “</w:t>
            </w:r>
            <w:r w:rsidRPr="00203E5D">
              <w:rPr>
                <w:bCs/>
                <w:color w:val="000000" w:themeColor="text1"/>
                <w:sz w:val="20"/>
                <w:szCs w:val="20"/>
              </w:rPr>
              <w:t>Veidojam Eiropu kopā ar vietējām pašvaldībām</w:t>
            </w:r>
            <w:r w:rsidRPr="00203E5D">
              <w:rPr>
                <w:bCs/>
                <w:sz w:val="20"/>
                <w:szCs w:val="20"/>
              </w:rPr>
              <w:t>” īstenošana</w:t>
            </w:r>
          </w:p>
        </w:tc>
        <w:tc>
          <w:tcPr>
            <w:tcW w:w="1559" w:type="dxa"/>
            <w:shd w:val="clear" w:color="auto" w:fill="FFFFFF" w:themeFill="background1"/>
          </w:tcPr>
          <w:p w14:paraId="6BF1821B" w14:textId="3C2711AE" w:rsidR="00FD6A10" w:rsidRPr="00203E5D" w:rsidRDefault="00FD6A10" w:rsidP="00FD6A10">
            <w:pPr>
              <w:jc w:val="center"/>
              <w:rPr>
                <w:bCs/>
                <w:sz w:val="20"/>
                <w:szCs w:val="20"/>
              </w:rPr>
            </w:pPr>
            <w:r w:rsidRPr="00203E5D">
              <w:rPr>
                <w:bCs/>
                <w:sz w:val="20"/>
                <w:szCs w:val="20"/>
              </w:rPr>
              <w:t>Vadība</w:t>
            </w:r>
          </w:p>
        </w:tc>
        <w:tc>
          <w:tcPr>
            <w:tcW w:w="1365" w:type="dxa"/>
            <w:shd w:val="clear" w:color="auto" w:fill="FFFFFF" w:themeFill="background1"/>
          </w:tcPr>
          <w:p w14:paraId="2B192EB6" w14:textId="7E2D3836" w:rsidR="00FD6A10" w:rsidRPr="00DC6280" w:rsidRDefault="00FD6A10" w:rsidP="00FD6A10">
            <w:pPr>
              <w:jc w:val="center"/>
              <w:rPr>
                <w:bCs/>
                <w:color w:val="000000" w:themeColor="text1"/>
                <w:sz w:val="20"/>
                <w:szCs w:val="20"/>
              </w:rPr>
            </w:pPr>
            <w:r w:rsidRPr="00DC6280">
              <w:rPr>
                <w:bCs/>
                <w:color w:val="000000" w:themeColor="text1"/>
                <w:sz w:val="20"/>
                <w:szCs w:val="20"/>
              </w:rPr>
              <w:t>2022.</w:t>
            </w:r>
            <w:r w:rsidRPr="00DC6280">
              <w:rPr>
                <w:b/>
                <w:color w:val="000000" w:themeColor="text1"/>
                <w:sz w:val="20"/>
                <w:szCs w:val="20"/>
              </w:rPr>
              <w:t>-</w:t>
            </w:r>
            <w:r w:rsidRPr="00CD3051">
              <w:rPr>
                <w:bCs/>
                <w:color w:val="000000" w:themeColor="text1"/>
                <w:sz w:val="20"/>
                <w:szCs w:val="20"/>
              </w:rPr>
              <w:t>2023.</w:t>
            </w:r>
          </w:p>
        </w:tc>
        <w:tc>
          <w:tcPr>
            <w:tcW w:w="1329" w:type="dxa"/>
            <w:shd w:val="clear" w:color="auto" w:fill="FFFFFF" w:themeFill="background1"/>
          </w:tcPr>
          <w:p w14:paraId="0021BAFC" w14:textId="7EC88B57" w:rsidR="00FD6A10" w:rsidRPr="00203E5D" w:rsidRDefault="00FD6A10" w:rsidP="00FD6A10">
            <w:pPr>
              <w:jc w:val="center"/>
              <w:rPr>
                <w:bCs/>
                <w:color w:val="000000" w:themeColor="text1"/>
                <w:sz w:val="20"/>
                <w:szCs w:val="20"/>
              </w:rPr>
            </w:pPr>
            <w:r w:rsidRPr="00203E5D">
              <w:rPr>
                <w:bCs/>
                <w:color w:val="000000" w:themeColor="text1"/>
                <w:sz w:val="20"/>
                <w:szCs w:val="20"/>
              </w:rPr>
              <w:t>Cits finansējums</w:t>
            </w:r>
          </w:p>
        </w:tc>
        <w:tc>
          <w:tcPr>
            <w:tcW w:w="3827" w:type="dxa"/>
            <w:shd w:val="clear" w:color="auto" w:fill="FFFFFF" w:themeFill="background1"/>
          </w:tcPr>
          <w:p w14:paraId="290F183C" w14:textId="6E9697CA" w:rsidR="00FD6A10" w:rsidRPr="00203E5D" w:rsidRDefault="00FD6A10" w:rsidP="00FD6A10">
            <w:pPr>
              <w:rPr>
                <w:bCs/>
                <w:color w:val="000000" w:themeColor="text1"/>
                <w:sz w:val="20"/>
                <w:szCs w:val="20"/>
              </w:rPr>
            </w:pPr>
            <w:r w:rsidRPr="00203E5D">
              <w:rPr>
                <w:bCs/>
                <w:color w:val="000000" w:themeColor="text1"/>
                <w:sz w:val="20"/>
                <w:szCs w:val="20"/>
              </w:rPr>
              <w:t>Īstenots pilotprojekts – iniciatīvā “Veidojam Eiropu kopā ar vietējām pašvaldībām”, kura mērķis ir izveidot vietējās pašvaldībās ievēlēto politiķu Eiropas mēroga tīklu, lai vietējo sabiedrību informētu par Eiropas Savienību, veidojot vēl nepieredzētu aliansi starp Eiropas un vietējā līmeņa pārvaldes iestādēm.</w:t>
            </w:r>
          </w:p>
        </w:tc>
        <w:tc>
          <w:tcPr>
            <w:tcW w:w="1244" w:type="dxa"/>
            <w:shd w:val="clear" w:color="auto" w:fill="FFFFFF" w:themeFill="background1"/>
          </w:tcPr>
          <w:p w14:paraId="4321829A" w14:textId="224A2515" w:rsidR="00FD6A10" w:rsidRPr="00203E5D" w:rsidRDefault="00FD6A10" w:rsidP="00FD6A10">
            <w:pPr>
              <w:jc w:val="center"/>
              <w:rPr>
                <w:bCs/>
                <w:sz w:val="20"/>
                <w:szCs w:val="20"/>
              </w:rPr>
            </w:pPr>
            <w:r w:rsidRPr="00203E5D">
              <w:rPr>
                <w:bCs/>
                <w:sz w:val="20"/>
                <w:szCs w:val="20"/>
              </w:rPr>
              <w:t>Ādažu</w:t>
            </w:r>
          </w:p>
        </w:tc>
      </w:tr>
      <w:tr w:rsidR="00FD6A10" w:rsidRPr="008971F4" w14:paraId="121627A3" w14:textId="3B3BF7AB" w:rsidTr="001C2545">
        <w:tc>
          <w:tcPr>
            <w:tcW w:w="3119" w:type="dxa"/>
            <w:shd w:val="clear" w:color="auto" w:fill="FFFFFF" w:themeFill="background1"/>
          </w:tcPr>
          <w:p w14:paraId="479457FD" w14:textId="77777777" w:rsidR="00FD6A10" w:rsidRPr="008971F4" w:rsidRDefault="00FD6A10" w:rsidP="00FD6A10">
            <w:pPr>
              <w:rPr>
                <w:bCs/>
                <w:sz w:val="20"/>
                <w:szCs w:val="20"/>
              </w:rPr>
            </w:pPr>
          </w:p>
        </w:tc>
        <w:tc>
          <w:tcPr>
            <w:tcW w:w="3402" w:type="dxa"/>
            <w:shd w:val="clear" w:color="auto" w:fill="FFFFFF" w:themeFill="background1"/>
          </w:tcPr>
          <w:p w14:paraId="21004E91" w14:textId="0E63C21B" w:rsidR="00FD6A10" w:rsidRPr="00203E5D" w:rsidRDefault="00FD6A10" w:rsidP="00FD6A10">
            <w:pPr>
              <w:rPr>
                <w:bCs/>
                <w:sz w:val="20"/>
                <w:szCs w:val="20"/>
              </w:rPr>
            </w:pPr>
            <w:r w:rsidRPr="00203E5D">
              <w:rPr>
                <w:bCs/>
                <w:sz w:val="20"/>
                <w:szCs w:val="20"/>
              </w:rPr>
              <w:t>Ā14.1.10.8. Projekta “Personu mobilitātes mācību nolūkos” īstenošana</w:t>
            </w:r>
          </w:p>
        </w:tc>
        <w:tc>
          <w:tcPr>
            <w:tcW w:w="1559" w:type="dxa"/>
            <w:shd w:val="clear" w:color="auto" w:fill="FFFFFF" w:themeFill="background1"/>
          </w:tcPr>
          <w:p w14:paraId="23D2D95C" w14:textId="241A3910" w:rsidR="00FD6A10" w:rsidRPr="00203E5D" w:rsidRDefault="00FD6A10" w:rsidP="00FD6A10">
            <w:pPr>
              <w:jc w:val="center"/>
              <w:rPr>
                <w:bCs/>
                <w:sz w:val="20"/>
                <w:szCs w:val="20"/>
              </w:rPr>
            </w:pPr>
            <w:r w:rsidRPr="00203E5D">
              <w:rPr>
                <w:bCs/>
                <w:sz w:val="20"/>
                <w:szCs w:val="20"/>
              </w:rPr>
              <w:t>ĀVS</w:t>
            </w:r>
          </w:p>
        </w:tc>
        <w:tc>
          <w:tcPr>
            <w:tcW w:w="1365" w:type="dxa"/>
            <w:shd w:val="clear" w:color="auto" w:fill="FFFFFF" w:themeFill="background1"/>
          </w:tcPr>
          <w:p w14:paraId="6AE9593D" w14:textId="1D0BD795" w:rsidR="00FD6A10" w:rsidRPr="00203E5D" w:rsidRDefault="00FD6A10" w:rsidP="00FD6A10">
            <w:pPr>
              <w:jc w:val="center"/>
              <w:rPr>
                <w:bCs/>
                <w:color w:val="000000" w:themeColor="text1"/>
                <w:sz w:val="20"/>
                <w:szCs w:val="20"/>
              </w:rPr>
            </w:pPr>
            <w:r w:rsidRPr="00203E5D">
              <w:rPr>
                <w:bCs/>
                <w:color w:val="000000" w:themeColor="text1"/>
                <w:sz w:val="20"/>
                <w:szCs w:val="20"/>
              </w:rPr>
              <w:t>2022.-2023.</w:t>
            </w:r>
          </w:p>
        </w:tc>
        <w:tc>
          <w:tcPr>
            <w:tcW w:w="1329" w:type="dxa"/>
            <w:shd w:val="clear" w:color="auto" w:fill="FFFFFF" w:themeFill="background1"/>
          </w:tcPr>
          <w:p w14:paraId="6A5A2E84" w14:textId="77777777" w:rsidR="00FD6A10" w:rsidRPr="00203E5D" w:rsidRDefault="00FD6A10" w:rsidP="00FD6A10">
            <w:pPr>
              <w:jc w:val="center"/>
              <w:rPr>
                <w:bCs/>
                <w:color w:val="000000" w:themeColor="text1"/>
                <w:sz w:val="20"/>
                <w:szCs w:val="20"/>
              </w:rPr>
            </w:pPr>
            <w:r w:rsidRPr="00203E5D">
              <w:rPr>
                <w:bCs/>
                <w:color w:val="000000" w:themeColor="text1"/>
                <w:sz w:val="20"/>
                <w:szCs w:val="20"/>
              </w:rPr>
              <w:t>ES fondu finansējums</w:t>
            </w:r>
          </w:p>
          <w:p w14:paraId="1511698E" w14:textId="20B7716B" w:rsidR="00FD6A10" w:rsidRPr="00203E5D" w:rsidRDefault="00FD6A10" w:rsidP="00FD6A10">
            <w:pPr>
              <w:jc w:val="center"/>
              <w:rPr>
                <w:bCs/>
                <w:color w:val="000000" w:themeColor="text1"/>
                <w:sz w:val="20"/>
                <w:szCs w:val="20"/>
              </w:rPr>
            </w:pPr>
            <w:r w:rsidRPr="00203E5D">
              <w:rPr>
                <w:bCs/>
                <w:color w:val="000000" w:themeColor="text1"/>
                <w:sz w:val="20"/>
                <w:szCs w:val="20"/>
              </w:rPr>
              <w:t>Pašvaldības finansējums</w:t>
            </w:r>
          </w:p>
        </w:tc>
        <w:tc>
          <w:tcPr>
            <w:tcW w:w="3827" w:type="dxa"/>
            <w:shd w:val="clear" w:color="auto" w:fill="FFFFFF" w:themeFill="background1"/>
          </w:tcPr>
          <w:p w14:paraId="580B31BE" w14:textId="3886EC30" w:rsidR="00FD6A10" w:rsidRPr="00203E5D" w:rsidRDefault="00FD6A10" w:rsidP="00FD6A10">
            <w:pPr>
              <w:rPr>
                <w:bCs/>
                <w:color w:val="000000" w:themeColor="text1"/>
                <w:sz w:val="20"/>
                <w:szCs w:val="20"/>
              </w:rPr>
            </w:pPr>
            <w:r w:rsidRPr="00203E5D">
              <w:rPr>
                <w:bCs/>
                <w:color w:val="000000" w:themeColor="text1"/>
                <w:sz w:val="20"/>
                <w:szCs w:val="20"/>
              </w:rPr>
              <w:t xml:space="preserve">Īstenots projekts “Personu mobilitātes mācību nolūkos” Eiropas Savienības </w:t>
            </w:r>
            <w:proofErr w:type="spellStart"/>
            <w:r w:rsidRPr="00203E5D">
              <w:rPr>
                <w:bCs/>
                <w:color w:val="000000" w:themeColor="text1"/>
                <w:sz w:val="20"/>
                <w:szCs w:val="20"/>
              </w:rPr>
              <w:t>Erasmus</w:t>
            </w:r>
            <w:proofErr w:type="spellEnd"/>
            <w:r w:rsidRPr="00203E5D">
              <w:rPr>
                <w:bCs/>
                <w:color w:val="000000" w:themeColor="text1"/>
                <w:sz w:val="20"/>
                <w:szCs w:val="20"/>
              </w:rPr>
              <w:t xml:space="preserve">+ programmas Pamatdarbības Nr.1 (KA 1) “Personu mobilitātes mācību nolūkos” skolu izglītības sektora aktivitātē KA121. Projekta ietvaros plānots </w:t>
            </w:r>
            <w:proofErr w:type="spellStart"/>
            <w:r w:rsidRPr="00203E5D">
              <w:rPr>
                <w:bCs/>
                <w:color w:val="000000" w:themeColor="text1"/>
                <w:sz w:val="20"/>
                <w:szCs w:val="20"/>
              </w:rPr>
              <w:t>īstnoe</w:t>
            </w:r>
            <w:proofErr w:type="spellEnd"/>
            <w:r w:rsidRPr="00203E5D">
              <w:rPr>
                <w:bCs/>
                <w:color w:val="000000" w:themeColor="text1"/>
                <w:sz w:val="20"/>
                <w:szCs w:val="20"/>
              </w:rPr>
              <w:t xml:space="preserve"> </w:t>
            </w:r>
            <w:proofErr w:type="spellStart"/>
            <w:r w:rsidRPr="00203E5D">
              <w:rPr>
                <w:bCs/>
                <w:color w:val="000000" w:themeColor="text1"/>
                <w:sz w:val="20"/>
                <w:szCs w:val="20"/>
              </w:rPr>
              <w:t>sādas</w:t>
            </w:r>
            <w:proofErr w:type="spellEnd"/>
            <w:r w:rsidRPr="00203E5D">
              <w:rPr>
                <w:bCs/>
                <w:color w:val="000000" w:themeColor="text1"/>
                <w:sz w:val="20"/>
                <w:szCs w:val="20"/>
              </w:rPr>
              <w:t xml:space="preserve"> mobilitātes: skolēnu grupu </w:t>
            </w:r>
            <w:proofErr w:type="spellStart"/>
            <w:r w:rsidRPr="00203E5D">
              <w:rPr>
                <w:bCs/>
                <w:color w:val="000000" w:themeColor="text1"/>
                <w:sz w:val="20"/>
                <w:szCs w:val="20"/>
              </w:rPr>
              <w:t>obilitāte</w:t>
            </w:r>
            <w:proofErr w:type="spellEnd"/>
            <w:r w:rsidRPr="00203E5D">
              <w:rPr>
                <w:bCs/>
                <w:color w:val="000000" w:themeColor="text1"/>
                <w:sz w:val="20"/>
                <w:szCs w:val="20"/>
              </w:rPr>
              <w:t xml:space="preserve">, darba ēnošana, kursi un </w:t>
            </w:r>
            <w:proofErr w:type="spellStart"/>
            <w:r w:rsidRPr="00203E5D">
              <w:rPr>
                <w:bCs/>
                <w:color w:val="000000" w:themeColor="text1"/>
                <w:sz w:val="20"/>
                <w:szCs w:val="20"/>
              </w:rPr>
              <w:t>apmācības,skolēnu</w:t>
            </w:r>
            <w:proofErr w:type="spellEnd"/>
            <w:r w:rsidRPr="00203E5D">
              <w:rPr>
                <w:bCs/>
                <w:color w:val="000000" w:themeColor="text1"/>
                <w:sz w:val="20"/>
                <w:szCs w:val="20"/>
              </w:rPr>
              <w:t xml:space="preserve"> īstermiņa mācību mobilitāte.</w:t>
            </w:r>
          </w:p>
        </w:tc>
        <w:tc>
          <w:tcPr>
            <w:tcW w:w="1244" w:type="dxa"/>
            <w:shd w:val="clear" w:color="auto" w:fill="FFFFFF" w:themeFill="background1"/>
          </w:tcPr>
          <w:p w14:paraId="408038F7" w14:textId="2B1FD0DE" w:rsidR="00FD6A10" w:rsidRPr="00203E5D" w:rsidRDefault="00FD6A10" w:rsidP="00FD6A10">
            <w:pPr>
              <w:jc w:val="center"/>
              <w:rPr>
                <w:bCs/>
                <w:sz w:val="20"/>
                <w:szCs w:val="20"/>
              </w:rPr>
            </w:pPr>
            <w:r w:rsidRPr="00203E5D">
              <w:rPr>
                <w:bCs/>
                <w:sz w:val="20"/>
                <w:szCs w:val="20"/>
              </w:rPr>
              <w:t>Ādaži</w:t>
            </w:r>
          </w:p>
        </w:tc>
      </w:tr>
      <w:tr w:rsidR="00FD6A10" w:rsidRPr="008971F4" w14:paraId="116BDF48" w14:textId="77777777" w:rsidTr="001C2545">
        <w:tc>
          <w:tcPr>
            <w:tcW w:w="3119" w:type="dxa"/>
            <w:shd w:val="clear" w:color="auto" w:fill="FFFFFF" w:themeFill="background1"/>
          </w:tcPr>
          <w:p w14:paraId="6C263C08" w14:textId="77777777" w:rsidR="00FD6A10" w:rsidRPr="008971F4" w:rsidRDefault="00FD6A10" w:rsidP="00FD6A10">
            <w:pPr>
              <w:rPr>
                <w:bCs/>
                <w:sz w:val="20"/>
                <w:szCs w:val="20"/>
              </w:rPr>
            </w:pPr>
          </w:p>
        </w:tc>
        <w:tc>
          <w:tcPr>
            <w:tcW w:w="3402" w:type="dxa"/>
            <w:shd w:val="clear" w:color="auto" w:fill="D9D9D9" w:themeFill="background1" w:themeFillShade="D9"/>
          </w:tcPr>
          <w:p w14:paraId="11D9E377" w14:textId="33FD6839" w:rsidR="00FD6A10" w:rsidRPr="00CD3051" w:rsidRDefault="00FD6A10" w:rsidP="00FD6A10">
            <w:pPr>
              <w:rPr>
                <w:bCs/>
                <w:sz w:val="20"/>
                <w:szCs w:val="20"/>
              </w:rPr>
            </w:pPr>
            <w:r w:rsidRPr="00CD3051">
              <w:rPr>
                <w:bCs/>
                <w:sz w:val="20"/>
                <w:szCs w:val="20"/>
              </w:rPr>
              <w:t>Ā14.1.10.9. Sadarbības projekts Eiropas pilsētu iniciatīvas programmas ietvaros</w:t>
            </w:r>
          </w:p>
        </w:tc>
        <w:tc>
          <w:tcPr>
            <w:tcW w:w="1559" w:type="dxa"/>
            <w:shd w:val="clear" w:color="auto" w:fill="D9D9D9" w:themeFill="background1" w:themeFillShade="D9"/>
          </w:tcPr>
          <w:p w14:paraId="6EF7F6B6" w14:textId="4FC5269A" w:rsidR="00FD6A10" w:rsidRPr="00CD3051" w:rsidRDefault="00FD6A10" w:rsidP="00FD6A10">
            <w:pPr>
              <w:jc w:val="center"/>
              <w:rPr>
                <w:bCs/>
                <w:sz w:val="20"/>
                <w:szCs w:val="20"/>
              </w:rPr>
            </w:pPr>
            <w:r w:rsidRPr="005D079E">
              <w:rPr>
                <w:b/>
                <w:strike/>
                <w:sz w:val="20"/>
                <w:szCs w:val="20"/>
              </w:rPr>
              <w:t>ĀN</w:t>
            </w:r>
            <w:r w:rsidRPr="005D079E">
              <w:rPr>
                <w:b/>
                <w:sz w:val="20"/>
                <w:szCs w:val="20"/>
              </w:rPr>
              <w:t>APN</w:t>
            </w:r>
            <w:r w:rsidRPr="00CD3051">
              <w:rPr>
                <w:bCs/>
                <w:sz w:val="20"/>
                <w:szCs w:val="20"/>
              </w:rPr>
              <w:t>, PA “CKS”</w:t>
            </w:r>
          </w:p>
        </w:tc>
        <w:tc>
          <w:tcPr>
            <w:tcW w:w="1365" w:type="dxa"/>
            <w:shd w:val="clear" w:color="auto" w:fill="D9D9D9" w:themeFill="background1" w:themeFillShade="D9"/>
          </w:tcPr>
          <w:p w14:paraId="39C0A3F2" w14:textId="584842DA" w:rsidR="00FD6A10" w:rsidRPr="00CD3051" w:rsidRDefault="00FD6A10" w:rsidP="00FD6A10">
            <w:pPr>
              <w:jc w:val="center"/>
              <w:rPr>
                <w:bCs/>
                <w:color w:val="000000" w:themeColor="text1"/>
                <w:sz w:val="20"/>
                <w:szCs w:val="20"/>
              </w:rPr>
            </w:pPr>
            <w:r w:rsidRPr="00CD3051">
              <w:rPr>
                <w:bCs/>
                <w:color w:val="000000" w:themeColor="text1"/>
                <w:sz w:val="20"/>
                <w:szCs w:val="20"/>
              </w:rPr>
              <w:t>2023.-2026.</w:t>
            </w:r>
          </w:p>
        </w:tc>
        <w:tc>
          <w:tcPr>
            <w:tcW w:w="1329" w:type="dxa"/>
            <w:shd w:val="clear" w:color="auto" w:fill="D9D9D9" w:themeFill="background1" w:themeFillShade="D9"/>
          </w:tcPr>
          <w:p w14:paraId="275010F9" w14:textId="77777777" w:rsidR="00FD6A10" w:rsidRPr="00CD3051" w:rsidRDefault="00FD6A10" w:rsidP="00FD6A10">
            <w:pPr>
              <w:jc w:val="center"/>
              <w:rPr>
                <w:bCs/>
                <w:color w:val="000000" w:themeColor="text1"/>
                <w:sz w:val="20"/>
                <w:szCs w:val="20"/>
              </w:rPr>
            </w:pPr>
            <w:r w:rsidRPr="00CD3051">
              <w:rPr>
                <w:bCs/>
                <w:color w:val="000000" w:themeColor="text1"/>
                <w:sz w:val="20"/>
                <w:szCs w:val="20"/>
              </w:rPr>
              <w:t>ES fondu finansējums</w:t>
            </w:r>
          </w:p>
          <w:p w14:paraId="2E5E5042" w14:textId="45A7F4AD" w:rsidR="00FD6A10" w:rsidRPr="00CD3051" w:rsidRDefault="00FD6A10" w:rsidP="00FD6A10">
            <w:pPr>
              <w:jc w:val="center"/>
              <w:rPr>
                <w:bCs/>
                <w:color w:val="000000" w:themeColor="text1"/>
                <w:sz w:val="20"/>
                <w:szCs w:val="20"/>
              </w:rPr>
            </w:pPr>
            <w:r w:rsidRPr="00CD3051">
              <w:rPr>
                <w:bCs/>
                <w:color w:val="000000" w:themeColor="text1"/>
                <w:sz w:val="20"/>
                <w:szCs w:val="20"/>
              </w:rPr>
              <w:t>Pašvaldības finansējums</w:t>
            </w:r>
          </w:p>
        </w:tc>
        <w:tc>
          <w:tcPr>
            <w:tcW w:w="3827" w:type="dxa"/>
            <w:shd w:val="clear" w:color="auto" w:fill="D9D9D9" w:themeFill="background1" w:themeFillShade="D9"/>
          </w:tcPr>
          <w:p w14:paraId="7339C98B" w14:textId="209F3B6F" w:rsidR="00FD6A10" w:rsidRPr="00CD3051" w:rsidRDefault="00FD6A10" w:rsidP="00FD6A10">
            <w:pPr>
              <w:rPr>
                <w:bCs/>
                <w:color w:val="000000" w:themeColor="text1"/>
                <w:sz w:val="20"/>
                <w:szCs w:val="20"/>
              </w:rPr>
            </w:pPr>
            <w:r w:rsidRPr="00CD3051">
              <w:rPr>
                <w:bCs/>
                <w:color w:val="000000" w:themeColor="text1"/>
                <w:sz w:val="20"/>
                <w:szCs w:val="20"/>
              </w:rPr>
              <w:t xml:space="preserve">Īstenots projekts sadarbībā ar Spānijas </w:t>
            </w:r>
            <w:proofErr w:type="spellStart"/>
            <w:r w:rsidRPr="00CD3051">
              <w:rPr>
                <w:bCs/>
                <w:color w:val="000000" w:themeColor="text1"/>
                <w:sz w:val="20"/>
                <w:szCs w:val="20"/>
              </w:rPr>
              <w:t>partnerorganizācijas</w:t>
            </w:r>
            <w:proofErr w:type="spellEnd"/>
            <w:r w:rsidRPr="00CD3051">
              <w:rPr>
                <w:bCs/>
                <w:color w:val="000000" w:themeColor="text1"/>
                <w:sz w:val="20"/>
                <w:szCs w:val="20"/>
              </w:rPr>
              <w:t xml:space="preserve"> “</w:t>
            </w:r>
            <w:proofErr w:type="spellStart"/>
            <w:r w:rsidRPr="00CD3051">
              <w:rPr>
                <w:bCs/>
                <w:color w:val="000000" w:themeColor="text1"/>
                <w:sz w:val="20"/>
                <w:szCs w:val="20"/>
              </w:rPr>
              <w:t>EuroVértice</w:t>
            </w:r>
            <w:proofErr w:type="spellEnd"/>
            <w:r w:rsidRPr="00CD3051">
              <w:rPr>
                <w:bCs/>
                <w:color w:val="000000" w:themeColor="text1"/>
                <w:sz w:val="20"/>
                <w:szCs w:val="20"/>
              </w:rPr>
              <w:t xml:space="preserve">”, turpinot ieviest </w:t>
            </w:r>
            <w:proofErr w:type="spellStart"/>
            <w:r w:rsidRPr="00CD3051">
              <w:rPr>
                <w:bCs/>
                <w:color w:val="000000" w:themeColor="text1"/>
                <w:sz w:val="20"/>
                <w:szCs w:val="20"/>
              </w:rPr>
              <w:t>New</w:t>
            </w:r>
            <w:proofErr w:type="spellEnd"/>
            <w:r w:rsidRPr="00CD3051">
              <w:rPr>
                <w:bCs/>
                <w:color w:val="000000" w:themeColor="text1"/>
                <w:sz w:val="20"/>
                <w:szCs w:val="20"/>
              </w:rPr>
              <w:t xml:space="preserve"> </w:t>
            </w:r>
            <w:proofErr w:type="spellStart"/>
            <w:r w:rsidRPr="00CD3051">
              <w:rPr>
                <w:bCs/>
                <w:color w:val="000000" w:themeColor="text1"/>
                <w:sz w:val="20"/>
                <w:szCs w:val="20"/>
              </w:rPr>
              <w:t>Bauhaus</w:t>
            </w:r>
            <w:proofErr w:type="spellEnd"/>
            <w:r w:rsidRPr="00CD3051">
              <w:rPr>
                <w:bCs/>
                <w:color w:val="000000" w:themeColor="text1"/>
                <w:sz w:val="20"/>
                <w:szCs w:val="20"/>
              </w:rPr>
              <w:t xml:space="preserve"> koncepciju un tās pieeju pilsētvides attīstībā. Projekta laikā Ādažu novada pašvaldības un PA “Carnikavas Komunālserviss” darbinieki apmeklēs </w:t>
            </w:r>
            <w:proofErr w:type="spellStart"/>
            <w:r w:rsidRPr="00CD3051">
              <w:rPr>
                <w:bCs/>
                <w:color w:val="000000" w:themeColor="text1"/>
                <w:sz w:val="20"/>
                <w:szCs w:val="20"/>
              </w:rPr>
              <w:t>partnerorganizācijas</w:t>
            </w:r>
            <w:proofErr w:type="spellEnd"/>
            <w:r w:rsidRPr="00CD3051">
              <w:rPr>
                <w:bCs/>
                <w:color w:val="000000" w:themeColor="text1"/>
                <w:sz w:val="20"/>
                <w:szCs w:val="20"/>
              </w:rPr>
              <w:t xml:space="preserve"> Spānijā rīkotus pieredzes apmaiņas pasākumus un apmācības, papildinot zināšanas par iespējamiem zaļo zonu attīstības risinājumiem un ieviešot tās Ādažu novada publiskajā </w:t>
            </w:r>
            <w:proofErr w:type="spellStart"/>
            <w:r w:rsidRPr="00CD3051">
              <w:rPr>
                <w:bCs/>
                <w:color w:val="000000" w:themeColor="text1"/>
                <w:sz w:val="20"/>
                <w:szCs w:val="20"/>
              </w:rPr>
              <w:t>ārtelpā</w:t>
            </w:r>
            <w:proofErr w:type="spellEnd"/>
            <w:r w:rsidRPr="00CD3051">
              <w:rPr>
                <w:bCs/>
                <w:color w:val="000000" w:themeColor="text1"/>
                <w:sz w:val="20"/>
                <w:szCs w:val="20"/>
              </w:rPr>
              <w:t>.</w:t>
            </w:r>
          </w:p>
        </w:tc>
        <w:tc>
          <w:tcPr>
            <w:tcW w:w="1244" w:type="dxa"/>
            <w:shd w:val="clear" w:color="auto" w:fill="D9D9D9" w:themeFill="background1" w:themeFillShade="D9"/>
          </w:tcPr>
          <w:p w14:paraId="0AF5C3F9" w14:textId="6B63C340" w:rsidR="00FD6A10" w:rsidRPr="00CD3051" w:rsidRDefault="00FD6A10" w:rsidP="00FD6A10">
            <w:pPr>
              <w:jc w:val="center"/>
              <w:rPr>
                <w:bCs/>
                <w:sz w:val="20"/>
                <w:szCs w:val="20"/>
              </w:rPr>
            </w:pPr>
            <w:r w:rsidRPr="00CD3051">
              <w:rPr>
                <w:bCs/>
                <w:sz w:val="20"/>
                <w:szCs w:val="20"/>
              </w:rPr>
              <w:t>Ādaži</w:t>
            </w:r>
          </w:p>
        </w:tc>
      </w:tr>
      <w:tr w:rsidR="00FD6A10" w:rsidRPr="008971F4" w14:paraId="7B9F40A8" w14:textId="77777777" w:rsidTr="001C2545">
        <w:tc>
          <w:tcPr>
            <w:tcW w:w="3119" w:type="dxa"/>
            <w:shd w:val="clear" w:color="auto" w:fill="FFFFFF" w:themeFill="background1"/>
          </w:tcPr>
          <w:p w14:paraId="3C60FD03" w14:textId="77777777" w:rsidR="00FD6A10" w:rsidRPr="008971F4" w:rsidRDefault="00FD6A10" w:rsidP="00FD6A10">
            <w:pPr>
              <w:rPr>
                <w:bCs/>
                <w:sz w:val="20"/>
                <w:szCs w:val="20"/>
              </w:rPr>
            </w:pPr>
          </w:p>
        </w:tc>
        <w:tc>
          <w:tcPr>
            <w:tcW w:w="3402" w:type="dxa"/>
            <w:shd w:val="clear" w:color="auto" w:fill="D9D9D9" w:themeFill="background1" w:themeFillShade="D9"/>
          </w:tcPr>
          <w:p w14:paraId="6FD7290A" w14:textId="7D30B911" w:rsidR="00FD6A10" w:rsidRPr="00B17B55" w:rsidRDefault="00FD6A10" w:rsidP="00FD6A10">
            <w:pPr>
              <w:tabs>
                <w:tab w:val="left" w:pos="978"/>
              </w:tabs>
              <w:rPr>
                <w:b/>
                <w:bCs/>
                <w:sz w:val="20"/>
                <w:szCs w:val="20"/>
              </w:rPr>
            </w:pPr>
            <w:r w:rsidRPr="00B17B55">
              <w:rPr>
                <w:b/>
                <w:bCs/>
                <w:sz w:val="20"/>
                <w:szCs w:val="20"/>
              </w:rPr>
              <w:t xml:space="preserve">Ā14.1.10.10. Itālijas pašvaldības </w:t>
            </w:r>
            <w:proofErr w:type="spellStart"/>
            <w:r w:rsidRPr="00B17B55">
              <w:rPr>
                <w:b/>
                <w:bCs/>
                <w:sz w:val="20"/>
                <w:szCs w:val="20"/>
              </w:rPr>
              <w:t>Magliano</w:t>
            </w:r>
            <w:proofErr w:type="spellEnd"/>
            <w:r w:rsidRPr="00B17B55">
              <w:rPr>
                <w:b/>
                <w:bCs/>
                <w:sz w:val="20"/>
                <w:szCs w:val="20"/>
              </w:rPr>
              <w:t xml:space="preserve"> Alpi projekta par </w:t>
            </w:r>
            <w:proofErr w:type="spellStart"/>
            <w:r w:rsidRPr="00B17B55">
              <w:rPr>
                <w:b/>
                <w:bCs/>
                <w:sz w:val="20"/>
                <w:szCs w:val="20"/>
              </w:rPr>
              <w:t>energokopienām</w:t>
            </w:r>
            <w:proofErr w:type="spellEnd"/>
            <w:r w:rsidRPr="00B17B55">
              <w:rPr>
                <w:b/>
                <w:bCs/>
                <w:sz w:val="20"/>
                <w:szCs w:val="20"/>
              </w:rPr>
              <w:t xml:space="preserve"> īstenošana</w:t>
            </w:r>
          </w:p>
        </w:tc>
        <w:tc>
          <w:tcPr>
            <w:tcW w:w="1559" w:type="dxa"/>
            <w:shd w:val="clear" w:color="auto" w:fill="D9D9D9" w:themeFill="background1" w:themeFillShade="D9"/>
          </w:tcPr>
          <w:p w14:paraId="2C4E5361" w14:textId="5138B3F7" w:rsidR="00FD6A10" w:rsidRPr="00B17B55" w:rsidRDefault="00FD6A10" w:rsidP="00FD6A10">
            <w:pPr>
              <w:jc w:val="center"/>
              <w:rPr>
                <w:b/>
                <w:bCs/>
                <w:sz w:val="20"/>
                <w:szCs w:val="20"/>
              </w:rPr>
            </w:pPr>
            <w:r w:rsidRPr="00B17B55">
              <w:rPr>
                <w:b/>
                <w:bCs/>
                <w:sz w:val="20"/>
                <w:szCs w:val="20"/>
              </w:rPr>
              <w:t>APN</w:t>
            </w:r>
          </w:p>
        </w:tc>
        <w:tc>
          <w:tcPr>
            <w:tcW w:w="1365" w:type="dxa"/>
            <w:shd w:val="clear" w:color="auto" w:fill="D9D9D9" w:themeFill="background1" w:themeFillShade="D9"/>
          </w:tcPr>
          <w:p w14:paraId="53E175B2" w14:textId="075CEF10" w:rsidR="00FD6A10" w:rsidRPr="00B17B55" w:rsidRDefault="00FD6A10" w:rsidP="00FD6A10">
            <w:pPr>
              <w:jc w:val="center"/>
              <w:rPr>
                <w:b/>
                <w:bCs/>
                <w:color w:val="000000" w:themeColor="text1"/>
                <w:sz w:val="20"/>
                <w:szCs w:val="20"/>
              </w:rPr>
            </w:pPr>
            <w:r w:rsidRPr="00B17B55">
              <w:rPr>
                <w:b/>
                <w:bCs/>
                <w:sz w:val="20"/>
                <w:szCs w:val="20"/>
              </w:rPr>
              <w:t>2024.-2025.</w:t>
            </w:r>
          </w:p>
        </w:tc>
        <w:tc>
          <w:tcPr>
            <w:tcW w:w="1329" w:type="dxa"/>
            <w:shd w:val="clear" w:color="auto" w:fill="D9D9D9" w:themeFill="background1" w:themeFillShade="D9"/>
          </w:tcPr>
          <w:p w14:paraId="0B6D161E" w14:textId="134BF49C" w:rsidR="00FD6A10" w:rsidRPr="00B17B55" w:rsidRDefault="00FD6A10" w:rsidP="00FD6A10">
            <w:pPr>
              <w:jc w:val="center"/>
              <w:rPr>
                <w:b/>
                <w:bCs/>
                <w:color w:val="000000" w:themeColor="text1"/>
                <w:sz w:val="20"/>
                <w:szCs w:val="20"/>
              </w:rPr>
            </w:pPr>
            <w:r w:rsidRPr="00B17B55">
              <w:rPr>
                <w:b/>
                <w:bCs/>
                <w:sz w:val="20"/>
                <w:szCs w:val="20"/>
              </w:rPr>
              <w:t>Cits finansējums pašvaldības finansējums</w:t>
            </w:r>
          </w:p>
        </w:tc>
        <w:tc>
          <w:tcPr>
            <w:tcW w:w="3827" w:type="dxa"/>
            <w:shd w:val="clear" w:color="auto" w:fill="D9D9D9" w:themeFill="background1" w:themeFillShade="D9"/>
          </w:tcPr>
          <w:p w14:paraId="72F63850" w14:textId="63F3B633" w:rsidR="00FD6A10" w:rsidRPr="00B17B55" w:rsidRDefault="00FD6A10" w:rsidP="00FD6A10">
            <w:pPr>
              <w:rPr>
                <w:b/>
                <w:bCs/>
                <w:color w:val="000000" w:themeColor="text1"/>
                <w:sz w:val="20"/>
                <w:szCs w:val="20"/>
              </w:rPr>
            </w:pPr>
            <w:r w:rsidRPr="00B17B55">
              <w:rPr>
                <w:b/>
                <w:bCs/>
                <w:sz w:val="20"/>
                <w:szCs w:val="20"/>
              </w:rPr>
              <w:t xml:space="preserve">Sadarbībā ar Itālijas pašvaldību </w:t>
            </w:r>
            <w:proofErr w:type="spellStart"/>
            <w:r w:rsidRPr="00B17B55">
              <w:rPr>
                <w:b/>
                <w:bCs/>
                <w:sz w:val="20"/>
                <w:szCs w:val="20"/>
              </w:rPr>
              <w:t>Magliano</w:t>
            </w:r>
            <w:proofErr w:type="spellEnd"/>
            <w:r w:rsidRPr="00B17B55">
              <w:rPr>
                <w:b/>
                <w:bCs/>
                <w:sz w:val="20"/>
                <w:szCs w:val="20"/>
              </w:rPr>
              <w:t xml:space="preserve"> Alpi un sadarbības partneriem no Latvijas īstenot projektu Eiropas Savienības programmas </w:t>
            </w:r>
            <w:proofErr w:type="spellStart"/>
            <w:r w:rsidRPr="00B17B55">
              <w:rPr>
                <w:b/>
                <w:bCs/>
                <w:sz w:val="20"/>
                <w:szCs w:val="20"/>
              </w:rPr>
              <w:t>Citizens</w:t>
            </w:r>
            <w:proofErr w:type="spellEnd"/>
            <w:r w:rsidRPr="00B17B55">
              <w:rPr>
                <w:b/>
                <w:bCs/>
                <w:sz w:val="20"/>
                <w:szCs w:val="20"/>
              </w:rPr>
              <w:t xml:space="preserve">, </w:t>
            </w:r>
            <w:proofErr w:type="spellStart"/>
            <w:r w:rsidRPr="00B17B55">
              <w:rPr>
                <w:b/>
                <w:bCs/>
                <w:sz w:val="20"/>
                <w:szCs w:val="20"/>
              </w:rPr>
              <w:t>Equality</w:t>
            </w:r>
            <w:proofErr w:type="spellEnd"/>
            <w:r w:rsidRPr="00B17B55">
              <w:rPr>
                <w:b/>
                <w:bCs/>
                <w:sz w:val="20"/>
                <w:szCs w:val="20"/>
              </w:rPr>
              <w:t xml:space="preserve">, </w:t>
            </w:r>
            <w:proofErr w:type="spellStart"/>
            <w:r w:rsidRPr="00B17B55">
              <w:rPr>
                <w:b/>
                <w:bCs/>
                <w:sz w:val="20"/>
                <w:szCs w:val="20"/>
              </w:rPr>
              <w:t>Rights</w:t>
            </w:r>
            <w:proofErr w:type="spellEnd"/>
            <w:r w:rsidRPr="00B17B55">
              <w:rPr>
                <w:b/>
                <w:bCs/>
                <w:sz w:val="20"/>
                <w:szCs w:val="20"/>
              </w:rPr>
              <w:t xml:space="preserve"> </w:t>
            </w:r>
            <w:proofErr w:type="spellStart"/>
            <w:r w:rsidRPr="00B17B55">
              <w:rPr>
                <w:b/>
                <w:bCs/>
                <w:sz w:val="20"/>
                <w:szCs w:val="20"/>
              </w:rPr>
              <w:t>and</w:t>
            </w:r>
            <w:proofErr w:type="spellEnd"/>
            <w:r w:rsidRPr="00B17B55">
              <w:rPr>
                <w:b/>
                <w:bCs/>
                <w:sz w:val="20"/>
                <w:szCs w:val="20"/>
              </w:rPr>
              <w:t xml:space="preserve"> </w:t>
            </w:r>
            <w:proofErr w:type="spellStart"/>
            <w:r w:rsidRPr="00B17B55">
              <w:rPr>
                <w:b/>
                <w:bCs/>
                <w:sz w:val="20"/>
                <w:szCs w:val="20"/>
              </w:rPr>
              <w:t>Values</w:t>
            </w:r>
            <w:proofErr w:type="spellEnd"/>
            <w:r w:rsidRPr="00B17B55">
              <w:rPr>
                <w:b/>
                <w:bCs/>
                <w:sz w:val="20"/>
                <w:szCs w:val="20"/>
              </w:rPr>
              <w:t xml:space="preserve"> ietvaros.</w:t>
            </w:r>
          </w:p>
        </w:tc>
        <w:tc>
          <w:tcPr>
            <w:tcW w:w="1244" w:type="dxa"/>
            <w:shd w:val="clear" w:color="auto" w:fill="D9D9D9" w:themeFill="background1" w:themeFillShade="D9"/>
          </w:tcPr>
          <w:p w14:paraId="6ADB56D6" w14:textId="17A19ED7" w:rsidR="00FD6A10" w:rsidRPr="00B17B55" w:rsidRDefault="00FD6A10" w:rsidP="00FD6A10">
            <w:pPr>
              <w:jc w:val="center"/>
              <w:rPr>
                <w:b/>
                <w:bCs/>
                <w:sz w:val="20"/>
                <w:szCs w:val="20"/>
              </w:rPr>
            </w:pPr>
            <w:r w:rsidRPr="00B17B55">
              <w:rPr>
                <w:b/>
                <w:bCs/>
                <w:sz w:val="20"/>
                <w:szCs w:val="20"/>
              </w:rPr>
              <w:t>Ādažu</w:t>
            </w:r>
          </w:p>
        </w:tc>
      </w:tr>
      <w:tr w:rsidR="00FD6A10" w:rsidRPr="008971F4" w14:paraId="44FE3966" w14:textId="77777777" w:rsidTr="001C2545">
        <w:tc>
          <w:tcPr>
            <w:tcW w:w="3119" w:type="dxa"/>
            <w:shd w:val="clear" w:color="auto" w:fill="FFFFFF" w:themeFill="background1"/>
          </w:tcPr>
          <w:p w14:paraId="0DF269D0" w14:textId="77777777" w:rsidR="00FD6A10" w:rsidRPr="008971F4" w:rsidRDefault="00FD6A10" w:rsidP="00FD6A10">
            <w:pPr>
              <w:rPr>
                <w:bCs/>
                <w:sz w:val="20"/>
                <w:szCs w:val="20"/>
              </w:rPr>
            </w:pPr>
          </w:p>
        </w:tc>
        <w:tc>
          <w:tcPr>
            <w:tcW w:w="3402" w:type="dxa"/>
            <w:shd w:val="clear" w:color="auto" w:fill="D9D9D9" w:themeFill="background1" w:themeFillShade="D9"/>
          </w:tcPr>
          <w:p w14:paraId="27D21978" w14:textId="2E576F8E" w:rsidR="00FD6A10" w:rsidRPr="00B17B55" w:rsidRDefault="00FD6A10" w:rsidP="00FD6A10">
            <w:pPr>
              <w:rPr>
                <w:b/>
                <w:bCs/>
                <w:sz w:val="20"/>
                <w:szCs w:val="20"/>
              </w:rPr>
            </w:pPr>
            <w:r w:rsidRPr="00B17B55">
              <w:rPr>
                <w:b/>
                <w:bCs/>
                <w:sz w:val="20"/>
                <w:szCs w:val="20"/>
              </w:rPr>
              <w:t>Ā14.1.10.11. Projekta “Digitālās plaisas mazināšana sociāli neaizsargātajām grupām un izglītības iestādēs” īstenošana</w:t>
            </w:r>
          </w:p>
        </w:tc>
        <w:tc>
          <w:tcPr>
            <w:tcW w:w="1559" w:type="dxa"/>
            <w:shd w:val="clear" w:color="auto" w:fill="D9D9D9" w:themeFill="background1" w:themeFillShade="D9"/>
          </w:tcPr>
          <w:p w14:paraId="4227E051" w14:textId="6B5F5F11" w:rsidR="00FD6A10" w:rsidRPr="00B17B55" w:rsidRDefault="00FD6A10" w:rsidP="00FD6A10">
            <w:pPr>
              <w:jc w:val="center"/>
              <w:rPr>
                <w:b/>
                <w:bCs/>
                <w:sz w:val="20"/>
                <w:szCs w:val="20"/>
              </w:rPr>
            </w:pPr>
            <w:r w:rsidRPr="00B17B55">
              <w:rPr>
                <w:b/>
                <w:bCs/>
                <w:sz w:val="20"/>
                <w:szCs w:val="20"/>
              </w:rPr>
              <w:t>ĀVS</w:t>
            </w:r>
          </w:p>
        </w:tc>
        <w:tc>
          <w:tcPr>
            <w:tcW w:w="1365" w:type="dxa"/>
            <w:shd w:val="clear" w:color="auto" w:fill="D9D9D9" w:themeFill="background1" w:themeFillShade="D9"/>
          </w:tcPr>
          <w:p w14:paraId="0ED56775" w14:textId="44CF1021" w:rsidR="00FD6A10" w:rsidRPr="00B17B55" w:rsidRDefault="00FD6A10" w:rsidP="00FD6A10">
            <w:pPr>
              <w:jc w:val="center"/>
              <w:rPr>
                <w:b/>
                <w:bCs/>
                <w:color w:val="000000" w:themeColor="text1"/>
                <w:sz w:val="20"/>
                <w:szCs w:val="20"/>
              </w:rPr>
            </w:pPr>
            <w:r w:rsidRPr="00B17B55">
              <w:rPr>
                <w:b/>
                <w:bCs/>
                <w:sz w:val="20"/>
                <w:szCs w:val="20"/>
              </w:rPr>
              <w:t>2023.-2024.</w:t>
            </w:r>
          </w:p>
        </w:tc>
        <w:tc>
          <w:tcPr>
            <w:tcW w:w="1329" w:type="dxa"/>
            <w:shd w:val="clear" w:color="auto" w:fill="D9D9D9" w:themeFill="background1" w:themeFillShade="D9"/>
          </w:tcPr>
          <w:p w14:paraId="56AA8CB1" w14:textId="77777777" w:rsidR="00FD6A10" w:rsidRPr="00B17B55" w:rsidRDefault="00FD6A10" w:rsidP="00FD6A10">
            <w:pPr>
              <w:jc w:val="center"/>
              <w:rPr>
                <w:b/>
                <w:bCs/>
                <w:color w:val="000000" w:themeColor="text1"/>
                <w:sz w:val="20"/>
                <w:szCs w:val="20"/>
              </w:rPr>
            </w:pPr>
            <w:r w:rsidRPr="00B17B55">
              <w:rPr>
                <w:b/>
                <w:bCs/>
                <w:color w:val="000000" w:themeColor="text1"/>
                <w:sz w:val="20"/>
                <w:szCs w:val="20"/>
              </w:rPr>
              <w:t>ES fondu finansējums</w:t>
            </w:r>
          </w:p>
          <w:p w14:paraId="2BEEB9CA" w14:textId="67E43FCF" w:rsidR="00FD6A10" w:rsidRPr="00B17B55" w:rsidRDefault="00FD6A10" w:rsidP="00FD6A10">
            <w:pPr>
              <w:jc w:val="center"/>
              <w:rPr>
                <w:b/>
                <w:bCs/>
                <w:color w:val="000000" w:themeColor="text1"/>
                <w:sz w:val="20"/>
                <w:szCs w:val="20"/>
              </w:rPr>
            </w:pPr>
            <w:r w:rsidRPr="00B17B55">
              <w:rPr>
                <w:b/>
                <w:bCs/>
                <w:sz w:val="20"/>
                <w:szCs w:val="20"/>
              </w:rPr>
              <w:t>pašvaldības finansējums</w:t>
            </w:r>
          </w:p>
        </w:tc>
        <w:tc>
          <w:tcPr>
            <w:tcW w:w="3827" w:type="dxa"/>
            <w:shd w:val="clear" w:color="auto" w:fill="D9D9D9" w:themeFill="background1" w:themeFillShade="D9"/>
          </w:tcPr>
          <w:p w14:paraId="005A3C66" w14:textId="3A70DC6A" w:rsidR="00FD6A10" w:rsidRPr="00B17B55" w:rsidRDefault="00FD6A10" w:rsidP="00FD6A10">
            <w:pPr>
              <w:rPr>
                <w:b/>
                <w:bCs/>
                <w:color w:val="000000" w:themeColor="text1"/>
                <w:sz w:val="20"/>
                <w:szCs w:val="20"/>
              </w:rPr>
            </w:pPr>
            <w:r w:rsidRPr="00B17B55">
              <w:rPr>
                <w:b/>
                <w:bCs/>
                <w:sz w:val="20"/>
                <w:szCs w:val="20"/>
              </w:rPr>
              <w:t>Sadarbībā ar IZM īstenots projekts “Digitālās plaisas mazināšana sociāli neaizsargātajām grupām un izglītības iestādēs”, kura ietvaros plānots piegādāt Ādažu novadam 125 līdz 128 portatīvos datorus, nodrošinot to pieejamību izglītojamiem no sociāli neaizsargātām grupām, kuri mācās vispārējās pamata un vidējās izglītības programmās.</w:t>
            </w:r>
          </w:p>
        </w:tc>
        <w:tc>
          <w:tcPr>
            <w:tcW w:w="1244" w:type="dxa"/>
            <w:shd w:val="clear" w:color="auto" w:fill="D9D9D9" w:themeFill="background1" w:themeFillShade="D9"/>
          </w:tcPr>
          <w:p w14:paraId="20CBC982" w14:textId="16C49DC9" w:rsidR="00FD6A10" w:rsidRPr="00B17B55" w:rsidRDefault="00FD6A10" w:rsidP="00FD6A10">
            <w:pPr>
              <w:jc w:val="center"/>
              <w:rPr>
                <w:b/>
                <w:bCs/>
                <w:sz w:val="20"/>
                <w:szCs w:val="20"/>
              </w:rPr>
            </w:pPr>
            <w:r w:rsidRPr="00B17B55">
              <w:rPr>
                <w:b/>
                <w:bCs/>
                <w:sz w:val="20"/>
                <w:szCs w:val="20"/>
              </w:rPr>
              <w:t>Ādažu</w:t>
            </w:r>
          </w:p>
        </w:tc>
      </w:tr>
      <w:tr w:rsidR="00FD6A10" w:rsidRPr="008971F4" w14:paraId="2A0EDE7F" w14:textId="77777777" w:rsidTr="001C2545">
        <w:tc>
          <w:tcPr>
            <w:tcW w:w="3119" w:type="dxa"/>
            <w:shd w:val="clear" w:color="auto" w:fill="FFFFFF" w:themeFill="background1"/>
          </w:tcPr>
          <w:p w14:paraId="1A731280" w14:textId="77777777" w:rsidR="00FD6A10" w:rsidRPr="008971F4" w:rsidRDefault="00FD6A10" w:rsidP="00FD6A10">
            <w:pPr>
              <w:rPr>
                <w:bCs/>
                <w:sz w:val="20"/>
                <w:szCs w:val="20"/>
              </w:rPr>
            </w:pPr>
          </w:p>
        </w:tc>
        <w:tc>
          <w:tcPr>
            <w:tcW w:w="3402" w:type="dxa"/>
            <w:shd w:val="clear" w:color="auto" w:fill="D9D9D9" w:themeFill="background1" w:themeFillShade="D9"/>
          </w:tcPr>
          <w:p w14:paraId="4B9980E1" w14:textId="0FE5E23E" w:rsidR="00FD6A10" w:rsidRPr="00B17B55" w:rsidRDefault="00FD6A10" w:rsidP="00FD6A10">
            <w:pPr>
              <w:rPr>
                <w:b/>
                <w:bCs/>
                <w:sz w:val="20"/>
                <w:szCs w:val="20"/>
              </w:rPr>
            </w:pPr>
            <w:bookmarkStart w:id="170" w:name="_Hlk145007964"/>
            <w:r w:rsidRPr="00B17B55">
              <w:rPr>
                <w:b/>
                <w:bCs/>
                <w:sz w:val="20"/>
                <w:szCs w:val="20"/>
              </w:rPr>
              <w:t xml:space="preserve">Ā14.1.10.12. </w:t>
            </w:r>
            <w:proofErr w:type="spellStart"/>
            <w:r w:rsidRPr="00B17B55">
              <w:rPr>
                <w:b/>
                <w:bCs/>
                <w:sz w:val="20"/>
                <w:szCs w:val="20"/>
              </w:rPr>
              <w:t>Erasmus</w:t>
            </w:r>
            <w:proofErr w:type="spellEnd"/>
            <w:r w:rsidRPr="00B17B55">
              <w:rPr>
                <w:b/>
                <w:bCs/>
                <w:sz w:val="20"/>
                <w:szCs w:val="20"/>
              </w:rPr>
              <w:t>+ programmas “Jaunatnes līdzdalības projekti” projekta īstenošana</w:t>
            </w:r>
            <w:bookmarkEnd w:id="170"/>
          </w:p>
        </w:tc>
        <w:tc>
          <w:tcPr>
            <w:tcW w:w="1559" w:type="dxa"/>
            <w:shd w:val="clear" w:color="auto" w:fill="D9D9D9" w:themeFill="background1" w:themeFillShade="D9"/>
          </w:tcPr>
          <w:p w14:paraId="5AF22369" w14:textId="01251D2C" w:rsidR="00FD6A10" w:rsidRPr="00B17B55" w:rsidRDefault="00FD6A10" w:rsidP="00FD6A10">
            <w:pPr>
              <w:jc w:val="center"/>
              <w:rPr>
                <w:b/>
                <w:bCs/>
                <w:sz w:val="20"/>
                <w:szCs w:val="20"/>
              </w:rPr>
            </w:pPr>
            <w:r w:rsidRPr="00B17B55">
              <w:rPr>
                <w:b/>
                <w:bCs/>
                <w:sz w:val="20"/>
                <w:szCs w:val="20"/>
              </w:rPr>
              <w:t>ĀNMS</w:t>
            </w:r>
          </w:p>
        </w:tc>
        <w:tc>
          <w:tcPr>
            <w:tcW w:w="1365" w:type="dxa"/>
            <w:shd w:val="clear" w:color="auto" w:fill="D9D9D9" w:themeFill="background1" w:themeFillShade="D9"/>
          </w:tcPr>
          <w:p w14:paraId="16454DA9" w14:textId="07DCE0C1" w:rsidR="00FD6A10" w:rsidRPr="00B17B55" w:rsidRDefault="00FD6A10" w:rsidP="00FD6A10">
            <w:pPr>
              <w:jc w:val="center"/>
              <w:rPr>
                <w:b/>
                <w:bCs/>
                <w:color w:val="000000" w:themeColor="text1"/>
                <w:sz w:val="20"/>
                <w:szCs w:val="20"/>
              </w:rPr>
            </w:pPr>
            <w:r w:rsidRPr="00B17B55">
              <w:rPr>
                <w:b/>
                <w:bCs/>
                <w:sz w:val="20"/>
                <w:szCs w:val="20"/>
              </w:rPr>
              <w:t>2024.-2025.</w:t>
            </w:r>
          </w:p>
        </w:tc>
        <w:tc>
          <w:tcPr>
            <w:tcW w:w="1329" w:type="dxa"/>
            <w:shd w:val="clear" w:color="auto" w:fill="D9D9D9" w:themeFill="background1" w:themeFillShade="D9"/>
          </w:tcPr>
          <w:p w14:paraId="3FA6EF55" w14:textId="77777777" w:rsidR="00FD6A10" w:rsidRPr="00B17B55" w:rsidRDefault="00FD6A10" w:rsidP="00FD6A10">
            <w:pPr>
              <w:jc w:val="center"/>
              <w:rPr>
                <w:b/>
                <w:bCs/>
                <w:color w:val="000000" w:themeColor="text1"/>
                <w:sz w:val="20"/>
                <w:szCs w:val="20"/>
              </w:rPr>
            </w:pPr>
            <w:r w:rsidRPr="00B17B55">
              <w:rPr>
                <w:b/>
                <w:bCs/>
                <w:color w:val="000000" w:themeColor="text1"/>
                <w:sz w:val="20"/>
                <w:szCs w:val="20"/>
              </w:rPr>
              <w:t>ES fondu finansējums</w:t>
            </w:r>
          </w:p>
          <w:p w14:paraId="7BC1100D" w14:textId="02385D19" w:rsidR="00FD6A10" w:rsidRPr="00B17B55" w:rsidRDefault="00FD6A10" w:rsidP="00FD6A10">
            <w:pPr>
              <w:jc w:val="center"/>
              <w:rPr>
                <w:b/>
                <w:bCs/>
                <w:color w:val="000000" w:themeColor="text1"/>
                <w:sz w:val="20"/>
                <w:szCs w:val="20"/>
              </w:rPr>
            </w:pPr>
            <w:r w:rsidRPr="00B17B55">
              <w:rPr>
                <w:b/>
                <w:bCs/>
                <w:sz w:val="20"/>
                <w:szCs w:val="20"/>
              </w:rPr>
              <w:t>pašvaldības finansējums</w:t>
            </w:r>
          </w:p>
        </w:tc>
        <w:tc>
          <w:tcPr>
            <w:tcW w:w="3827" w:type="dxa"/>
            <w:shd w:val="clear" w:color="auto" w:fill="D9D9D9" w:themeFill="background1" w:themeFillShade="D9"/>
          </w:tcPr>
          <w:p w14:paraId="3891C3C0" w14:textId="47582F58" w:rsidR="00FD6A10" w:rsidRPr="00B17B55" w:rsidRDefault="00FD6A10" w:rsidP="00FD6A10">
            <w:pPr>
              <w:rPr>
                <w:b/>
                <w:bCs/>
                <w:color w:val="000000" w:themeColor="text1"/>
                <w:sz w:val="20"/>
                <w:szCs w:val="20"/>
              </w:rPr>
            </w:pPr>
            <w:bookmarkStart w:id="171" w:name="_Hlk145007989"/>
            <w:r w:rsidRPr="00B17B55">
              <w:rPr>
                <w:b/>
                <w:bCs/>
                <w:sz w:val="20"/>
                <w:szCs w:val="20"/>
              </w:rPr>
              <w:t xml:space="preserve">Īstenots </w:t>
            </w:r>
            <w:proofErr w:type="spellStart"/>
            <w:r w:rsidRPr="00B17B55">
              <w:rPr>
                <w:b/>
                <w:bCs/>
                <w:sz w:val="20"/>
                <w:szCs w:val="20"/>
              </w:rPr>
              <w:t>Erasmus</w:t>
            </w:r>
            <w:proofErr w:type="spellEnd"/>
            <w:r w:rsidRPr="00B17B55">
              <w:rPr>
                <w:b/>
                <w:bCs/>
                <w:sz w:val="20"/>
                <w:szCs w:val="20"/>
              </w:rPr>
              <w:t>+ programmas “Jaunatnes līdzdalības projekti” projekts. Tā ietvaros plānotās aktivitātes jauniešiem dos iespēju padziļināti apgūt digitālās prasmes un zināšanas neformālās izglītības ceļā, piedaloties neformālās mācībās, meistarklasēs un apmeklējot dažādus uzņēmumus, iepazīstot dizaina profesijas iespējas Latvijā un ārpus tās</w:t>
            </w:r>
            <w:bookmarkEnd w:id="171"/>
            <w:r w:rsidRPr="00B17B55">
              <w:rPr>
                <w:b/>
                <w:bCs/>
                <w:sz w:val="20"/>
                <w:szCs w:val="20"/>
              </w:rPr>
              <w:t>.</w:t>
            </w:r>
          </w:p>
        </w:tc>
        <w:tc>
          <w:tcPr>
            <w:tcW w:w="1244" w:type="dxa"/>
            <w:shd w:val="clear" w:color="auto" w:fill="D9D9D9" w:themeFill="background1" w:themeFillShade="D9"/>
          </w:tcPr>
          <w:p w14:paraId="4B0F6E7F" w14:textId="1D1D23B5" w:rsidR="00FD6A10" w:rsidRPr="00B17B55" w:rsidRDefault="00FD6A10" w:rsidP="00FD6A10">
            <w:pPr>
              <w:jc w:val="center"/>
              <w:rPr>
                <w:b/>
                <w:bCs/>
                <w:sz w:val="20"/>
                <w:szCs w:val="20"/>
              </w:rPr>
            </w:pPr>
            <w:r w:rsidRPr="00B17B55">
              <w:rPr>
                <w:b/>
                <w:bCs/>
                <w:sz w:val="20"/>
                <w:szCs w:val="20"/>
              </w:rPr>
              <w:t>Ādažu</w:t>
            </w:r>
          </w:p>
        </w:tc>
      </w:tr>
      <w:tr w:rsidR="00FD6A10" w:rsidRPr="008971F4" w14:paraId="6A20EE9F" w14:textId="77777777" w:rsidTr="001C2545">
        <w:tc>
          <w:tcPr>
            <w:tcW w:w="3119" w:type="dxa"/>
            <w:shd w:val="clear" w:color="auto" w:fill="FFFFFF" w:themeFill="background1"/>
          </w:tcPr>
          <w:p w14:paraId="5B43DF32" w14:textId="77777777" w:rsidR="00FD6A10" w:rsidRPr="008971F4" w:rsidRDefault="00FD6A10" w:rsidP="00FD6A10">
            <w:pPr>
              <w:rPr>
                <w:bCs/>
                <w:sz w:val="20"/>
                <w:szCs w:val="20"/>
              </w:rPr>
            </w:pPr>
          </w:p>
        </w:tc>
        <w:tc>
          <w:tcPr>
            <w:tcW w:w="3402" w:type="dxa"/>
            <w:shd w:val="clear" w:color="auto" w:fill="D9D9D9" w:themeFill="background1" w:themeFillShade="D9"/>
          </w:tcPr>
          <w:p w14:paraId="55D673E1" w14:textId="0855E177" w:rsidR="00FD6A10" w:rsidRPr="00B17B55" w:rsidRDefault="00FD6A10" w:rsidP="00FD6A10">
            <w:pPr>
              <w:rPr>
                <w:b/>
                <w:bCs/>
                <w:sz w:val="20"/>
                <w:szCs w:val="20"/>
              </w:rPr>
            </w:pPr>
            <w:bookmarkStart w:id="172" w:name="_Hlk145606810"/>
            <w:r w:rsidRPr="00B17B55">
              <w:rPr>
                <w:b/>
                <w:bCs/>
                <w:sz w:val="20"/>
                <w:szCs w:val="20"/>
              </w:rPr>
              <w:t xml:space="preserve">Ā14.1.10.13. Sadarbība ar </w:t>
            </w:r>
            <w:proofErr w:type="spellStart"/>
            <w:r w:rsidRPr="00B17B55">
              <w:rPr>
                <w:b/>
                <w:bCs/>
                <w:sz w:val="20"/>
                <w:szCs w:val="20"/>
              </w:rPr>
              <w:t>Pārresoru</w:t>
            </w:r>
            <w:proofErr w:type="spellEnd"/>
            <w:r w:rsidRPr="00B17B55">
              <w:rPr>
                <w:b/>
                <w:bCs/>
                <w:sz w:val="20"/>
                <w:szCs w:val="20"/>
              </w:rPr>
              <w:t xml:space="preserve"> koordinācijas centru un biedrību “Latvijas Kognitīvi </w:t>
            </w:r>
            <w:proofErr w:type="spellStart"/>
            <w:r w:rsidRPr="00B17B55">
              <w:rPr>
                <w:b/>
                <w:bCs/>
                <w:sz w:val="20"/>
                <w:szCs w:val="20"/>
              </w:rPr>
              <w:t>biheiviorālās</w:t>
            </w:r>
            <w:proofErr w:type="spellEnd"/>
            <w:r w:rsidRPr="00B17B55">
              <w:rPr>
                <w:b/>
                <w:bCs/>
                <w:sz w:val="20"/>
                <w:szCs w:val="20"/>
              </w:rPr>
              <w:t xml:space="preserve"> terapijas asociācija” multimodālās agrīnās intervences programmas STOP 4-7 īstenošanā</w:t>
            </w:r>
            <w:bookmarkEnd w:id="172"/>
          </w:p>
        </w:tc>
        <w:tc>
          <w:tcPr>
            <w:tcW w:w="1559" w:type="dxa"/>
            <w:shd w:val="clear" w:color="auto" w:fill="D9D9D9" w:themeFill="background1" w:themeFillShade="D9"/>
          </w:tcPr>
          <w:p w14:paraId="1F285C1A" w14:textId="61B73DB0" w:rsidR="00FD6A10" w:rsidRPr="00B17B55" w:rsidRDefault="00FD6A10" w:rsidP="00FD6A10">
            <w:pPr>
              <w:jc w:val="center"/>
              <w:rPr>
                <w:b/>
                <w:bCs/>
                <w:sz w:val="20"/>
                <w:szCs w:val="20"/>
              </w:rPr>
            </w:pPr>
            <w:r w:rsidRPr="00B17B55">
              <w:rPr>
                <w:b/>
                <w:bCs/>
                <w:sz w:val="20"/>
                <w:szCs w:val="20"/>
              </w:rPr>
              <w:t>IJN</w:t>
            </w:r>
          </w:p>
        </w:tc>
        <w:tc>
          <w:tcPr>
            <w:tcW w:w="1365" w:type="dxa"/>
            <w:shd w:val="clear" w:color="auto" w:fill="D9D9D9" w:themeFill="background1" w:themeFillShade="D9"/>
          </w:tcPr>
          <w:p w14:paraId="6A62115B" w14:textId="4DC67043" w:rsidR="00FD6A10" w:rsidRPr="00B17B55" w:rsidRDefault="00FD6A10" w:rsidP="00FD6A10">
            <w:pPr>
              <w:jc w:val="center"/>
              <w:rPr>
                <w:b/>
                <w:bCs/>
                <w:sz w:val="20"/>
                <w:szCs w:val="20"/>
              </w:rPr>
            </w:pPr>
            <w:r w:rsidRPr="00B17B55">
              <w:rPr>
                <w:b/>
                <w:bCs/>
                <w:sz w:val="20"/>
                <w:szCs w:val="20"/>
              </w:rPr>
              <w:t>2022.-2024.</w:t>
            </w:r>
          </w:p>
        </w:tc>
        <w:tc>
          <w:tcPr>
            <w:tcW w:w="1329" w:type="dxa"/>
            <w:shd w:val="clear" w:color="auto" w:fill="D9D9D9" w:themeFill="background1" w:themeFillShade="D9"/>
          </w:tcPr>
          <w:p w14:paraId="4F40CDF0" w14:textId="50CDA6AF" w:rsidR="00FD6A10" w:rsidRPr="00B17B55" w:rsidRDefault="00FD6A10" w:rsidP="00FD6A10">
            <w:pPr>
              <w:jc w:val="center"/>
              <w:rPr>
                <w:b/>
                <w:bCs/>
                <w:color w:val="000000" w:themeColor="text1"/>
                <w:sz w:val="20"/>
                <w:szCs w:val="20"/>
              </w:rPr>
            </w:pPr>
            <w:r w:rsidRPr="00B17B55">
              <w:rPr>
                <w:b/>
                <w:bCs/>
                <w:color w:val="000000" w:themeColor="text1"/>
                <w:sz w:val="20"/>
                <w:szCs w:val="20"/>
              </w:rPr>
              <w:t xml:space="preserve">Cits </w:t>
            </w:r>
            <w:proofErr w:type="spellStart"/>
            <w:r w:rsidRPr="00B17B55">
              <w:rPr>
                <w:b/>
                <w:bCs/>
                <w:color w:val="000000" w:themeColor="text1"/>
                <w:sz w:val="20"/>
                <w:szCs w:val="20"/>
              </w:rPr>
              <w:t>finnsējums</w:t>
            </w:r>
            <w:proofErr w:type="spellEnd"/>
            <w:r w:rsidRPr="00B17B55">
              <w:rPr>
                <w:b/>
                <w:bCs/>
                <w:color w:val="000000" w:themeColor="text1"/>
                <w:sz w:val="20"/>
                <w:szCs w:val="20"/>
              </w:rPr>
              <w:t xml:space="preserve"> pašvaldības finansējums</w:t>
            </w:r>
          </w:p>
        </w:tc>
        <w:tc>
          <w:tcPr>
            <w:tcW w:w="3827" w:type="dxa"/>
            <w:shd w:val="clear" w:color="auto" w:fill="D9D9D9" w:themeFill="background1" w:themeFillShade="D9"/>
          </w:tcPr>
          <w:p w14:paraId="04295006" w14:textId="7C807A70" w:rsidR="00FD6A10" w:rsidRPr="00B17B55" w:rsidRDefault="00FD6A10" w:rsidP="00FD6A10">
            <w:pPr>
              <w:rPr>
                <w:b/>
                <w:bCs/>
                <w:sz w:val="20"/>
                <w:szCs w:val="20"/>
              </w:rPr>
            </w:pPr>
            <w:bookmarkStart w:id="173" w:name="_Hlk145606855"/>
            <w:r w:rsidRPr="00B17B55">
              <w:rPr>
                <w:b/>
                <w:bCs/>
                <w:sz w:val="20"/>
                <w:szCs w:val="20"/>
              </w:rPr>
              <w:t>Programma paredzēta bērniem vecumā 4-7 gadi ar uzvedības problēmām. Speciālistu komanda vienlaicīgi atsevišķās grupās strādās gan ar bērnu, gan vecākiem, gan skolotājiem. Programmas mērķis ir mazināt bērnu problemātisko uzvedību, mācot vecākus un pedagogus vairāk izmantot pozitīvu audzināšanu un pakāpeniski izslēgt nekonsekvenci un bardzību</w:t>
            </w:r>
            <w:bookmarkEnd w:id="173"/>
            <w:r w:rsidRPr="00B17B55">
              <w:rPr>
                <w:b/>
                <w:bCs/>
                <w:sz w:val="20"/>
                <w:szCs w:val="20"/>
              </w:rPr>
              <w:t>.</w:t>
            </w:r>
          </w:p>
        </w:tc>
        <w:tc>
          <w:tcPr>
            <w:tcW w:w="1244" w:type="dxa"/>
            <w:shd w:val="clear" w:color="auto" w:fill="D9D9D9" w:themeFill="background1" w:themeFillShade="D9"/>
          </w:tcPr>
          <w:p w14:paraId="3FEFB5DE" w14:textId="67E605FC" w:rsidR="00FD6A10" w:rsidRPr="00B17B55" w:rsidRDefault="00FD6A10" w:rsidP="00FD6A10">
            <w:pPr>
              <w:jc w:val="center"/>
              <w:rPr>
                <w:b/>
                <w:bCs/>
                <w:sz w:val="20"/>
                <w:szCs w:val="20"/>
              </w:rPr>
            </w:pPr>
            <w:r w:rsidRPr="00B17B55">
              <w:rPr>
                <w:b/>
                <w:bCs/>
                <w:sz w:val="20"/>
                <w:szCs w:val="20"/>
              </w:rPr>
              <w:t>Ādažu</w:t>
            </w:r>
          </w:p>
        </w:tc>
      </w:tr>
      <w:tr w:rsidR="00FD6A10" w:rsidRPr="008971F4" w14:paraId="0B764A67" w14:textId="77777777" w:rsidTr="001C2545">
        <w:tc>
          <w:tcPr>
            <w:tcW w:w="3119" w:type="dxa"/>
            <w:shd w:val="clear" w:color="auto" w:fill="FFFFFF" w:themeFill="background1"/>
          </w:tcPr>
          <w:p w14:paraId="1AB0C5AF" w14:textId="77777777" w:rsidR="00FD6A10" w:rsidRPr="008971F4" w:rsidRDefault="00FD6A10" w:rsidP="00FD6A10">
            <w:pPr>
              <w:rPr>
                <w:bCs/>
                <w:sz w:val="20"/>
                <w:szCs w:val="20"/>
              </w:rPr>
            </w:pPr>
          </w:p>
        </w:tc>
        <w:tc>
          <w:tcPr>
            <w:tcW w:w="3402" w:type="dxa"/>
            <w:shd w:val="clear" w:color="auto" w:fill="D9D9D9" w:themeFill="background1" w:themeFillShade="D9"/>
          </w:tcPr>
          <w:p w14:paraId="0A9C99B4" w14:textId="7E807294" w:rsidR="00FD6A10" w:rsidRPr="00B17B55" w:rsidRDefault="00FD6A10" w:rsidP="00FD6A10">
            <w:pPr>
              <w:rPr>
                <w:b/>
                <w:bCs/>
                <w:sz w:val="20"/>
                <w:szCs w:val="20"/>
              </w:rPr>
            </w:pPr>
            <w:bookmarkStart w:id="174" w:name="_Hlk147236328"/>
            <w:r w:rsidRPr="00B17B55">
              <w:rPr>
                <w:b/>
                <w:bCs/>
                <w:sz w:val="20"/>
                <w:szCs w:val="20"/>
              </w:rPr>
              <w:t xml:space="preserve">Ā14.1.10.14. </w:t>
            </w:r>
            <w:proofErr w:type="spellStart"/>
            <w:r w:rsidRPr="00B17B55">
              <w:rPr>
                <w:b/>
                <w:bCs/>
                <w:sz w:val="20"/>
                <w:szCs w:val="20"/>
              </w:rPr>
              <w:t>Erasmus</w:t>
            </w:r>
            <w:proofErr w:type="spellEnd"/>
            <w:r w:rsidRPr="00B17B55">
              <w:rPr>
                <w:b/>
                <w:bCs/>
                <w:sz w:val="20"/>
                <w:szCs w:val="20"/>
              </w:rPr>
              <w:t>+ programmas projekta “Nacionālie koordinatori Eiropas programmas ieviešanai Latvijas pieaugušo izglītībā” īstenošana</w:t>
            </w:r>
            <w:bookmarkEnd w:id="174"/>
          </w:p>
        </w:tc>
        <w:tc>
          <w:tcPr>
            <w:tcW w:w="1559" w:type="dxa"/>
            <w:shd w:val="clear" w:color="auto" w:fill="D9D9D9" w:themeFill="background1" w:themeFillShade="D9"/>
          </w:tcPr>
          <w:p w14:paraId="34C13AAD" w14:textId="20B89666" w:rsidR="00FD6A10" w:rsidRPr="00B17B55" w:rsidRDefault="00FD6A10" w:rsidP="00FD6A10">
            <w:pPr>
              <w:jc w:val="center"/>
              <w:rPr>
                <w:b/>
                <w:bCs/>
                <w:sz w:val="20"/>
                <w:szCs w:val="20"/>
              </w:rPr>
            </w:pPr>
            <w:r w:rsidRPr="00B17B55">
              <w:rPr>
                <w:b/>
                <w:bCs/>
                <w:sz w:val="20"/>
                <w:szCs w:val="20"/>
              </w:rPr>
              <w:t>IJN</w:t>
            </w:r>
          </w:p>
        </w:tc>
        <w:tc>
          <w:tcPr>
            <w:tcW w:w="1365" w:type="dxa"/>
            <w:shd w:val="clear" w:color="auto" w:fill="D9D9D9" w:themeFill="background1" w:themeFillShade="D9"/>
          </w:tcPr>
          <w:p w14:paraId="73F4BFBC" w14:textId="646E79A1" w:rsidR="00FD6A10" w:rsidRPr="00B17B55" w:rsidRDefault="00FD6A10" w:rsidP="00FD6A10">
            <w:pPr>
              <w:jc w:val="center"/>
              <w:rPr>
                <w:b/>
                <w:bCs/>
                <w:sz w:val="20"/>
                <w:szCs w:val="20"/>
              </w:rPr>
            </w:pPr>
            <w:r w:rsidRPr="00B17B55">
              <w:rPr>
                <w:b/>
                <w:bCs/>
                <w:sz w:val="20"/>
                <w:szCs w:val="20"/>
              </w:rPr>
              <w:t>2023.</w:t>
            </w:r>
          </w:p>
        </w:tc>
        <w:tc>
          <w:tcPr>
            <w:tcW w:w="1329" w:type="dxa"/>
            <w:shd w:val="clear" w:color="auto" w:fill="D9D9D9" w:themeFill="background1" w:themeFillShade="D9"/>
          </w:tcPr>
          <w:p w14:paraId="0F6C74AE" w14:textId="7D3D06A0" w:rsidR="00FD6A10" w:rsidRPr="00B17B55" w:rsidRDefault="00FD6A10" w:rsidP="00FD6A10">
            <w:pPr>
              <w:jc w:val="center"/>
              <w:rPr>
                <w:b/>
                <w:bCs/>
                <w:color w:val="000000" w:themeColor="text1"/>
                <w:sz w:val="20"/>
                <w:szCs w:val="20"/>
              </w:rPr>
            </w:pPr>
            <w:r w:rsidRPr="00B17B55">
              <w:rPr>
                <w:b/>
                <w:bCs/>
                <w:color w:val="000000" w:themeColor="text1"/>
                <w:sz w:val="20"/>
                <w:szCs w:val="20"/>
              </w:rPr>
              <w:t>ES fondu finansējums</w:t>
            </w:r>
          </w:p>
        </w:tc>
        <w:tc>
          <w:tcPr>
            <w:tcW w:w="3827" w:type="dxa"/>
            <w:shd w:val="clear" w:color="auto" w:fill="D9D9D9" w:themeFill="background1" w:themeFillShade="D9"/>
          </w:tcPr>
          <w:p w14:paraId="4EC4E18B" w14:textId="293432F8" w:rsidR="00FD6A10" w:rsidRPr="00B17B55" w:rsidRDefault="00FD6A10" w:rsidP="00FD6A10">
            <w:pPr>
              <w:rPr>
                <w:b/>
                <w:bCs/>
                <w:sz w:val="20"/>
                <w:szCs w:val="20"/>
              </w:rPr>
            </w:pPr>
            <w:bookmarkStart w:id="175" w:name="_Hlk147236370"/>
            <w:r w:rsidRPr="00B17B55">
              <w:rPr>
                <w:b/>
                <w:bCs/>
                <w:sz w:val="20"/>
                <w:szCs w:val="20"/>
              </w:rPr>
              <w:t xml:space="preserve">Ādažu novadā tiek īstenots Izglītības un zinātnes ministrijas Eiropas Savienības </w:t>
            </w:r>
            <w:proofErr w:type="spellStart"/>
            <w:r w:rsidRPr="00B17B55">
              <w:rPr>
                <w:b/>
                <w:bCs/>
                <w:sz w:val="20"/>
                <w:szCs w:val="20"/>
              </w:rPr>
              <w:t>Erasmus</w:t>
            </w:r>
            <w:proofErr w:type="spellEnd"/>
            <w:r w:rsidRPr="00B17B55">
              <w:rPr>
                <w:b/>
                <w:bCs/>
                <w:sz w:val="20"/>
                <w:szCs w:val="20"/>
              </w:rPr>
              <w:t>+ programmas piedāvājumu realizēt projektu “Nacionālie koordinatori Eiropas programmas ieviešanai Latvijas pieaugušo izglītībā” (projekta numurs Nr. 101051304-NCLV-ERASMUS-EDU-2021-AL-AGENDA-IBA) par pilotēšanu Projektā izstrādātām neformālās izglītības programmām: 1) “Digitālo pakalpojumu izmantošana ikdienas dzīves situāciju risināšanā” 7 (septiņi) moduļi, 2) “Manu personīgo finanšu plānošana” 6 (seši) moduļi. Projekta īstenošana pilnveidos iedzīvotāju profesionālās kompetences, iegūtās zināšanas spēs pielietot praksē, kā arī motivēs arī turpmāk piedalīties kursos un apmācībās</w:t>
            </w:r>
            <w:bookmarkEnd w:id="175"/>
            <w:r w:rsidRPr="00B17B55">
              <w:rPr>
                <w:b/>
                <w:bCs/>
                <w:sz w:val="20"/>
                <w:szCs w:val="20"/>
              </w:rPr>
              <w:t>.</w:t>
            </w:r>
          </w:p>
        </w:tc>
        <w:tc>
          <w:tcPr>
            <w:tcW w:w="1244" w:type="dxa"/>
            <w:shd w:val="clear" w:color="auto" w:fill="D9D9D9" w:themeFill="background1" w:themeFillShade="D9"/>
          </w:tcPr>
          <w:p w14:paraId="720D8362" w14:textId="52941DE6" w:rsidR="00FD6A10" w:rsidRPr="00B17B55" w:rsidRDefault="00FD6A10" w:rsidP="00FD6A10">
            <w:pPr>
              <w:jc w:val="center"/>
              <w:rPr>
                <w:b/>
                <w:bCs/>
                <w:sz w:val="20"/>
                <w:szCs w:val="20"/>
              </w:rPr>
            </w:pPr>
            <w:r w:rsidRPr="00B17B55">
              <w:rPr>
                <w:b/>
                <w:bCs/>
                <w:sz w:val="20"/>
                <w:szCs w:val="20"/>
              </w:rPr>
              <w:t>Ādažu</w:t>
            </w:r>
          </w:p>
        </w:tc>
      </w:tr>
      <w:tr w:rsidR="00FD6A10" w:rsidRPr="008971F4" w14:paraId="60B0B77F" w14:textId="77777777" w:rsidTr="001C2545">
        <w:tc>
          <w:tcPr>
            <w:tcW w:w="3119" w:type="dxa"/>
            <w:shd w:val="clear" w:color="auto" w:fill="FFFFFF" w:themeFill="background1"/>
          </w:tcPr>
          <w:p w14:paraId="23586A27" w14:textId="77777777" w:rsidR="00FD6A10" w:rsidRPr="008971F4" w:rsidRDefault="00FD6A10" w:rsidP="00FD6A10">
            <w:pPr>
              <w:rPr>
                <w:bCs/>
                <w:sz w:val="20"/>
                <w:szCs w:val="20"/>
              </w:rPr>
            </w:pPr>
          </w:p>
        </w:tc>
        <w:tc>
          <w:tcPr>
            <w:tcW w:w="3402" w:type="dxa"/>
            <w:shd w:val="clear" w:color="auto" w:fill="D9D9D9" w:themeFill="background1" w:themeFillShade="D9"/>
          </w:tcPr>
          <w:p w14:paraId="11ED319D" w14:textId="2F1C53A3" w:rsidR="00FD6A10" w:rsidRPr="00B17B55" w:rsidRDefault="00FD6A10" w:rsidP="00FD6A10">
            <w:pPr>
              <w:rPr>
                <w:b/>
                <w:bCs/>
                <w:sz w:val="20"/>
                <w:szCs w:val="20"/>
              </w:rPr>
            </w:pPr>
            <w:bookmarkStart w:id="176" w:name="_Hlk149124094"/>
            <w:r w:rsidRPr="00B17B55">
              <w:rPr>
                <w:b/>
                <w:bCs/>
                <w:sz w:val="20"/>
                <w:szCs w:val="20"/>
              </w:rPr>
              <w:t>Ā14.1.10.1</w:t>
            </w:r>
            <w:r>
              <w:rPr>
                <w:b/>
                <w:bCs/>
                <w:sz w:val="20"/>
                <w:szCs w:val="20"/>
              </w:rPr>
              <w:t>5</w:t>
            </w:r>
            <w:r w:rsidRPr="00B17B55">
              <w:rPr>
                <w:b/>
                <w:bCs/>
                <w:sz w:val="20"/>
                <w:szCs w:val="20"/>
              </w:rPr>
              <w:t xml:space="preserve">. </w:t>
            </w:r>
            <w:r>
              <w:rPr>
                <w:b/>
                <w:bCs/>
                <w:sz w:val="20"/>
                <w:szCs w:val="20"/>
              </w:rPr>
              <w:t>Horvātijas</w:t>
            </w:r>
            <w:r w:rsidRPr="00B17B55">
              <w:rPr>
                <w:b/>
                <w:bCs/>
                <w:sz w:val="20"/>
                <w:szCs w:val="20"/>
              </w:rPr>
              <w:t xml:space="preserve"> pašvaldīb</w:t>
            </w:r>
            <w:r>
              <w:rPr>
                <w:b/>
                <w:bCs/>
                <w:sz w:val="20"/>
                <w:szCs w:val="20"/>
              </w:rPr>
              <w:t>u</w:t>
            </w:r>
            <w:r w:rsidRPr="00B17B55">
              <w:rPr>
                <w:b/>
                <w:bCs/>
                <w:sz w:val="20"/>
                <w:szCs w:val="20"/>
              </w:rPr>
              <w:t xml:space="preserve"> </w:t>
            </w:r>
            <w:proofErr w:type="spellStart"/>
            <w:r w:rsidRPr="00757221">
              <w:rPr>
                <w:b/>
                <w:bCs/>
                <w:sz w:val="20"/>
                <w:szCs w:val="20"/>
              </w:rPr>
              <w:t>Koprivnicas</w:t>
            </w:r>
            <w:proofErr w:type="spellEnd"/>
            <w:r w:rsidRPr="00757221">
              <w:rPr>
                <w:b/>
                <w:bCs/>
                <w:sz w:val="20"/>
                <w:szCs w:val="20"/>
              </w:rPr>
              <w:t xml:space="preserve"> pilsēta un </w:t>
            </w:r>
            <w:proofErr w:type="spellStart"/>
            <w:r w:rsidRPr="00757221">
              <w:rPr>
                <w:b/>
                <w:bCs/>
                <w:sz w:val="20"/>
                <w:szCs w:val="20"/>
              </w:rPr>
              <w:t>Varaždinas</w:t>
            </w:r>
            <w:proofErr w:type="spellEnd"/>
            <w:r w:rsidRPr="00757221">
              <w:rPr>
                <w:b/>
                <w:bCs/>
                <w:sz w:val="20"/>
                <w:szCs w:val="20"/>
              </w:rPr>
              <w:t xml:space="preserve"> pilsēta </w:t>
            </w:r>
            <w:r w:rsidRPr="00B17B55">
              <w:rPr>
                <w:b/>
                <w:bCs/>
                <w:sz w:val="20"/>
                <w:szCs w:val="20"/>
              </w:rPr>
              <w:t xml:space="preserve">projekta par </w:t>
            </w:r>
            <w:r>
              <w:rPr>
                <w:b/>
                <w:bCs/>
                <w:sz w:val="20"/>
                <w:szCs w:val="20"/>
              </w:rPr>
              <w:t>vietējo talantu izmantošanu</w:t>
            </w:r>
            <w:r w:rsidRPr="00B17B55">
              <w:rPr>
                <w:b/>
                <w:bCs/>
                <w:sz w:val="20"/>
                <w:szCs w:val="20"/>
              </w:rPr>
              <w:t xml:space="preserve"> īstenošana</w:t>
            </w:r>
            <w:bookmarkEnd w:id="176"/>
          </w:p>
        </w:tc>
        <w:tc>
          <w:tcPr>
            <w:tcW w:w="1559" w:type="dxa"/>
            <w:shd w:val="clear" w:color="auto" w:fill="D9D9D9" w:themeFill="background1" w:themeFillShade="D9"/>
          </w:tcPr>
          <w:p w14:paraId="53950689" w14:textId="01DED0B7" w:rsidR="00FD6A10" w:rsidRPr="00B17B55" w:rsidRDefault="00FD6A10" w:rsidP="00FD6A10">
            <w:pPr>
              <w:jc w:val="center"/>
              <w:rPr>
                <w:b/>
                <w:bCs/>
                <w:sz w:val="20"/>
                <w:szCs w:val="20"/>
              </w:rPr>
            </w:pPr>
            <w:r>
              <w:rPr>
                <w:b/>
                <w:bCs/>
                <w:sz w:val="20"/>
                <w:szCs w:val="20"/>
              </w:rPr>
              <w:t>APN</w:t>
            </w:r>
          </w:p>
        </w:tc>
        <w:tc>
          <w:tcPr>
            <w:tcW w:w="1365" w:type="dxa"/>
            <w:shd w:val="clear" w:color="auto" w:fill="D9D9D9" w:themeFill="background1" w:themeFillShade="D9"/>
          </w:tcPr>
          <w:p w14:paraId="17289FF2" w14:textId="34EB0C76" w:rsidR="00FD6A10" w:rsidRPr="00B17B55" w:rsidRDefault="00FD6A10" w:rsidP="00FD6A10">
            <w:pPr>
              <w:jc w:val="center"/>
              <w:rPr>
                <w:b/>
                <w:bCs/>
                <w:sz w:val="20"/>
                <w:szCs w:val="20"/>
              </w:rPr>
            </w:pPr>
            <w:r>
              <w:rPr>
                <w:b/>
                <w:bCs/>
                <w:sz w:val="20"/>
                <w:szCs w:val="20"/>
              </w:rPr>
              <w:t>2024.-2027.</w:t>
            </w:r>
          </w:p>
        </w:tc>
        <w:tc>
          <w:tcPr>
            <w:tcW w:w="1329" w:type="dxa"/>
            <w:shd w:val="clear" w:color="auto" w:fill="D9D9D9" w:themeFill="background1" w:themeFillShade="D9"/>
          </w:tcPr>
          <w:p w14:paraId="1866468F" w14:textId="77777777" w:rsidR="00FD6A10" w:rsidRDefault="00FD6A10" w:rsidP="00FD6A10">
            <w:pPr>
              <w:jc w:val="center"/>
              <w:rPr>
                <w:b/>
                <w:bCs/>
                <w:color w:val="000000" w:themeColor="text1"/>
                <w:sz w:val="20"/>
                <w:szCs w:val="20"/>
              </w:rPr>
            </w:pPr>
            <w:bookmarkStart w:id="177" w:name="_Hlk149124107"/>
            <w:r w:rsidRPr="00B17B55">
              <w:rPr>
                <w:b/>
                <w:bCs/>
                <w:color w:val="000000" w:themeColor="text1"/>
                <w:sz w:val="20"/>
                <w:szCs w:val="20"/>
              </w:rPr>
              <w:t xml:space="preserve">ES fondu </w:t>
            </w:r>
            <w:bookmarkEnd w:id="177"/>
            <w:r w:rsidRPr="00B17B55">
              <w:rPr>
                <w:b/>
                <w:bCs/>
                <w:color w:val="000000" w:themeColor="text1"/>
                <w:sz w:val="20"/>
                <w:szCs w:val="20"/>
              </w:rPr>
              <w:t>finansējums</w:t>
            </w:r>
          </w:p>
          <w:p w14:paraId="0C8CC927" w14:textId="77AC08F9" w:rsidR="00FD6A10" w:rsidRPr="00B17B55" w:rsidRDefault="00FD6A10" w:rsidP="00FD6A10">
            <w:pPr>
              <w:jc w:val="center"/>
              <w:rPr>
                <w:b/>
                <w:bCs/>
                <w:color w:val="000000" w:themeColor="text1"/>
                <w:sz w:val="20"/>
                <w:szCs w:val="20"/>
              </w:rPr>
            </w:pPr>
            <w:r>
              <w:rPr>
                <w:b/>
                <w:bCs/>
                <w:color w:val="000000" w:themeColor="text1"/>
                <w:sz w:val="20"/>
                <w:szCs w:val="20"/>
              </w:rPr>
              <w:t>Pašvaldības finansējums</w:t>
            </w:r>
          </w:p>
        </w:tc>
        <w:tc>
          <w:tcPr>
            <w:tcW w:w="3827" w:type="dxa"/>
            <w:shd w:val="clear" w:color="auto" w:fill="D9D9D9" w:themeFill="background1" w:themeFillShade="D9"/>
          </w:tcPr>
          <w:p w14:paraId="100DA687" w14:textId="6FBBE0D5" w:rsidR="00FD6A10" w:rsidRPr="00B17B55" w:rsidRDefault="00FD6A10" w:rsidP="00FD6A10">
            <w:pPr>
              <w:rPr>
                <w:b/>
                <w:bCs/>
                <w:sz w:val="20"/>
                <w:szCs w:val="20"/>
              </w:rPr>
            </w:pPr>
            <w:bookmarkStart w:id="178" w:name="_Hlk149124164"/>
            <w:r w:rsidRPr="00B17B55">
              <w:rPr>
                <w:b/>
                <w:bCs/>
                <w:sz w:val="20"/>
                <w:szCs w:val="20"/>
              </w:rPr>
              <w:t xml:space="preserve">Sadarbībā ar </w:t>
            </w:r>
            <w:r>
              <w:rPr>
                <w:b/>
                <w:bCs/>
                <w:sz w:val="20"/>
                <w:szCs w:val="20"/>
              </w:rPr>
              <w:t xml:space="preserve">Horvātijas </w:t>
            </w:r>
            <w:r w:rsidRPr="00B17B55">
              <w:rPr>
                <w:b/>
                <w:bCs/>
                <w:sz w:val="20"/>
                <w:szCs w:val="20"/>
              </w:rPr>
              <w:t>pašvaldīb</w:t>
            </w:r>
            <w:r>
              <w:rPr>
                <w:b/>
                <w:bCs/>
                <w:sz w:val="20"/>
                <w:szCs w:val="20"/>
              </w:rPr>
              <w:t>ām</w:t>
            </w:r>
            <w:r w:rsidRPr="00B17B55">
              <w:rPr>
                <w:b/>
                <w:bCs/>
                <w:sz w:val="20"/>
                <w:szCs w:val="20"/>
              </w:rPr>
              <w:t xml:space="preserve"> </w:t>
            </w:r>
            <w:proofErr w:type="spellStart"/>
            <w:r w:rsidRPr="00757221">
              <w:rPr>
                <w:b/>
                <w:bCs/>
                <w:sz w:val="20"/>
                <w:szCs w:val="20"/>
              </w:rPr>
              <w:t>Koprivnicas</w:t>
            </w:r>
            <w:proofErr w:type="spellEnd"/>
            <w:r w:rsidRPr="00757221">
              <w:rPr>
                <w:b/>
                <w:bCs/>
                <w:sz w:val="20"/>
                <w:szCs w:val="20"/>
              </w:rPr>
              <w:t xml:space="preserve"> pilsēta un </w:t>
            </w:r>
            <w:proofErr w:type="spellStart"/>
            <w:r w:rsidRPr="00757221">
              <w:rPr>
                <w:b/>
                <w:bCs/>
                <w:sz w:val="20"/>
                <w:szCs w:val="20"/>
              </w:rPr>
              <w:t>Varaždinas</w:t>
            </w:r>
            <w:proofErr w:type="spellEnd"/>
            <w:r w:rsidRPr="00757221">
              <w:rPr>
                <w:b/>
                <w:bCs/>
                <w:sz w:val="20"/>
                <w:szCs w:val="20"/>
              </w:rPr>
              <w:t xml:space="preserve"> pilsēta</w:t>
            </w:r>
            <w:r w:rsidRPr="00B17B55">
              <w:rPr>
                <w:b/>
                <w:bCs/>
                <w:sz w:val="20"/>
                <w:szCs w:val="20"/>
              </w:rPr>
              <w:t xml:space="preserve"> īstenot projektu </w:t>
            </w:r>
            <w:r w:rsidRPr="00757221">
              <w:rPr>
                <w:b/>
                <w:bCs/>
                <w:sz w:val="20"/>
                <w:szCs w:val="20"/>
              </w:rPr>
              <w:t xml:space="preserve">“Talantu izmantošana sarūkošās pilsētās” </w:t>
            </w:r>
            <w:r w:rsidRPr="00B17B55">
              <w:rPr>
                <w:b/>
                <w:bCs/>
                <w:sz w:val="20"/>
                <w:szCs w:val="20"/>
              </w:rPr>
              <w:t xml:space="preserve">Eiropas Savienības programmas </w:t>
            </w:r>
            <w:r w:rsidRPr="00757221">
              <w:rPr>
                <w:b/>
                <w:bCs/>
                <w:sz w:val="20"/>
                <w:szCs w:val="20"/>
              </w:rPr>
              <w:t>Eiropas pilsētu iniciatīva</w:t>
            </w:r>
            <w:r w:rsidRPr="00B17B55">
              <w:rPr>
                <w:b/>
                <w:bCs/>
                <w:sz w:val="20"/>
                <w:szCs w:val="20"/>
              </w:rPr>
              <w:t xml:space="preserve"> ietvaros</w:t>
            </w:r>
            <w:r>
              <w:rPr>
                <w:b/>
                <w:bCs/>
                <w:sz w:val="20"/>
                <w:szCs w:val="20"/>
              </w:rPr>
              <w:t xml:space="preserve">, </w:t>
            </w:r>
            <w:r w:rsidRPr="009568C3">
              <w:rPr>
                <w:b/>
                <w:bCs/>
                <w:sz w:val="20"/>
                <w:szCs w:val="20"/>
              </w:rPr>
              <w:t>lai pārbaudītu jaunus risinājumus talantu noturēšanai un piesaistīšanai vietējai teritorijai</w:t>
            </w:r>
            <w:bookmarkEnd w:id="178"/>
            <w:r>
              <w:rPr>
                <w:b/>
                <w:bCs/>
                <w:sz w:val="20"/>
                <w:szCs w:val="20"/>
              </w:rPr>
              <w:t>.</w:t>
            </w:r>
          </w:p>
        </w:tc>
        <w:tc>
          <w:tcPr>
            <w:tcW w:w="1244" w:type="dxa"/>
            <w:shd w:val="clear" w:color="auto" w:fill="D9D9D9" w:themeFill="background1" w:themeFillShade="D9"/>
          </w:tcPr>
          <w:p w14:paraId="76BA35D9" w14:textId="6D2C7602" w:rsidR="00FD6A10" w:rsidRPr="00B17B55" w:rsidRDefault="00FD6A10" w:rsidP="00FD6A10">
            <w:pPr>
              <w:jc w:val="center"/>
              <w:rPr>
                <w:b/>
                <w:bCs/>
                <w:sz w:val="20"/>
                <w:szCs w:val="20"/>
              </w:rPr>
            </w:pPr>
            <w:r>
              <w:rPr>
                <w:b/>
                <w:bCs/>
                <w:sz w:val="20"/>
                <w:szCs w:val="20"/>
              </w:rPr>
              <w:t>Ādažu</w:t>
            </w:r>
          </w:p>
        </w:tc>
      </w:tr>
      <w:tr w:rsidR="00FD6A10" w:rsidRPr="008971F4" w14:paraId="087B34C3" w14:textId="3E9A32A7" w:rsidTr="001C2545">
        <w:tc>
          <w:tcPr>
            <w:tcW w:w="3119" w:type="dxa"/>
            <w:shd w:val="clear" w:color="auto" w:fill="006600"/>
          </w:tcPr>
          <w:p w14:paraId="76AA808E" w14:textId="3124FECC" w:rsidR="00FD6A10" w:rsidRPr="0098772B" w:rsidRDefault="00FD6A10" w:rsidP="00FD6A10">
            <w:pPr>
              <w:rPr>
                <w:bCs/>
                <w:sz w:val="20"/>
                <w:szCs w:val="20"/>
              </w:rPr>
            </w:pPr>
            <w:r w:rsidRPr="00735CE5">
              <w:rPr>
                <w:b/>
                <w:color w:val="FFFFFF" w:themeColor="background1"/>
                <w:sz w:val="22"/>
                <w:szCs w:val="22"/>
              </w:rPr>
              <w:t>VTP15: Aktīva vietējo kopienu stiprināšana un iesaiste pašvaldības darbā</w:t>
            </w:r>
          </w:p>
        </w:tc>
        <w:tc>
          <w:tcPr>
            <w:tcW w:w="3402" w:type="dxa"/>
            <w:shd w:val="clear" w:color="auto" w:fill="006600"/>
          </w:tcPr>
          <w:p w14:paraId="0612AD7E" w14:textId="775D54C8" w:rsidR="00FD6A10" w:rsidRPr="008971F4" w:rsidRDefault="00FD6A10" w:rsidP="00FD6A10">
            <w:pPr>
              <w:rPr>
                <w:bCs/>
                <w:sz w:val="20"/>
                <w:szCs w:val="20"/>
              </w:rPr>
            </w:pPr>
          </w:p>
        </w:tc>
        <w:tc>
          <w:tcPr>
            <w:tcW w:w="1559" w:type="dxa"/>
            <w:shd w:val="clear" w:color="auto" w:fill="006600"/>
          </w:tcPr>
          <w:p w14:paraId="15966F73" w14:textId="304237A4" w:rsidR="00FD6A10" w:rsidRPr="008971F4" w:rsidRDefault="00FD6A10" w:rsidP="00FD6A10">
            <w:pPr>
              <w:jc w:val="center"/>
              <w:rPr>
                <w:bCs/>
                <w:sz w:val="20"/>
                <w:szCs w:val="20"/>
              </w:rPr>
            </w:pPr>
          </w:p>
        </w:tc>
        <w:tc>
          <w:tcPr>
            <w:tcW w:w="1365" w:type="dxa"/>
            <w:shd w:val="clear" w:color="auto" w:fill="006600"/>
          </w:tcPr>
          <w:p w14:paraId="473E5CDA" w14:textId="4228BF5D" w:rsidR="00FD6A10" w:rsidRPr="008971F4" w:rsidRDefault="00FD6A10" w:rsidP="00FD6A10">
            <w:pPr>
              <w:jc w:val="center"/>
              <w:rPr>
                <w:bCs/>
                <w:sz w:val="20"/>
                <w:szCs w:val="20"/>
              </w:rPr>
            </w:pPr>
          </w:p>
        </w:tc>
        <w:tc>
          <w:tcPr>
            <w:tcW w:w="1329" w:type="dxa"/>
            <w:shd w:val="clear" w:color="auto" w:fill="006600"/>
          </w:tcPr>
          <w:p w14:paraId="3E7CFB60" w14:textId="598E4638" w:rsidR="00FD6A10" w:rsidRPr="008971F4" w:rsidRDefault="00FD6A10" w:rsidP="00FD6A10">
            <w:pPr>
              <w:jc w:val="center"/>
              <w:rPr>
                <w:bCs/>
                <w:sz w:val="20"/>
                <w:szCs w:val="20"/>
              </w:rPr>
            </w:pPr>
          </w:p>
        </w:tc>
        <w:tc>
          <w:tcPr>
            <w:tcW w:w="3827" w:type="dxa"/>
            <w:shd w:val="clear" w:color="auto" w:fill="006600"/>
          </w:tcPr>
          <w:p w14:paraId="5BC46618" w14:textId="6379FA90" w:rsidR="00FD6A10" w:rsidRPr="008971F4" w:rsidRDefault="00FD6A10" w:rsidP="00FD6A10">
            <w:pPr>
              <w:rPr>
                <w:bCs/>
                <w:sz w:val="20"/>
                <w:szCs w:val="20"/>
              </w:rPr>
            </w:pPr>
          </w:p>
        </w:tc>
        <w:tc>
          <w:tcPr>
            <w:tcW w:w="1244" w:type="dxa"/>
            <w:shd w:val="clear" w:color="auto" w:fill="006600"/>
          </w:tcPr>
          <w:p w14:paraId="188D86DB" w14:textId="5C69D76B" w:rsidR="00FD6A10" w:rsidRPr="008971F4" w:rsidRDefault="00FD6A10" w:rsidP="00FD6A10">
            <w:pPr>
              <w:jc w:val="center"/>
              <w:rPr>
                <w:bCs/>
                <w:sz w:val="20"/>
                <w:szCs w:val="20"/>
              </w:rPr>
            </w:pPr>
          </w:p>
        </w:tc>
      </w:tr>
      <w:tr w:rsidR="00FD6A10" w:rsidRPr="008971F4" w14:paraId="13F48A1D" w14:textId="61326503" w:rsidTr="001C2545">
        <w:tc>
          <w:tcPr>
            <w:tcW w:w="3119" w:type="dxa"/>
            <w:shd w:val="clear" w:color="auto" w:fill="92D050"/>
          </w:tcPr>
          <w:p w14:paraId="729494E6" w14:textId="4E09F792" w:rsidR="00FD6A10" w:rsidRPr="00167BE4" w:rsidRDefault="00FD6A10" w:rsidP="00FD6A10">
            <w:pPr>
              <w:rPr>
                <w:bCs/>
                <w:sz w:val="20"/>
                <w:szCs w:val="20"/>
              </w:rPr>
            </w:pPr>
            <w:r w:rsidRPr="007C4C80">
              <w:rPr>
                <w:b/>
                <w:sz w:val="20"/>
                <w:szCs w:val="20"/>
              </w:rPr>
              <w:t>RV1</w:t>
            </w:r>
            <w:r>
              <w:rPr>
                <w:b/>
                <w:sz w:val="20"/>
                <w:szCs w:val="20"/>
              </w:rPr>
              <w:t>5</w:t>
            </w:r>
            <w:r w:rsidRPr="007C4C80">
              <w:rPr>
                <w:b/>
                <w:sz w:val="20"/>
                <w:szCs w:val="20"/>
              </w:rPr>
              <w:t>.1: Iedzīvotāju līdzdalība novada attīstībā</w:t>
            </w:r>
          </w:p>
        </w:tc>
        <w:tc>
          <w:tcPr>
            <w:tcW w:w="3402" w:type="dxa"/>
            <w:shd w:val="clear" w:color="auto" w:fill="92D050"/>
          </w:tcPr>
          <w:p w14:paraId="49212115" w14:textId="77777777" w:rsidR="00FD6A10" w:rsidRPr="008971F4" w:rsidRDefault="00FD6A10" w:rsidP="00FD6A10">
            <w:pPr>
              <w:rPr>
                <w:bCs/>
                <w:sz w:val="20"/>
                <w:szCs w:val="20"/>
              </w:rPr>
            </w:pPr>
          </w:p>
        </w:tc>
        <w:tc>
          <w:tcPr>
            <w:tcW w:w="1559" w:type="dxa"/>
            <w:shd w:val="clear" w:color="auto" w:fill="92D050"/>
          </w:tcPr>
          <w:p w14:paraId="16FF0144" w14:textId="77777777" w:rsidR="00FD6A10" w:rsidRPr="008971F4" w:rsidRDefault="00FD6A10" w:rsidP="00FD6A10">
            <w:pPr>
              <w:jc w:val="center"/>
              <w:rPr>
                <w:bCs/>
                <w:sz w:val="20"/>
                <w:szCs w:val="20"/>
              </w:rPr>
            </w:pPr>
          </w:p>
        </w:tc>
        <w:tc>
          <w:tcPr>
            <w:tcW w:w="1365" w:type="dxa"/>
            <w:shd w:val="clear" w:color="auto" w:fill="92D050"/>
          </w:tcPr>
          <w:p w14:paraId="4FE050FD" w14:textId="77777777" w:rsidR="00FD6A10" w:rsidRPr="008971F4" w:rsidRDefault="00FD6A10" w:rsidP="00FD6A10">
            <w:pPr>
              <w:jc w:val="center"/>
              <w:rPr>
                <w:bCs/>
                <w:sz w:val="20"/>
                <w:szCs w:val="20"/>
              </w:rPr>
            </w:pPr>
          </w:p>
        </w:tc>
        <w:tc>
          <w:tcPr>
            <w:tcW w:w="1329" w:type="dxa"/>
            <w:shd w:val="clear" w:color="auto" w:fill="92D050"/>
          </w:tcPr>
          <w:p w14:paraId="6B8FD818" w14:textId="77777777" w:rsidR="00FD6A10" w:rsidRPr="008971F4" w:rsidRDefault="00FD6A10" w:rsidP="00FD6A10">
            <w:pPr>
              <w:jc w:val="center"/>
              <w:rPr>
                <w:bCs/>
                <w:sz w:val="20"/>
                <w:szCs w:val="20"/>
              </w:rPr>
            </w:pPr>
          </w:p>
        </w:tc>
        <w:tc>
          <w:tcPr>
            <w:tcW w:w="3827" w:type="dxa"/>
            <w:shd w:val="clear" w:color="auto" w:fill="92D050"/>
          </w:tcPr>
          <w:p w14:paraId="0861F6ED" w14:textId="77777777" w:rsidR="00FD6A10" w:rsidRPr="008971F4" w:rsidRDefault="00FD6A10" w:rsidP="00FD6A10">
            <w:pPr>
              <w:rPr>
                <w:bCs/>
                <w:sz w:val="20"/>
                <w:szCs w:val="20"/>
              </w:rPr>
            </w:pPr>
          </w:p>
        </w:tc>
        <w:tc>
          <w:tcPr>
            <w:tcW w:w="1244" w:type="dxa"/>
            <w:shd w:val="clear" w:color="auto" w:fill="92D050"/>
          </w:tcPr>
          <w:p w14:paraId="314A8C49" w14:textId="77777777" w:rsidR="00FD6A10" w:rsidRPr="00AB3EA1" w:rsidRDefault="00FD6A10" w:rsidP="00FD6A10">
            <w:pPr>
              <w:jc w:val="center"/>
              <w:rPr>
                <w:bCs/>
                <w:sz w:val="20"/>
                <w:szCs w:val="20"/>
              </w:rPr>
            </w:pPr>
          </w:p>
        </w:tc>
      </w:tr>
      <w:tr w:rsidR="00FD6A10" w:rsidRPr="008971F4" w14:paraId="26B4F889" w14:textId="4A7D6D77" w:rsidTr="001C2545">
        <w:tc>
          <w:tcPr>
            <w:tcW w:w="3119" w:type="dxa"/>
            <w:shd w:val="clear" w:color="auto" w:fill="FFFFFF" w:themeFill="background1"/>
          </w:tcPr>
          <w:p w14:paraId="12C8FE29" w14:textId="5D120CA9" w:rsidR="00FD6A10" w:rsidRPr="00167BE4" w:rsidRDefault="00FD6A10" w:rsidP="00FD6A10">
            <w:pPr>
              <w:rPr>
                <w:bCs/>
                <w:sz w:val="20"/>
                <w:szCs w:val="20"/>
              </w:rPr>
            </w:pPr>
            <w:r w:rsidRPr="00167BE4">
              <w:rPr>
                <w:bCs/>
                <w:sz w:val="20"/>
                <w:szCs w:val="20"/>
              </w:rPr>
              <w:t>U</w:t>
            </w:r>
            <w:r>
              <w:rPr>
                <w:bCs/>
                <w:sz w:val="20"/>
                <w:szCs w:val="20"/>
              </w:rPr>
              <w:t>15</w:t>
            </w:r>
            <w:r w:rsidRPr="00167BE4">
              <w:rPr>
                <w:bCs/>
                <w:sz w:val="20"/>
                <w:szCs w:val="20"/>
              </w:rPr>
              <w:t>.</w:t>
            </w:r>
            <w:r>
              <w:rPr>
                <w:bCs/>
                <w:sz w:val="20"/>
                <w:szCs w:val="20"/>
              </w:rPr>
              <w:t>1</w:t>
            </w:r>
            <w:r w:rsidRPr="00167BE4">
              <w:rPr>
                <w:bCs/>
                <w:sz w:val="20"/>
                <w:szCs w:val="20"/>
              </w:rPr>
              <w:t>.1: Veicināt iedzīvotāju iniciatīvu un dalību novada</w:t>
            </w:r>
            <w:r>
              <w:rPr>
                <w:bCs/>
                <w:sz w:val="20"/>
                <w:szCs w:val="20"/>
              </w:rPr>
              <w:t>,</w:t>
            </w:r>
            <w:r w:rsidRPr="00167BE4">
              <w:rPr>
                <w:bCs/>
                <w:sz w:val="20"/>
                <w:szCs w:val="20"/>
              </w:rPr>
              <w:t xml:space="preserve"> sava ciema dzīves </w:t>
            </w:r>
            <w:r>
              <w:rPr>
                <w:bCs/>
                <w:sz w:val="20"/>
                <w:szCs w:val="20"/>
              </w:rPr>
              <w:t xml:space="preserve">un </w:t>
            </w:r>
            <w:r w:rsidRPr="00D10F8C">
              <w:rPr>
                <w:bCs/>
                <w:sz w:val="20"/>
                <w:szCs w:val="20"/>
              </w:rPr>
              <w:t xml:space="preserve">teritorijas attīstības plānošanā, vides uzlabošanā, un novada publiskās </w:t>
            </w:r>
            <w:proofErr w:type="spellStart"/>
            <w:r w:rsidRPr="00D10F8C">
              <w:rPr>
                <w:bCs/>
                <w:sz w:val="20"/>
                <w:szCs w:val="20"/>
              </w:rPr>
              <w:t>ārtelpas</w:t>
            </w:r>
            <w:proofErr w:type="spellEnd"/>
            <w:r w:rsidRPr="00D10F8C">
              <w:rPr>
                <w:bCs/>
                <w:sz w:val="20"/>
                <w:szCs w:val="20"/>
              </w:rPr>
              <w:t xml:space="preserve"> izdaiļošanā</w:t>
            </w:r>
            <w:r w:rsidRPr="00167BE4">
              <w:rPr>
                <w:bCs/>
                <w:sz w:val="20"/>
                <w:szCs w:val="20"/>
              </w:rPr>
              <w:t xml:space="preserve"> </w:t>
            </w:r>
          </w:p>
        </w:tc>
        <w:tc>
          <w:tcPr>
            <w:tcW w:w="3402" w:type="dxa"/>
            <w:shd w:val="clear" w:color="auto" w:fill="D9D9D9" w:themeFill="background1" w:themeFillShade="D9"/>
          </w:tcPr>
          <w:p w14:paraId="43CB1348" w14:textId="187C948D" w:rsidR="00FD6A10" w:rsidRPr="008971F4" w:rsidRDefault="00FD6A10" w:rsidP="00FD6A10">
            <w:pPr>
              <w:rPr>
                <w:bCs/>
                <w:sz w:val="20"/>
                <w:szCs w:val="20"/>
              </w:rPr>
            </w:pPr>
            <w:bookmarkStart w:id="179" w:name="_Hlk95833765"/>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1</w:t>
            </w:r>
            <w:r w:rsidRPr="008971F4">
              <w:rPr>
                <w:bCs/>
                <w:sz w:val="20"/>
                <w:szCs w:val="20"/>
              </w:rPr>
              <w:t>. Ādažu novada pašvaldības līdzfinansējuma piešķiršana daudzdzīvokļu dzīvojamo māju energoefektivitātes pasākumu veikšanai</w:t>
            </w:r>
            <w:bookmarkEnd w:id="179"/>
          </w:p>
        </w:tc>
        <w:tc>
          <w:tcPr>
            <w:tcW w:w="1559" w:type="dxa"/>
            <w:shd w:val="clear" w:color="auto" w:fill="D9D9D9" w:themeFill="background1" w:themeFillShade="D9"/>
          </w:tcPr>
          <w:p w14:paraId="60AF8752" w14:textId="7E5BA0F0" w:rsidR="00FD6A10" w:rsidRPr="008971F4" w:rsidRDefault="00FD6A10" w:rsidP="00FD6A10">
            <w:pPr>
              <w:jc w:val="center"/>
              <w:rPr>
                <w:bCs/>
                <w:sz w:val="20"/>
                <w:szCs w:val="20"/>
              </w:rPr>
            </w:pPr>
            <w:r w:rsidRPr="008971F4">
              <w:rPr>
                <w:bCs/>
                <w:sz w:val="20"/>
                <w:szCs w:val="20"/>
              </w:rPr>
              <w:t>Vērtēšanas komisija</w:t>
            </w:r>
          </w:p>
        </w:tc>
        <w:tc>
          <w:tcPr>
            <w:tcW w:w="1365" w:type="dxa"/>
            <w:shd w:val="clear" w:color="auto" w:fill="D9D9D9" w:themeFill="background1" w:themeFillShade="D9"/>
          </w:tcPr>
          <w:p w14:paraId="48E750A5" w14:textId="1C3A0E7A" w:rsidR="00FD6A10" w:rsidRPr="008971F4" w:rsidRDefault="00FD6A10" w:rsidP="00FD6A10">
            <w:pPr>
              <w:jc w:val="center"/>
              <w:rPr>
                <w:bCs/>
                <w:sz w:val="20"/>
                <w:szCs w:val="20"/>
              </w:rPr>
            </w:pPr>
            <w:r w:rsidRPr="008971F4">
              <w:rPr>
                <w:bCs/>
                <w:sz w:val="20"/>
                <w:szCs w:val="20"/>
              </w:rPr>
              <w:t>2021.-2027.</w:t>
            </w:r>
          </w:p>
        </w:tc>
        <w:tc>
          <w:tcPr>
            <w:tcW w:w="1329" w:type="dxa"/>
            <w:shd w:val="clear" w:color="auto" w:fill="D9D9D9" w:themeFill="background1" w:themeFillShade="D9"/>
          </w:tcPr>
          <w:p w14:paraId="6D0DAD72" w14:textId="7A4A1863" w:rsidR="00FD6A10" w:rsidRPr="008971F4" w:rsidRDefault="00FD6A10" w:rsidP="00FD6A10">
            <w:pPr>
              <w:jc w:val="center"/>
              <w:rPr>
                <w:bCs/>
                <w:sz w:val="20"/>
                <w:szCs w:val="20"/>
              </w:rPr>
            </w:pPr>
            <w:r w:rsidRPr="008971F4">
              <w:rPr>
                <w:bCs/>
                <w:sz w:val="20"/>
                <w:szCs w:val="20"/>
              </w:rPr>
              <w:t>Pašvaldības finansējums</w:t>
            </w:r>
          </w:p>
        </w:tc>
        <w:tc>
          <w:tcPr>
            <w:tcW w:w="3827" w:type="dxa"/>
            <w:shd w:val="clear" w:color="auto" w:fill="D9D9D9" w:themeFill="background1" w:themeFillShade="D9"/>
          </w:tcPr>
          <w:p w14:paraId="40C3D0A5" w14:textId="07968568" w:rsidR="00FD6A10" w:rsidRPr="008971F4" w:rsidRDefault="00FD6A10" w:rsidP="00FD6A10">
            <w:pPr>
              <w:rPr>
                <w:bCs/>
                <w:sz w:val="20"/>
                <w:szCs w:val="20"/>
              </w:rPr>
            </w:pPr>
            <w:r w:rsidRPr="008971F4">
              <w:rPr>
                <w:bCs/>
                <w:sz w:val="20"/>
                <w:szCs w:val="20"/>
              </w:rPr>
              <w:t xml:space="preserve">Atbalsts </w:t>
            </w:r>
            <w:proofErr w:type="spellStart"/>
            <w:r w:rsidRPr="008971F4">
              <w:rPr>
                <w:bCs/>
                <w:sz w:val="20"/>
                <w:szCs w:val="20"/>
              </w:rPr>
              <w:t>energoauditu</w:t>
            </w:r>
            <w:proofErr w:type="spellEnd"/>
            <w:r w:rsidRPr="008971F4">
              <w:rPr>
                <w:bCs/>
                <w:sz w:val="20"/>
                <w:szCs w:val="20"/>
              </w:rPr>
              <w:t xml:space="preserve"> veikšanai, tehnisko projektu izstrādei.</w:t>
            </w:r>
          </w:p>
        </w:tc>
        <w:tc>
          <w:tcPr>
            <w:tcW w:w="1244" w:type="dxa"/>
            <w:shd w:val="clear" w:color="auto" w:fill="D9D9D9" w:themeFill="background1" w:themeFillShade="D9"/>
          </w:tcPr>
          <w:p w14:paraId="332828E0" w14:textId="34888893" w:rsidR="00FD6A10" w:rsidRPr="00AB3EA1" w:rsidRDefault="00FD6A10" w:rsidP="00FD6A10">
            <w:pPr>
              <w:jc w:val="center"/>
              <w:rPr>
                <w:bCs/>
                <w:sz w:val="20"/>
                <w:szCs w:val="20"/>
              </w:rPr>
            </w:pPr>
            <w:r w:rsidRPr="00AB3EA1">
              <w:rPr>
                <w:bCs/>
                <w:sz w:val="20"/>
                <w:szCs w:val="20"/>
              </w:rPr>
              <w:t>Ādažu</w:t>
            </w:r>
          </w:p>
        </w:tc>
      </w:tr>
      <w:tr w:rsidR="00FD6A10" w:rsidRPr="008971F4" w14:paraId="1B53A8D4" w14:textId="6E08765A" w:rsidTr="001C2545">
        <w:tc>
          <w:tcPr>
            <w:tcW w:w="3119" w:type="dxa"/>
            <w:shd w:val="clear" w:color="auto" w:fill="FFFFFF" w:themeFill="background1"/>
          </w:tcPr>
          <w:p w14:paraId="5E257B15" w14:textId="77777777" w:rsidR="00FD6A10" w:rsidRPr="00167BE4" w:rsidRDefault="00FD6A10" w:rsidP="00FD6A10">
            <w:pPr>
              <w:rPr>
                <w:bCs/>
                <w:sz w:val="20"/>
                <w:szCs w:val="20"/>
              </w:rPr>
            </w:pPr>
          </w:p>
        </w:tc>
        <w:tc>
          <w:tcPr>
            <w:tcW w:w="3402" w:type="dxa"/>
            <w:shd w:val="clear" w:color="auto" w:fill="D9D9D9" w:themeFill="background1" w:themeFillShade="D9"/>
          </w:tcPr>
          <w:p w14:paraId="5EEFB98E" w14:textId="67DBCEC3" w:rsidR="00FD6A10" w:rsidRPr="008971F4" w:rsidRDefault="00FD6A10" w:rsidP="00FD6A10">
            <w:pPr>
              <w:rPr>
                <w:bCs/>
                <w:sz w:val="20"/>
                <w:szCs w:val="20"/>
              </w:rPr>
            </w:pPr>
            <w:bookmarkStart w:id="180" w:name="_Hlk95833773"/>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2</w:t>
            </w:r>
            <w:r w:rsidRPr="008971F4">
              <w:rPr>
                <w:bCs/>
                <w:sz w:val="20"/>
                <w:szCs w:val="20"/>
              </w:rPr>
              <w:t>. Pašvaldības līdzfinansējuma piešķiršana daudzdzīvokļu dzīvojamām mājām piesaistīto zemesgabalu labiekārtošanai</w:t>
            </w:r>
            <w:bookmarkEnd w:id="180"/>
          </w:p>
        </w:tc>
        <w:tc>
          <w:tcPr>
            <w:tcW w:w="1559" w:type="dxa"/>
            <w:shd w:val="clear" w:color="auto" w:fill="D9D9D9" w:themeFill="background1" w:themeFillShade="D9"/>
          </w:tcPr>
          <w:p w14:paraId="2DAE7020" w14:textId="1D2BACEB" w:rsidR="00FD6A10" w:rsidRPr="008971F4" w:rsidRDefault="00FD6A10" w:rsidP="00FD6A10">
            <w:pPr>
              <w:jc w:val="center"/>
              <w:rPr>
                <w:bCs/>
                <w:sz w:val="20"/>
                <w:szCs w:val="20"/>
              </w:rPr>
            </w:pPr>
            <w:r w:rsidRPr="008971F4">
              <w:rPr>
                <w:bCs/>
                <w:sz w:val="20"/>
                <w:szCs w:val="20"/>
              </w:rPr>
              <w:t>Vērtēšanas komisija</w:t>
            </w:r>
          </w:p>
        </w:tc>
        <w:tc>
          <w:tcPr>
            <w:tcW w:w="1365" w:type="dxa"/>
            <w:shd w:val="clear" w:color="auto" w:fill="D9D9D9" w:themeFill="background1" w:themeFillShade="D9"/>
          </w:tcPr>
          <w:p w14:paraId="181058EA" w14:textId="2F958305" w:rsidR="00FD6A10" w:rsidRPr="008971F4" w:rsidRDefault="00FD6A10" w:rsidP="00FD6A10">
            <w:pPr>
              <w:jc w:val="center"/>
              <w:rPr>
                <w:bCs/>
                <w:sz w:val="20"/>
                <w:szCs w:val="20"/>
              </w:rPr>
            </w:pPr>
            <w:r w:rsidRPr="008971F4">
              <w:rPr>
                <w:bCs/>
                <w:sz w:val="20"/>
                <w:szCs w:val="20"/>
              </w:rPr>
              <w:t>2021.-2027.</w:t>
            </w:r>
          </w:p>
        </w:tc>
        <w:tc>
          <w:tcPr>
            <w:tcW w:w="1329" w:type="dxa"/>
            <w:shd w:val="clear" w:color="auto" w:fill="D9D9D9" w:themeFill="background1" w:themeFillShade="D9"/>
          </w:tcPr>
          <w:p w14:paraId="462FC1F4" w14:textId="15D033E1" w:rsidR="00FD6A10" w:rsidRPr="008971F4" w:rsidRDefault="00FD6A10" w:rsidP="00FD6A10">
            <w:pPr>
              <w:jc w:val="center"/>
              <w:rPr>
                <w:bCs/>
                <w:sz w:val="20"/>
                <w:szCs w:val="20"/>
              </w:rPr>
            </w:pPr>
            <w:r w:rsidRPr="008971F4">
              <w:rPr>
                <w:bCs/>
                <w:sz w:val="20"/>
                <w:szCs w:val="20"/>
              </w:rPr>
              <w:t>Pašvaldības finansējums</w:t>
            </w:r>
          </w:p>
        </w:tc>
        <w:tc>
          <w:tcPr>
            <w:tcW w:w="3827" w:type="dxa"/>
            <w:shd w:val="clear" w:color="auto" w:fill="D9D9D9" w:themeFill="background1" w:themeFillShade="D9"/>
          </w:tcPr>
          <w:p w14:paraId="31308947" w14:textId="6F630924" w:rsidR="00FD6A10" w:rsidRPr="008971F4" w:rsidRDefault="00FD6A10" w:rsidP="00FD6A10">
            <w:pPr>
              <w:rPr>
                <w:bCs/>
                <w:sz w:val="20"/>
                <w:szCs w:val="20"/>
              </w:rPr>
            </w:pPr>
            <w:r w:rsidRPr="008971F4">
              <w:rPr>
                <w:bCs/>
                <w:sz w:val="20"/>
                <w:szCs w:val="20"/>
              </w:rPr>
              <w:t>Atbalsts daudzdzīvokļu dzīvojamām mājām piesaistīto zemesgabalu labiekārtošanai.</w:t>
            </w:r>
          </w:p>
        </w:tc>
        <w:tc>
          <w:tcPr>
            <w:tcW w:w="1244" w:type="dxa"/>
            <w:shd w:val="clear" w:color="auto" w:fill="D9D9D9" w:themeFill="background1" w:themeFillShade="D9"/>
          </w:tcPr>
          <w:p w14:paraId="2E0F4841" w14:textId="228A1C70" w:rsidR="00FD6A10" w:rsidRPr="008971F4" w:rsidRDefault="00FD6A10" w:rsidP="00FD6A10">
            <w:pPr>
              <w:jc w:val="center"/>
              <w:rPr>
                <w:bCs/>
                <w:sz w:val="20"/>
                <w:szCs w:val="20"/>
              </w:rPr>
            </w:pPr>
            <w:r w:rsidRPr="00AB3EA1">
              <w:rPr>
                <w:bCs/>
                <w:sz w:val="20"/>
                <w:szCs w:val="20"/>
              </w:rPr>
              <w:t>Ādažu</w:t>
            </w:r>
          </w:p>
        </w:tc>
      </w:tr>
      <w:tr w:rsidR="00FD6A10" w:rsidRPr="008971F4" w14:paraId="74D7D35B" w14:textId="0F04A65F" w:rsidTr="001C2545">
        <w:tc>
          <w:tcPr>
            <w:tcW w:w="3119" w:type="dxa"/>
            <w:shd w:val="clear" w:color="auto" w:fill="FFFFFF" w:themeFill="background1"/>
          </w:tcPr>
          <w:p w14:paraId="16040831" w14:textId="77777777" w:rsidR="00FD6A10" w:rsidRPr="00167BE4" w:rsidRDefault="00FD6A10" w:rsidP="00FD6A10">
            <w:pPr>
              <w:rPr>
                <w:bCs/>
                <w:sz w:val="20"/>
                <w:szCs w:val="20"/>
              </w:rPr>
            </w:pPr>
          </w:p>
        </w:tc>
        <w:tc>
          <w:tcPr>
            <w:tcW w:w="3402" w:type="dxa"/>
            <w:shd w:val="clear" w:color="auto" w:fill="FFFFFF" w:themeFill="background1"/>
          </w:tcPr>
          <w:p w14:paraId="33BAFF7E" w14:textId="5A2BB118" w:rsidR="00FD6A10" w:rsidRPr="008971F4" w:rsidRDefault="00FD6A10" w:rsidP="00FD6A10">
            <w:pPr>
              <w:rPr>
                <w:bCs/>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3</w:t>
            </w:r>
            <w:r w:rsidRPr="008971F4">
              <w:rPr>
                <w:bCs/>
                <w:sz w:val="20"/>
                <w:szCs w:val="20"/>
              </w:rPr>
              <w:t>. Konkursa “Sakopta vide Ādažu novadā” īstenošana</w:t>
            </w:r>
          </w:p>
        </w:tc>
        <w:tc>
          <w:tcPr>
            <w:tcW w:w="1559" w:type="dxa"/>
            <w:shd w:val="clear" w:color="auto" w:fill="FFFFFF" w:themeFill="background1"/>
          </w:tcPr>
          <w:p w14:paraId="27E84763" w14:textId="17E39250" w:rsidR="00FD6A10" w:rsidRPr="009459C6" w:rsidRDefault="00FD6A10" w:rsidP="00FD6A10">
            <w:pPr>
              <w:jc w:val="center"/>
              <w:rPr>
                <w:bCs/>
                <w:sz w:val="20"/>
                <w:szCs w:val="20"/>
              </w:rPr>
            </w:pPr>
            <w:r w:rsidRPr="009459C6">
              <w:rPr>
                <w:bCs/>
                <w:sz w:val="20"/>
                <w:szCs w:val="20"/>
              </w:rPr>
              <w:t>Vērtēšanas komisija, APN</w:t>
            </w:r>
          </w:p>
        </w:tc>
        <w:tc>
          <w:tcPr>
            <w:tcW w:w="1365" w:type="dxa"/>
            <w:shd w:val="clear" w:color="auto" w:fill="FFFFFF" w:themeFill="background1"/>
          </w:tcPr>
          <w:p w14:paraId="150766CD" w14:textId="1F39FA84" w:rsidR="00FD6A10" w:rsidRPr="009459C6" w:rsidRDefault="00FD6A10" w:rsidP="00FD6A10">
            <w:pPr>
              <w:jc w:val="center"/>
              <w:rPr>
                <w:bCs/>
                <w:sz w:val="20"/>
                <w:szCs w:val="20"/>
              </w:rPr>
            </w:pPr>
            <w:r w:rsidRPr="009459C6">
              <w:rPr>
                <w:bCs/>
                <w:sz w:val="20"/>
                <w:szCs w:val="20"/>
              </w:rPr>
              <w:t>2021.-2027.</w:t>
            </w:r>
          </w:p>
        </w:tc>
        <w:tc>
          <w:tcPr>
            <w:tcW w:w="1329" w:type="dxa"/>
            <w:shd w:val="clear" w:color="auto" w:fill="FFFFFF" w:themeFill="background1"/>
          </w:tcPr>
          <w:p w14:paraId="57FF8509" w14:textId="0E4C55F9" w:rsidR="00FD6A10" w:rsidRPr="008971F4" w:rsidRDefault="00FD6A10" w:rsidP="00FD6A10">
            <w:pPr>
              <w:jc w:val="center"/>
              <w:rPr>
                <w:bCs/>
                <w:sz w:val="20"/>
                <w:szCs w:val="20"/>
              </w:rPr>
            </w:pPr>
            <w:r w:rsidRPr="008971F4">
              <w:rPr>
                <w:bCs/>
                <w:sz w:val="20"/>
                <w:szCs w:val="20"/>
              </w:rPr>
              <w:t>Pašvaldības finansējums</w:t>
            </w:r>
          </w:p>
        </w:tc>
        <w:tc>
          <w:tcPr>
            <w:tcW w:w="3827" w:type="dxa"/>
            <w:shd w:val="clear" w:color="auto" w:fill="FFFFFF" w:themeFill="background1"/>
          </w:tcPr>
          <w:p w14:paraId="009F9DD0" w14:textId="218AF7E4" w:rsidR="00FD6A10" w:rsidRPr="008971F4" w:rsidRDefault="00FD6A10" w:rsidP="00FD6A10">
            <w:pPr>
              <w:rPr>
                <w:bCs/>
                <w:sz w:val="20"/>
                <w:szCs w:val="20"/>
              </w:rPr>
            </w:pPr>
            <w:r w:rsidRPr="008971F4">
              <w:rPr>
                <w:bCs/>
                <w:sz w:val="20"/>
                <w:szCs w:val="20"/>
              </w:rPr>
              <w:t>Īstenots konkurss “Sakopta vide Ādažu novadā”. Apbalvoti konkursā pieteiktie īpašumi.</w:t>
            </w:r>
          </w:p>
        </w:tc>
        <w:tc>
          <w:tcPr>
            <w:tcW w:w="1244" w:type="dxa"/>
            <w:shd w:val="clear" w:color="auto" w:fill="FFFFFF" w:themeFill="background1"/>
          </w:tcPr>
          <w:p w14:paraId="19C61584" w14:textId="77777777" w:rsidR="00FD6A10" w:rsidRDefault="00FD6A10" w:rsidP="00FD6A10">
            <w:pPr>
              <w:jc w:val="center"/>
              <w:rPr>
                <w:bCs/>
                <w:sz w:val="20"/>
                <w:szCs w:val="20"/>
              </w:rPr>
            </w:pPr>
            <w:r w:rsidRPr="00AB3EA1">
              <w:rPr>
                <w:bCs/>
                <w:sz w:val="20"/>
                <w:szCs w:val="20"/>
              </w:rPr>
              <w:t>Ādažu</w:t>
            </w:r>
          </w:p>
          <w:p w14:paraId="0675EB7D" w14:textId="384E82FE" w:rsidR="00FD6A10" w:rsidRPr="0067691A" w:rsidRDefault="00FD6A10" w:rsidP="00FD6A10">
            <w:pPr>
              <w:jc w:val="center"/>
              <w:rPr>
                <w:b/>
                <w:sz w:val="20"/>
                <w:szCs w:val="20"/>
              </w:rPr>
            </w:pPr>
            <w:r w:rsidRPr="0067691A">
              <w:rPr>
                <w:b/>
                <w:sz w:val="20"/>
                <w:szCs w:val="20"/>
              </w:rPr>
              <w:t>Carnikavas</w:t>
            </w:r>
          </w:p>
        </w:tc>
      </w:tr>
      <w:tr w:rsidR="00FD6A10" w:rsidRPr="008971F4" w14:paraId="2F4A7493" w14:textId="096FE4A4" w:rsidTr="001C2545">
        <w:tc>
          <w:tcPr>
            <w:tcW w:w="3119" w:type="dxa"/>
            <w:shd w:val="clear" w:color="auto" w:fill="FFFFFF" w:themeFill="background1"/>
          </w:tcPr>
          <w:p w14:paraId="3111EA3E" w14:textId="77777777" w:rsidR="00FD6A10" w:rsidRPr="00167BE4" w:rsidRDefault="00FD6A10" w:rsidP="00FD6A10">
            <w:pPr>
              <w:rPr>
                <w:bCs/>
                <w:sz w:val="20"/>
                <w:szCs w:val="20"/>
              </w:rPr>
            </w:pPr>
          </w:p>
        </w:tc>
        <w:tc>
          <w:tcPr>
            <w:tcW w:w="3402" w:type="dxa"/>
            <w:shd w:val="clear" w:color="auto" w:fill="FFFFFF" w:themeFill="background1"/>
          </w:tcPr>
          <w:p w14:paraId="17541582" w14:textId="3EE679B0" w:rsidR="00FD6A10" w:rsidRPr="008971F4" w:rsidRDefault="00FD6A10" w:rsidP="00FD6A10">
            <w:pPr>
              <w:rPr>
                <w:bCs/>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4</w:t>
            </w:r>
            <w:r w:rsidRPr="008971F4">
              <w:rPr>
                <w:bCs/>
                <w:sz w:val="20"/>
                <w:szCs w:val="20"/>
              </w:rPr>
              <w:t xml:space="preserve">. Konkursa “Ziemassvētku </w:t>
            </w:r>
            <w:r w:rsidRPr="0067691A">
              <w:rPr>
                <w:b/>
                <w:strike/>
                <w:sz w:val="20"/>
                <w:szCs w:val="20"/>
              </w:rPr>
              <w:t>dekorācijas īpašumos</w:t>
            </w:r>
            <w:r>
              <w:rPr>
                <w:b/>
                <w:strike/>
                <w:sz w:val="20"/>
                <w:szCs w:val="20"/>
              </w:rPr>
              <w:t xml:space="preserve"> </w:t>
            </w:r>
            <w:r w:rsidRPr="0067691A">
              <w:rPr>
                <w:b/>
                <w:sz w:val="20"/>
                <w:szCs w:val="20"/>
              </w:rPr>
              <w:t>noformējums</w:t>
            </w:r>
            <w:r w:rsidRPr="008971F4">
              <w:rPr>
                <w:bCs/>
                <w:sz w:val="20"/>
                <w:szCs w:val="20"/>
              </w:rPr>
              <w:t>” īstenošana</w:t>
            </w:r>
          </w:p>
        </w:tc>
        <w:tc>
          <w:tcPr>
            <w:tcW w:w="1559" w:type="dxa"/>
            <w:shd w:val="clear" w:color="auto" w:fill="FFFFFF" w:themeFill="background1"/>
          </w:tcPr>
          <w:p w14:paraId="0FC9CC8F" w14:textId="4696BE39" w:rsidR="00FD6A10" w:rsidRPr="009459C6" w:rsidRDefault="00FD6A10" w:rsidP="00FD6A10">
            <w:pPr>
              <w:jc w:val="center"/>
              <w:rPr>
                <w:bCs/>
                <w:sz w:val="20"/>
                <w:szCs w:val="20"/>
              </w:rPr>
            </w:pPr>
            <w:r w:rsidRPr="009459C6">
              <w:rPr>
                <w:bCs/>
                <w:sz w:val="20"/>
                <w:szCs w:val="20"/>
              </w:rPr>
              <w:t>Vērtēšanas komisija, APN</w:t>
            </w:r>
          </w:p>
        </w:tc>
        <w:tc>
          <w:tcPr>
            <w:tcW w:w="1365" w:type="dxa"/>
            <w:shd w:val="clear" w:color="auto" w:fill="FFFFFF" w:themeFill="background1"/>
          </w:tcPr>
          <w:p w14:paraId="4BB9437E" w14:textId="0270E094" w:rsidR="00FD6A10" w:rsidRPr="009459C6" w:rsidRDefault="00FD6A10" w:rsidP="00FD6A10">
            <w:pPr>
              <w:jc w:val="center"/>
              <w:rPr>
                <w:bCs/>
                <w:sz w:val="20"/>
                <w:szCs w:val="20"/>
              </w:rPr>
            </w:pPr>
            <w:r w:rsidRPr="009459C6">
              <w:rPr>
                <w:bCs/>
                <w:sz w:val="20"/>
                <w:szCs w:val="20"/>
              </w:rPr>
              <w:t>2021.-2027.</w:t>
            </w:r>
          </w:p>
        </w:tc>
        <w:tc>
          <w:tcPr>
            <w:tcW w:w="1329" w:type="dxa"/>
            <w:shd w:val="clear" w:color="auto" w:fill="FFFFFF" w:themeFill="background1"/>
          </w:tcPr>
          <w:p w14:paraId="1D5F25CC" w14:textId="3F643FF8" w:rsidR="00FD6A10" w:rsidRPr="008971F4" w:rsidRDefault="00FD6A10" w:rsidP="00FD6A10">
            <w:pPr>
              <w:jc w:val="center"/>
              <w:rPr>
                <w:bCs/>
                <w:sz w:val="20"/>
                <w:szCs w:val="20"/>
              </w:rPr>
            </w:pPr>
            <w:r w:rsidRPr="008971F4">
              <w:rPr>
                <w:bCs/>
                <w:sz w:val="20"/>
                <w:szCs w:val="20"/>
              </w:rPr>
              <w:t>Pašvaldības finansējums</w:t>
            </w:r>
          </w:p>
        </w:tc>
        <w:tc>
          <w:tcPr>
            <w:tcW w:w="3827" w:type="dxa"/>
            <w:shd w:val="clear" w:color="auto" w:fill="FFFFFF" w:themeFill="background1"/>
          </w:tcPr>
          <w:p w14:paraId="6639C199" w14:textId="1014C3CD" w:rsidR="00FD6A10" w:rsidRPr="008971F4" w:rsidRDefault="00FD6A10" w:rsidP="00FD6A10">
            <w:pPr>
              <w:rPr>
                <w:bCs/>
                <w:sz w:val="20"/>
                <w:szCs w:val="20"/>
              </w:rPr>
            </w:pPr>
            <w:r w:rsidRPr="008971F4">
              <w:rPr>
                <w:bCs/>
                <w:sz w:val="20"/>
                <w:szCs w:val="20"/>
              </w:rPr>
              <w:t xml:space="preserve">Īstenots konkurss “Ziemassvētku </w:t>
            </w:r>
            <w:r w:rsidRPr="0067691A">
              <w:rPr>
                <w:b/>
                <w:strike/>
                <w:sz w:val="20"/>
                <w:szCs w:val="20"/>
              </w:rPr>
              <w:t>dekorācijas īpašumos</w:t>
            </w:r>
            <w:r>
              <w:rPr>
                <w:b/>
                <w:strike/>
                <w:sz w:val="20"/>
                <w:szCs w:val="20"/>
              </w:rPr>
              <w:t xml:space="preserve"> </w:t>
            </w:r>
            <w:r w:rsidRPr="0067691A">
              <w:rPr>
                <w:b/>
                <w:sz w:val="20"/>
                <w:szCs w:val="20"/>
              </w:rPr>
              <w:t>noformējums</w:t>
            </w:r>
            <w:r w:rsidRPr="008971F4">
              <w:rPr>
                <w:bCs/>
                <w:sz w:val="20"/>
                <w:szCs w:val="20"/>
              </w:rPr>
              <w:t>”. Apbalvoti konkursā pieteiktie īpašumi.</w:t>
            </w:r>
          </w:p>
        </w:tc>
        <w:tc>
          <w:tcPr>
            <w:tcW w:w="1244" w:type="dxa"/>
            <w:shd w:val="clear" w:color="auto" w:fill="FFFFFF" w:themeFill="background1"/>
          </w:tcPr>
          <w:p w14:paraId="361DD05F" w14:textId="77777777" w:rsidR="00FD6A10" w:rsidRDefault="00FD6A10" w:rsidP="00FD6A10">
            <w:pPr>
              <w:jc w:val="center"/>
              <w:rPr>
                <w:bCs/>
                <w:sz w:val="20"/>
                <w:szCs w:val="20"/>
              </w:rPr>
            </w:pPr>
            <w:r w:rsidRPr="00AB3EA1">
              <w:rPr>
                <w:bCs/>
                <w:sz w:val="20"/>
                <w:szCs w:val="20"/>
              </w:rPr>
              <w:t>Ādažu</w:t>
            </w:r>
          </w:p>
          <w:p w14:paraId="50C4F727" w14:textId="6ECA4DBD" w:rsidR="00FD6A10" w:rsidRPr="0067691A" w:rsidRDefault="00FD6A10" w:rsidP="00FD6A10">
            <w:pPr>
              <w:jc w:val="center"/>
              <w:rPr>
                <w:b/>
                <w:sz w:val="20"/>
                <w:szCs w:val="20"/>
              </w:rPr>
            </w:pPr>
            <w:r w:rsidRPr="0067691A">
              <w:rPr>
                <w:b/>
                <w:sz w:val="20"/>
                <w:szCs w:val="20"/>
              </w:rPr>
              <w:t>Carnikavas</w:t>
            </w:r>
          </w:p>
        </w:tc>
      </w:tr>
      <w:tr w:rsidR="00FD6A10" w:rsidRPr="008971F4" w14:paraId="7AB2D60C" w14:textId="22EF7BA0" w:rsidTr="001C2545">
        <w:tc>
          <w:tcPr>
            <w:tcW w:w="3119" w:type="dxa"/>
            <w:shd w:val="clear" w:color="auto" w:fill="FFFFFF" w:themeFill="background1"/>
          </w:tcPr>
          <w:p w14:paraId="63736453" w14:textId="77777777" w:rsidR="00FD6A10" w:rsidRPr="00167BE4" w:rsidRDefault="00FD6A10" w:rsidP="00FD6A10">
            <w:pPr>
              <w:rPr>
                <w:bCs/>
                <w:sz w:val="20"/>
                <w:szCs w:val="20"/>
              </w:rPr>
            </w:pPr>
          </w:p>
        </w:tc>
        <w:tc>
          <w:tcPr>
            <w:tcW w:w="3402" w:type="dxa"/>
            <w:shd w:val="clear" w:color="auto" w:fill="FFFFFF" w:themeFill="background1"/>
          </w:tcPr>
          <w:p w14:paraId="5CDC9DFD" w14:textId="1D6E5CD2" w:rsidR="00FD6A10" w:rsidRPr="008971F4" w:rsidRDefault="00FD6A10" w:rsidP="00FD6A10">
            <w:pPr>
              <w:rPr>
                <w:bCs/>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5</w:t>
            </w:r>
            <w:r w:rsidRPr="00774191">
              <w:rPr>
                <w:bCs/>
                <w:sz w:val="20"/>
                <w:szCs w:val="20"/>
              </w:rPr>
              <w:t>.  Atbalsta sniegšana ciema attīstības plāna izstrādei un īstenošanai</w:t>
            </w:r>
          </w:p>
        </w:tc>
        <w:tc>
          <w:tcPr>
            <w:tcW w:w="1559" w:type="dxa"/>
            <w:shd w:val="clear" w:color="auto" w:fill="FFFFFF" w:themeFill="background1"/>
          </w:tcPr>
          <w:p w14:paraId="16A5EAF3" w14:textId="200C68E6" w:rsidR="00FD6A10" w:rsidRPr="009459C6" w:rsidRDefault="00FD6A10" w:rsidP="00FD6A10">
            <w:pPr>
              <w:jc w:val="center"/>
              <w:rPr>
                <w:bCs/>
                <w:sz w:val="20"/>
                <w:szCs w:val="20"/>
              </w:rPr>
            </w:pPr>
            <w:r w:rsidRPr="009459C6">
              <w:rPr>
                <w:bCs/>
                <w:sz w:val="20"/>
                <w:szCs w:val="20"/>
              </w:rPr>
              <w:t>TPN</w:t>
            </w:r>
          </w:p>
        </w:tc>
        <w:tc>
          <w:tcPr>
            <w:tcW w:w="1365" w:type="dxa"/>
            <w:shd w:val="clear" w:color="auto" w:fill="FFFFFF" w:themeFill="background1"/>
          </w:tcPr>
          <w:p w14:paraId="76331F4D" w14:textId="55BFA684" w:rsidR="00FD6A10" w:rsidRPr="009459C6" w:rsidRDefault="00FD6A10" w:rsidP="00FD6A10">
            <w:pPr>
              <w:jc w:val="center"/>
              <w:rPr>
                <w:bCs/>
                <w:sz w:val="20"/>
                <w:szCs w:val="20"/>
              </w:rPr>
            </w:pPr>
            <w:r w:rsidRPr="00203E5D">
              <w:rPr>
                <w:bCs/>
                <w:sz w:val="20"/>
                <w:szCs w:val="20"/>
              </w:rPr>
              <w:t>2023</w:t>
            </w:r>
            <w:r w:rsidRPr="009459C6">
              <w:rPr>
                <w:bCs/>
                <w:sz w:val="20"/>
                <w:szCs w:val="20"/>
              </w:rPr>
              <w:t>.-2027.</w:t>
            </w:r>
          </w:p>
        </w:tc>
        <w:tc>
          <w:tcPr>
            <w:tcW w:w="1329" w:type="dxa"/>
            <w:shd w:val="clear" w:color="auto" w:fill="FFFFFF" w:themeFill="background1"/>
          </w:tcPr>
          <w:p w14:paraId="2244C190" w14:textId="32592E62" w:rsidR="00FD6A10" w:rsidRPr="008971F4" w:rsidRDefault="00FD6A10" w:rsidP="00FD6A10">
            <w:pPr>
              <w:jc w:val="center"/>
              <w:rPr>
                <w:bCs/>
                <w:sz w:val="20"/>
                <w:szCs w:val="20"/>
              </w:rPr>
            </w:pPr>
            <w:r w:rsidRPr="008971F4">
              <w:rPr>
                <w:bCs/>
                <w:sz w:val="20"/>
                <w:szCs w:val="20"/>
              </w:rPr>
              <w:t>Pašvaldības finansējums</w:t>
            </w:r>
          </w:p>
        </w:tc>
        <w:tc>
          <w:tcPr>
            <w:tcW w:w="3827" w:type="dxa"/>
            <w:shd w:val="clear" w:color="auto" w:fill="FFFFFF" w:themeFill="background1"/>
          </w:tcPr>
          <w:p w14:paraId="22552C43" w14:textId="77777777" w:rsidR="00FD6A10" w:rsidRPr="00774191" w:rsidRDefault="00FD6A10" w:rsidP="00FD6A10">
            <w:pPr>
              <w:rPr>
                <w:bCs/>
                <w:sz w:val="20"/>
                <w:szCs w:val="20"/>
              </w:rPr>
            </w:pPr>
            <w:r w:rsidRPr="00774191">
              <w:rPr>
                <w:bCs/>
                <w:sz w:val="20"/>
                <w:szCs w:val="20"/>
              </w:rPr>
              <w:t>Aktivizētas ciemu iedzīvotāju grupas, kuras apzina sava ciema vajadzības un nosaka prioritātes, kā arī piesaista finansējumu savu projektu īstenošanai.</w:t>
            </w:r>
          </w:p>
          <w:p w14:paraId="42C27D11" w14:textId="45BB5210" w:rsidR="00FD6A10" w:rsidRPr="008971F4" w:rsidRDefault="00FD6A10" w:rsidP="00FD6A10">
            <w:pPr>
              <w:rPr>
                <w:bCs/>
                <w:sz w:val="20"/>
                <w:szCs w:val="20"/>
              </w:rPr>
            </w:pPr>
            <w:r>
              <w:rPr>
                <w:bCs/>
                <w:sz w:val="20"/>
                <w:szCs w:val="20"/>
              </w:rPr>
              <w:t>I</w:t>
            </w:r>
            <w:r w:rsidRPr="00774191">
              <w:rPr>
                <w:bCs/>
                <w:sz w:val="20"/>
                <w:szCs w:val="20"/>
              </w:rPr>
              <w:t>zvērtējot novada domes budžeta iespējas, tiek īstenoti  projekti atbilstoši identificētajām vajadzībām un noteiktajām prioritātēm</w:t>
            </w:r>
            <w:r>
              <w:rPr>
                <w:bCs/>
                <w:sz w:val="20"/>
                <w:szCs w:val="20"/>
              </w:rPr>
              <w:t>.</w:t>
            </w:r>
          </w:p>
        </w:tc>
        <w:tc>
          <w:tcPr>
            <w:tcW w:w="1244" w:type="dxa"/>
            <w:shd w:val="clear" w:color="auto" w:fill="FFFFFF" w:themeFill="background1"/>
          </w:tcPr>
          <w:p w14:paraId="3A44C127" w14:textId="71C80C28" w:rsidR="00FD6A10" w:rsidRPr="008971F4" w:rsidRDefault="00FD6A10" w:rsidP="00FD6A10">
            <w:pPr>
              <w:jc w:val="center"/>
              <w:rPr>
                <w:bCs/>
                <w:sz w:val="20"/>
                <w:szCs w:val="20"/>
              </w:rPr>
            </w:pPr>
            <w:r w:rsidRPr="00AB3EA1">
              <w:rPr>
                <w:bCs/>
                <w:sz w:val="20"/>
                <w:szCs w:val="20"/>
              </w:rPr>
              <w:t>Ādažu</w:t>
            </w:r>
          </w:p>
        </w:tc>
      </w:tr>
      <w:tr w:rsidR="00FD6A10" w:rsidRPr="008971F4" w14:paraId="2A558454" w14:textId="6F7EB21E" w:rsidTr="001C2545">
        <w:tc>
          <w:tcPr>
            <w:tcW w:w="3119" w:type="dxa"/>
            <w:shd w:val="clear" w:color="auto" w:fill="FFFFFF" w:themeFill="background1"/>
          </w:tcPr>
          <w:p w14:paraId="79A3CEF7" w14:textId="6D6551FE" w:rsidR="00FD6A10" w:rsidRPr="0098772B" w:rsidRDefault="00FD6A10" w:rsidP="00FD6A10">
            <w:pPr>
              <w:rPr>
                <w:bCs/>
                <w:sz w:val="20"/>
                <w:szCs w:val="20"/>
              </w:rPr>
            </w:pPr>
            <w:r>
              <w:rPr>
                <w:bCs/>
                <w:sz w:val="20"/>
                <w:szCs w:val="20"/>
              </w:rPr>
              <w:t xml:space="preserve">U15.1.2: Veicināt </w:t>
            </w:r>
            <w:r w:rsidRPr="00D10F8C">
              <w:rPr>
                <w:bCs/>
                <w:sz w:val="20"/>
                <w:szCs w:val="20"/>
              </w:rPr>
              <w:t>kopienu attīstību un iesaistīt teritorijas attīstības pasākumu radīšanā</w:t>
            </w:r>
            <w:r>
              <w:rPr>
                <w:bCs/>
                <w:sz w:val="20"/>
                <w:szCs w:val="20"/>
              </w:rPr>
              <w:t>, tajā skaitā ī</w:t>
            </w:r>
            <w:r w:rsidRPr="007C4C80">
              <w:rPr>
                <w:bCs/>
                <w:sz w:val="20"/>
                <w:szCs w:val="20"/>
              </w:rPr>
              <w:t>steno</w:t>
            </w:r>
            <w:r>
              <w:rPr>
                <w:bCs/>
                <w:sz w:val="20"/>
                <w:szCs w:val="20"/>
              </w:rPr>
              <w:t>jo</w:t>
            </w:r>
            <w:r w:rsidRPr="007C4C80">
              <w:rPr>
                <w:bCs/>
                <w:sz w:val="20"/>
                <w:szCs w:val="20"/>
              </w:rPr>
              <w:t>t konkursu “Sabiedrība ar dvēseli”</w:t>
            </w:r>
          </w:p>
        </w:tc>
        <w:tc>
          <w:tcPr>
            <w:tcW w:w="3402" w:type="dxa"/>
            <w:shd w:val="clear" w:color="auto" w:fill="D9D9D9" w:themeFill="background1" w:themeFillShade="D9"/>
          </w:tcPr>
          <w:p w14:paraId="1C47C76E" w14:textId="3F5A7BD9" w:rsidR="00FD6A10" w:rsidRPr="00203E5D" w:rsidRDefault="00FD6A10" w:rsidP="00FD6A10">
            <w:pPr>
              <w:rPr>
                <w:bCs/>
                <w:sz w:val="20"/>
                <w:szCs w:val="20"/>
              </w:rPr>
            </w:pPr>
            <w:r w:rsidRPr="00203E5D">
              <w:rPr>
                <w:bCs/>
                <w:sz w:val="20"/>
                <w:szCs w:val="20"/>
              </w:rPr>
              <w:t>Ā15.1.2.1. Iedzīvotāju iniciatīvu atbalsta konkursa “Sabiedrība ar dvēseli” īstenošana</w:t>
            </w:r>
          </w:p>
        </w:tc>
        <w:tc>
          <w:tcPr>
            <w:tcW w:w="1559" w:type="dxa"/>
            <w:shd w:val="clear" w:color="auto" w:fill="D9D9D9" w:themeFill="background1" w:themeFillShade="D9"/>
          </w:tcPr>
          <w:p w14:paraId="08BA7771" w14:textId="17211161" w:rsidR="00FD6A10" w:rsidRPr="00203E5D" w:rsidRDefault="00FD6A10" w:rsidP="00FD6A10">
            <w:pPr>
              <w:jc w:val="center"/>
              <w:rPr>
                <w:bCs/>
                <w:sz w:val="20"/>
                <w:szCs w:val="20"/>
              </w:rPr>
            </w:pPr>
            <w:r w:rsidRPr="00203E5D">
              <w:rPr>
                <w:bCs/>
                <w:sz w:val="20"/>
                <w:szCs w:val="20"/>
              </w:rPr>
              <w:t>Vērtēšanas komisija, APN</w:t>
            </w:r>
          </w:p>
        </w:tc>
        <w:tc>
          <w:tcPr>
            <w:tcW w:w="1365" w:type="dxa"/>
            <w:shd w:val="clear" w:color="auto" w:fill="D9D9D9" w:themeFill="background1" w:themeFillShade="D9"/>
          </w:tcPr>
          <w:p w14:paraId="7484F188" w14:textId="67AB863E" w:rsidR="00FD6A10" w:rsidRPr="00203E5D" w:rsidRDefault="00FD6A10" w:rsidP="00FD6A10">
            <w:pPr>
              <w:jc w:val="center"/>
              <w:rPr>
                <w:bCs/>
                <w:sz w:val="20"/>
                <w:szCs w:val="20"/>
              </w:rPr>
            </w:pPr>
            <w:r w:rsidRPr="00203E5D">
              <w:rPr>
                <w:bCs/>
                <w:sz w:val="20"/>
                <w:szCs w:val="20"/>
              </w:rPr>
              <w:t>2021.-2027.</w:t>
            </w:r>
          </w:p>
        </w:tc>
        <w:tc>
          <w:tcPr>
            <w:tcW w:w="1329" w:type="dxa"/>
            <w:shd w:val="clear" w:color="auto" w:fill="D9D9D9" w:themeFill="background1" w:themeFillShade="D9"/>
          </w:tcPr>
          <w:p w14:paraId="2B32D330" w14:textId="3A49D510" w:rsidR="00FD6A10" w:rsidRPr="00203E5D" w:rsidRDefault="00FD6A10" w:rsidP="00FD6A10">
            <w:pPr>
              <w:jc w:val="center"/>
              <w:rPr>
                <w:bCs/>
                <w:sz w:val="20"/>
                <w:szCs w:val="20"/>
              </w:rPr>
            </w:pPr>
            <w:r w:rsidRPr="00203E5D">
              <w:rPr>
                <w:bCs/>
                <w:sz w:val="20"/>
                <w:szCs w:val="20"/>
              </w:rPr>
              <w:t>Pašvaldības finansējums</w:t>
            </w:r>
          </w:p>
        </w:tc>
        <w:tc>
          <w:tcPr>
            <w:tcW w:w="3827" w:type="dxa"/>
            <w:shd w:val="clear" w:color="auto" w:fill="D9D9D9" w:themeFill="background1" w:themeFillShade="D9"/>
          </w:tcPr>
          <w:p w14:paraId="57DC97C0" w14:textId="0BFB1563" w:rsidR="00FD6A10" w:rsidRPr="00203E5D" w:rsidRDefault="00FD6A10" w:rsidP="00FD6A10">
            <w:pPr>
              <w:rPr>
                <w:bCs/>
                <w:sz w:val="20"/>
                <w:szCs w:val="20"/>
              </w:rPr>
            </w:pPr>
            <w:r w:rsidRPr="00203E5D">
              <w:rPr>
                <w:bCs/>
                <w:sz w:val="20"/>
                <w:szCs w:val="20"/>
              </w:rPr>
              <w:t>Īstenots iniciatīvu atbalsta konkurss “Sabiedrība ar dvēseli”, īstenoti konkursā atbalstītie projekti visā Ādažu novadā.</w:t>
            </w:r>
          </w:p>
        </w:tc>
        <w:tc>
          <w:tcPr>
            <w:tcW w:w="1244" w:type="dxa"/>
            <w:shd w:val="clear" w:color="auto" w:fill="D9D9D9" w:themeFill="background1" w:themeFillShade="D9"/>
          </w:tcPr>
          <w:p w14:paraId="44B68D3F" w14:textId="1500C7B9" w:rsidR="00FD6A10" w:rsidRPr="00203E5D" w:rsidRDefault="00FD6A10" w:rsidP="00FD6A10">
            <w:pPr>
              <w:jc w:val="center"/>
              <w:rPr>
                <w:bCs/>
                <w:sz w:val="20"/>
                <w:szCs w:val="20"/>
              </w:rPr>
            </w:pPr>
            <w:r w:rsidRPr="00203E5D">
              <w:rPr>
                <w:bCs/>
                <w:sz w:val="20"/>
                <w:szCs w:val="20"/>
              </w:rPr>
              <w:t>Ādažu, Carnikavas</w:t>
            </w:r>
          </w:p>
        </w:tc>
      </w:tr>
      <w:tr w:rsidR="00FD6A10" w:rsidRPr="008971F4" w14:paraId="0CEA114D" w14:textId="66D12E2A" w:rsidTr="001C2545">
        <w:tc>
          <w:tcPr>
            <w:tcW w:w="3119" w:type="dxa"/>
            <w:shd w:val="clear" w:color="auto" w:fill="FFFFFF" w:themeFill="background1"/>
          </w:tcPr>
          <w:p w14:paraId="3D095E34" w14:textId="77777777" w:rsidR="00FD6A10" w:rsidRDefault="00FD6A10" w:rsidP="00FD6A10">
            <w:pPr>
              <w:rPr>
                <w:bCs/>
                <w:sz w:val="20"/>
                <w:szCs w:val="20"/>
              </w:rPr>
            </w:pPr>
          </w:p>
        </w:tc>
        <w:tc>
          <w:tcPr>
            <w:tcW w:w="3402" w:type="dxa"/>
            <w:shd w:val="clear" w:color="auto" w:fill="FFFFFF" w:themeFill="background1"/>
          </w:tcPr>
          <w:p w14:paraId="2B6FC137" w14:textId="0E6E7389" w:rsidR="00FD6A10" w:rsidRPr="00203E5D" w:rsidRDefault="00FD6A10" w:rsidP="00FD6A10">
            <w:pPr>
              <w:rPr>
                <w:bCs/>
                <w:sz w:val="20"/>
                <w:szCs w:val="20"/>
              </w:rPr>
            </w:pPr>
            <w:r w:rsidRPr="00203E5D">
              <w:rPr>
                <w:bCs/>
                <w:sz w:val="20"/>
                <w:szCs w:val="20"/>
              </w:rPr>
              <w:t>Ā15.1.2.2. Atbalsta sniegšana iedzīvotāju pašpārvaldes veidošanai Ādažu novada ciemos</w:t>
            </w:r>
          </w:p>
        </w:tc>
        <w:tc>
          <w:tcPr>
            <w:tcW w:w="1559" w:type="dxa"/>
            <w:shd w:val="clear" w:color="auto" w:fill="FFFFFF" w:themeFill="background1"/>
          </w:tcPr>
          <w:p w14:paraId="79542A07" w14:textId="7B34D66C" w:rsidR="00FD6A10" w:rsidRPr="00203E5D" w:rsidRDefault="00FD6A10" w:rsidP="00FD6A10">
            <w:pPr>
              <w:jc w:val="center"/>
              <w:rPr>
                <w:bCs/>
                <w:sz w:val="20"/>
                <w:szCs w:val="20"/>
              </w:rPr>
            </w:pPr>
            <w:r w:rsidRPr="00203E5D">
              <w:rPr>
                <w:bCs/>
                <w:sz w:val="20"/>
                <w:szCs w:val="20"/>
              </w:rPr>
              <w:t>Sociālais dienests</w:t>
            </w:r>
          </w:p>
        </w:tc>
        <w:tc>
          <w:tcPr>
            <w:tcW w:w="1365" w:type="dxa"/>
            <w:shd w:val="clear" w:color="auto" w:fill="FFFFFF" w:themeFill="background1"/>
          </w:tcPr>
          <w:p w14:paraId="2CDD4096" w14:textId="427DCBE0" w:rsidR="00FD6A10" w:rsidRPr="00203E5D" w:rsidRDefault="00FD6A10" w:rsidP="00FD6A10">
            <w:pPr>
              <w:jc w:val="center"/>
              <w:rPr>
                <w:bCs/>
                <w:sz w:val="20"/>
                <w:szCs w:val="20"/>
              </w:rPr>
            </w:pPr>
            <w:r w:rsidRPr="00203E5D">
              <w:rPr>
                <w:bCs/>
                <w:sz w:val="20"/>
                <w:szCs w:val="20"/>
              </w:rPr>
              <w:t>2022.-2027.</w:t>
            </w:r>
          </w:p>
        </w:tc>
        <w:tc>
          <w:tcPr>
            <w:tcW w:w="1329" w:type="dxa"/>
            <w:shd w:val="clear" w:color="auto" w:fill="FFFFFF" w:themeFill="background1"/>
          </w:tcPr>
          <w:p w14:paraId="3F037FA7" w14:textId="03DE9259" w:rsidR="00FD6A10" w:rsidRPr="00203E5D" w:rsidRDefault="00FD6A10" w:rsidP="00FD6A10">
            <w:pPr>
              <w:jc w:val="center"/>
              <w:rPr>
                <w:bCs/>
                <w:sz w:val="20"/>
                <w:szCs w:val="20"/>
              </w:rPr>
            </w:pPr>
            <w:r w:rsidRPr="00203E5D">
              <w:rPr>
                <w:bCs/>
                <w:sz w:val="20"/>
                <w:szCs w:val="20"/>
              </w:rPr>
              <w:t>Pašvaldības finansējums</w:t>
            </w:r>
          </w:p>
        </w:tc>
        <w:tc>
          <w:tcPr>
            <w:tcW w:w="3827" w:type="dxa"/>
            <w:shd w:val="clear" w:color="auto" w:fill="FFFFFF" w:themeFill="background1"/>
          </w:tcPr>
          <w:p w14:paraId="0444F640" w14:textId="0CA12066" w:rsidR="00FD6A10" w:rsidRPr="00203E5D" w:rsidRDefault="00FD6A10" w:rsidP="00FD6A10">
            <w:pPr>
              <w:rPr>
                <w:bCs/>
                <w:sz w:val="20"/>
                <w:szCs w:val="20"/>
              </w:rPr>
            </w:pPr>
            <w:r w:rsidRPr="00203E5D">
              <w:rPr>
                <w:bCs/>
                <w:sz w:val="20"/>
                <w:szCs w:val="20"/>
              </w:rPr>
              <w:t>Sniegts atbalsts iedzīvotāju pašpārvaldes veidošanai Ādažu novada ciemos.</w:t>
            </w:r>
          </w:p>
        </w:tc>
        <w:tc>
          <w:tcPr>
            <w:tcW w:w="1244" w:type="dxa"/>
            <w:shd w:val="clear" w:color="auto" w:fill="FFFFFF" w:themeFill="background1"/>
          </w:tcPr>
          <w:p w14:paraId="64A79ACA" w14:textId="4AF3CCEC" w:rsidR="00FD6A10" w:rsidRPr="00203E5D" w:rsidRDefault="00FD6A10" w:rsidP="00FD6A10">
            <w:pPr>
              <w:jc w:val="center"/>
              <w:rPr>
                <w:bCs/>
                <w:sz w:val="20"/>
                <w:szCs w:val="20"/>
              </w:rPr>
            </w:pPr>
            <w:r w:rsidRPr="00203E5D">
              <w:rPr>
                <w:bCs/>
                <w:sz w:val="20"/>
                <w:szCs w:val="20"/>
              </w:rPr>
              <w:t>Ādažu</w:t>
            </w:r>
          </w:p>
        </w:tc>
      </w:tr>
      <w:tr w:rsidR="00FD6A10" w:rsidRPr="008971F4" w14:paraId="1A77D823" w14:textId="46EF1AA3" w:rsidTr="001C2545">
        <w:trPr>
          <w:trHeight w:val="186"/>
        </w:trPr>
        <w:tc>
          <w:tcPr>
            <w:tcW w:w="3119" w:type="dxa"/>
            <w:shd w:val="clear" w:color="auto" w:fill="FFFFFF" w:themeFill="background1"/>
          </w:tcPr>
          <w:p w14:paraId="4105E9D9" w14:textId="77777777" w:rsidR="00FD6A10" w:rsidRDefault="00FD6A10" w:rsidP="00FD6A10">
            <w:pPr>
              <w:rPr>
                <w:bCs/>
                <w:sz w:val="20"/>
                <w:szCs w:val="20"/>
              </w:rPr>
            </w:pPr>
          </w:p>
        </w:tc>
        <w:tc>
          <w:tcPr>
            <w:tcW w:w="3402" w:type="dxa"/>
            <w:shd w:val="clear" w:color="auto" w:fill="D9D9D9" w:themeFill="background1" w:themeFillShade="D9"/>
          </w:tcPr>
          <w:p w14:paraId="1AE8F609" w14:textId="1BFFD759" w:rsidR="00FD6A10" w:rsidRPr="00203E5D" w:rsidRDefault="00FD6A10" w:rsidP="00FD6A10">
            <w:pPr>
              <w:rPr>
                <w:bCs/>
                <w:sz w:val="20"/>
                <w:szCs w:val="20"/>
              </w:rPr>
            </w:pPr>
            <w:r w:rsidRPr="00203E5D">
              <w:rPr>
                <w:bCs/>
                <w:sz w:val="20"/>
                <w:szCs w:val="20"/>
              </w:rPr>
              <w:t xml:space="preserve">Ā15.1.2.3. </w:t>
            </w:r>
            <w:r w:rsidRPr="00203E5D">
              <w:rPr>
                <w:bCs/>
                <w:i/>
                <w:iCs/>
                <w:sz w:val="20"/>
                <w:szCs w:val="20"/>
              </w:rPr>
              <w:t>Svītrots</w:t>
            </w:r>
            <w:r w:rsidRPr="00203E5D">
              <w:rPr>
                <w:bCs/>
                <w:sz w:val="20"/>
                <w:szCs w:val="20"/>
              </w:rPr>
              <w:t xml:space="preserve"> (23.02.2022.)</w:t>
            </w:r>
          </w:p>
        </w:tc>
        <w:tc>
          <w:tcPr>
            <w:tcW w:w="1559" w:type="dxa"/>
            <w:shd w:val="clear" w:color="auto" w:fill="D9D9D9" w:themeFill="background1" w:themeFillShade="D9"/>
          </w:tcPr>
          <w:p w14:paraId="763386B1" w14:textId="4791E893" w:rsidR="00FD6A10" w:rsidRPr="00203E5D" w:rsidRDefault="00FD6A10" w:rsidP="00FD6A10">
            <w:pPr>
              <w:jc w:val="center"/>
              <w:rPr>
                <w:bCs/>
                <w:strike/>
                <w:sz w:val="20"/>
                <w:szCs w:val="20"/>
              </w:rPr>
            </w:pPr>
          </w:p>
        </w:tc>
        <w:tc>
          <w:tcPr>
            <w:tcW w:w="1365" w:type="dxa"/>
            <w:shd w:val="clear" w:color="auto" w:fill="D9D9D9" w:themeFill="background1" w:themeFillShade="D9"/>
          </w:tcPr>
          <w:p w14:paraId="31C322D2" w14:textId="767026EA" w:rsidR="00FD6A10" w:rsidRPr="00203E5D" w:rsidRDefault="00FD6A10" w:rsidP="00FD6A10">
            <w:pPr>
              <w:jc w:val="center"/>
              <w:rPr>
                <w:bCs/>
                <w:strike/>
                <w:sz w:val="20"/>
                <w:szCs w:val="20"/>
              </w:rPr>
            </w:pPr>
          </w:p>
        </w:tc>
        <w:tc>
          <w:tcPr>
            <w:tcW w:w="1329" w:type="dxa"/>
            <w:shd w:val="clear" w:color="auto" w:fill="D9D9D9" w:themeFill="background1" w:themeFillShade="D9"/>
          </w:tcPr>
          <w:p w14:paraId="261BA922" w14:textId="0E7D4296" w:rsidR="00FD6A10" w:rsidRPr="00203E5D" w:rsidRDefault="00FD6A10" w:rsidP="00FD6A10">
            <w:pPr>
              <w:jc w:val="center"/>
              <w:rPr>
                <w:bCs/>
                <w:strike/>
                <w:sz w:val="20"/>
                <w:szCs w:val="20"/>
              </w:rPr>
            </w:pPr>
          </w:p>
        </w:tc>
        <w:tc>
          <w:tcPr>
            <w:tcW w:w="3827" w:type="dxa"/>
            <w:shd w:val="clear" w:color="auto" w:fill="D9D9D9" w:themeFill="background1" w:themeFillShade="D9"/>
          </w:tcPr>
          <w:p w14:paraId="0E3444D6" w14:textId="3A8EAC85" w:rsidR="00FD6A10" w:rsidRPr="00203E5D" w:rsidRDefault="00FD6A10" w:rsidP="00FD6A10">
            <w:pPr>
              <w:rPr>
                <w:bCs/>
                <w:strike/>
                <w:sz w:val="20"/>
                <w:szCs w:val="20"/>
              </w:rPr>
            </w:pPr>
          </w:p>
        </w:tc>
        <w:tc>
          <w:tcPr>
            <w:tcW w:w="1244" w:type="dxa"/>
            <w:shd w:val="clear" w:color="auto" w:fill="D9D9D9" w:themeFill="background1" w:themeFillShade="D9"/>
          </w:tcPr>
          <w:p w14:paraId="06418429" w14:textId="6577A8AC" w:rsidR="00FD6A10" w:rsidRPr="00203E5D" w:rsidRDefault="00FD6A10" w:rsidP="00FD6A10">
            <w:pPr>
              <w:jc w:val="center"/>
              <w:rPr>
                <w:bCs/>
                <w:strike/>
                <w:sz w:val="20"/>
                <w:szCs w:val="20"/>
              </w:rPr>
            </w:pPr>
          </w:p>
        </w:tc>
      </w:tr>
      <w:tr w:rsidR="00FD6A10" w:rsidRPr="008971F4" w14:paraId="4FE0622F" w14:textId="1EFA0C4A" w:rsidTr="001C2545">
        <w:tc>
          <w:tcPr>
            <w:tcW w:w="3119" w:type="dxa"/>
            <w:shd w:val="clear" w:color="auto" w:fill="FFFFFF" w:themeFill="background1"/>
          </w:tcPr>
          <w:p w14:paraId="4ACBDB17" w14:textId="77777777" w:rsidR="00FD6A10" w:rsidRDefault="00FD6A10" w:rsidP="00FD6A10">
            <w:pPr>
              <w:rPr>
                <w:bCs/>
                <w:sz w:val="20"/>
                <w:szCs w:val="20"/>
              </w:rPr>
            </w:pPr>
          </w:p>
        </w:tc>
        <w:tc>
          <w:tcPr>
            <w:tcW w:w="3402" w:type="dxa"/>
            <w:shd w:val="clear" w:color="auto" w:fill="D9D9D9" w:themeFill="background1" w:themeFillShade="D9"/>
          </w:tcPr>
          <w:p w14:paraId="09A0DC19" w14:textId="6114BBA4" w:rsidR="00FD6A10" w:rsidRPr="00203E5D" w:rsidRDefault="00FD6A10" w:rsidP="00FD6A10">
            <w:pPr>
              <w:rPr>
                <w:bCs/>
                <w:sz w:val="20"/>
                <w:szCs w:val="20"/>
              </w:rPr>
            </w:pPr>
            <w:r w:rsidRPr="00203E5D">
              <w:rPr>
                <w:bCs/>
                <w:sz w:val="20"/>
                <w:szCs w:val="20"/>
              </w:rPr>
              <w:t>Ā15.1.2.4. Iniciatīvas projektu finansēšanas kārtība Ādažu novada pašvaldībā</w:t>
            </w:r>
          </w:p>
        </w:tc>
        <w:tc>
          <w:tcPr>
            <w:tcW w:w="1559" w:type="dxa"/>
            <w:shd w:val="clear" w:color="auto" w:fill="D9D9D9" w:themeFill="background1" w:themeFillShade="D9"/>
          </w:tcPr>
          <w:p w14:paraId="7B285D48" w14:textId="5C17A1B7" w:rsidR="00FD6A10" w:rsidRPr="00203E5D" w:rsidRDefault="00FD6A10" w:rsidP="00FD6A10">
            <w:pPr>
              <w:jc w:val="center"/>
              <w:rPr>
                <w:bCs/>
                <w:sz w:val="20"/>
                <w:szCs w:val="20"/>
              </w:rPr>
            </w:pPr>
            <w:r w:rsidRPr="00203E5D">
              <w:rPr>
                <w:bCs/>
                <w:sz w:val="20"/>
                <w:szCs w:val="20"/>
              </w:rPr>
              <w:t>APN, Sociālais dienests</w:t>
            </w:r>
            <w:r>
              <w:rPr>
                <w:bCs/>
                <w:sz w:val="20"/>
                <w:szCs w:val="20"/>
              </w:rPr>
              <w:t xml:space="preserve">, </w:t>
            </w:r>
            <w:r w:rsidRPr="0067691A">
              <w:rPr>
                <w:b/>
                <w:sz w:val="20"/>
                <w:szCs w:val="20"/>
              </w:rPr>
              <w:t>ĀNKC, IJN</w:t>
            </w:r>
          </w:p>
        </w:tc>
        <w:tc>
          <w:tcPr>
            <w:tcW w:w="1365" w:type="dxa"/>
            <w:shd w:val="clear" w:color="auto" w:fill="D9D9D9" w:themeFill="background1" w:themeFillShade="D9"/>
          </w:tcPr>
          <w:p w14:paraId="568F87D2" w14:textId="29102BCD" w:rsidR="00FD6A10" w:rsidRPr="00203E5D" w:rsidRDefault="00FD6A10" w:rsidP="00FD6A10">
            <w:pPr>
              <w:jc w:val="center"/>
              <w:rPr>
                <w:bCs/>
                <w:sz w:val="20"/>
                <w:szCs w:val="20"/>
              </w:rPr>
            </w:pPr>
            <w:r w:rsidRPr="00203E5D">
              <w:rPr>
                <w:bCs/>
                <w:sz w:val="20"/>
                <w:szCs w:val="20"/>
              </w:rPr>
              <w:t>2021.-2027.</w:t>
            </w:r>
          </w:p>
        </w:tc>
        <w:tc>
          <w:tcPr>
            <w:tcW w:w="1329" w:type="dxa"/>
            <w:shd w:val="clear" w:color="auto" w:fill="D9D9D9" w:themeFill="background1" w:themeFillShade="D9"/>
          </w:tcPr>
          <w:p w14:paraId="5B5A5615" w14:textId="72D8C29F" w:rsidR="00FD6A10" w:rsidRPr="00203E5D" w:rsidRDefault="00FD6A10" w:rsidP="00FD6A10">
            <w:pPr>
              <w:jc w:val="center"/>
              <w:rPr>
                <w:bCs/>
                <w:sz w:val="20"/>
                <w:szCs w:val="20"/>
              </w:rPr>
            </w:pPr>
            <w:r w:rsidRPr="00203E5D">
              <w:rPr>
                <w:bCs/>
                <w:sz w:val="20"/>
                <w:szCs w:val="20"/>
              </w:rPr>
              <w:t>Pašvaldības finansējums</w:t>
            </w:r>
          </w:p>
        </w:tc>
        <w:tc>
          <w:tcPr>
            <w:tcW w:w="3827" w:type="dxa"/>
            <w:shd w:val="clear" w:color="auto" w:fill="D9D9D9" w:themeFill="background1" w:themeFillShade="D9"/>
          </w:tcPr>
          <w:p w14:paraId="33A558D1" w14:textId="36949957" w:rsidR="00FD6A10" w:rsidRPr="00203E5D" w:rsidRDefault="00FD6A10" w:rsidP="00FD6A10">
            <w:pPr>
              <w:rPr>
                <w:bCs/>
                <w:sz w:val="20"/>
                <w:szCs w:val="20"/>
              </w:rPr>
            </w:pPr>
            <w:r w:rsidRPr="00203E5D">
              <w:rPr>
                <w:bCs/>
                <w:sz w:val="20"/>
                <w:szCs w:val="20"/>
              </w:rPr>
              <w:t>Atbalstīti iestāžu, nevalstisko organizāciju, biedrību, fizisku personu un saimnieciskās darbības veicēju iniciatīvu projekti.</w:t>
            </w:r>
          </w:p>
        </w:tc>
        <w:tc>
          <w:tcPr>
            <w:tcW w:w="1244" w:type="dxa"/>
            <w:shd w:val="clear" w:color="auto" w:fill="D9D9D9" w:themeFill="background1" w:themeFillShade="D9"/>
          </w:tcPr>
          <w:p w14:paraId="694D270F" w14:textId="4E0E9425" w:rsidR="00FD6A10" w:rsidRPr="00203E5D" w:rsidRDefault="00FD6A10" w:rsidP="00FD6A10">
            <w:pPr>
              <w:jc w:val="center"/>
              <w:rPr>
                <w:bCs/>
                <w:sz w:val="20"/>
                <w:szCs w:val="20"/>
              </w:rPr>
            </w:pPr>
            <w:r w:rsidRPr="00203E5D">
              <w:rPr>
                <w:bCs/>
                <w:sz w:val="20"/>
                <w:szCs w:val="20"/>
              </w:rPr>
              <w:t>Ādaži, Carnikavas</w:t>
            </w:r>
          </w:p>
        </w:tc>
      </w:tr>
      <w:tr w:rsidR="00FD6A10" w:rsidRPr="008971F4" w14:paraId="3D0C1D31" w14:textId="5C3525BB" w:rsidTr="001C2545">
        <w:tc>
          <w:tcPr>
            <w:tcW w:w="3119" w:type="dxa"/>
            <w:shd w:val="clear" w:color="auto" w:fill="FFFFFF" w:themeFill="background1"/>
          </w:tcPr>
          <w:p w14:paraId="62400718" w14:textId="77777777" w:rsidR="00FD6A10" w:rsidRDefault="00FD6A10" w:rsidP="00FD6A10">
            <w:pPr>
              <w:rPr>
                <w:bCs/>
                <w:sz w:val="20"/>
                <w:szCs w:val="20"/>
              </w:rPr>
            </w:pPr>
          </w:p>
        </w:tc>
        <w:tc>
          <w:tcPr>
            <w:tcW w:w="3402" w:type="dxa"/>
            <w:shd w:val="clear" w:color="auto" w:fill="FFFFFF" w:themeFill="background1"/>
          </w:tcPr>
          <w:p w14:paraId="4D5D0E0B" w14:textId="5D829596" w:rsidR="00FD6A10" w:rsidRPr="00203E5D" w:rsidRDefault="00FD6A10" w:rsidP="00FD6A10">
            <w:pPr>
              <w:rPr>
                <w:bCs/>
                <w:sz w:val="20"/>
                <w:szCs w:val="20"/>
              </w:rPr>
            </w:pPr>
            <w:r w:rsidRPr="00203E5D">
              <w:rPr>
                <w:bCs/>
                <w:sz w:val="20"/>
                <w:szCs w:val="20"/>
              </w:rPr>
              <w:t>Ā15.1.2.5. Projekta “Profesionāla sociālā darba attīstība pašvaldībās” īstenošana</w:t>
            </w:r>
          </w:p>
        </w:tc>
        <w:tc>
          <w:tcPr>
            <w:tcW w:w="1559" w:type="dxa"/>
            <w:shd w:val="clear" w:color="auto" w:fill="FFFFFF" w:themeFill="background1"/>
          </w:tcPr>
          <w:p w14:paraId="05F08C2C" w14:textId="75B1788D" w:rsidR="00FD6A10" w:rsidRPr="00203E5D" w:rsidRDefault="00FD6A10" w:rsidP="00FD6A10">
            <w:pPr>
              <w:jc w:val="center"/>
              <w:rPr>
                <w:bCs/>
                <w:sz w:val="20"/>
                <w:szCs w:val="20"/>
              </w:rPr>
            </w:pPr>
            <w:r w:rsidRPr="00203E5D">
              <w:rPr>
                <w:bCs/>
                <w:sz w:val="20"/>
                <w:szCs w:val="20"/>
              </w:rPr>
              <w:t>Sociālais dienests</w:t>
            </w:r>
          </w:p>
        </w:tc>
        <w:tc>
          <w:tcPr>
            <w:tcW w:w="1365" w:type="dxa"/>
            <w:shd w:val="clear" w:color="auto" w:fill="FFFFFF" w:themeFill="background1"/>
          </w:tcPr>
          <w:p w14:paraId="783E3518" w14:textId="346AA9FE" w:rsidR="00FD6A10" w:rsidRPr="00203E5D" w:rsidRDefault="00FD6A10" w:rsidP="00FD6A10">
            <w:pPr>
              <w:jc w:val="center"/>
              <w:rPr>
                <w:bCs/>
                <w:sz w:val="20"/>
                <w:szCs w:val="20"/>
              </w:rPr>
            </w:pPr>
            <w:r w:rsidRPr="00203E5D">
              <w:rPr>
                <w:bCs/>
                <w:sz w:val="20"/>
                <w:szCs w:val="20"/>
              </w:rPr>
              <w:t>2022.-2023.</w:t>
            </w:r>
          </w:p>
        </w:tc>
        <w:tc>
          <w:tcPr>
            <w:tcW w:w="1329" w:type="dxa"/>
            <w:shd w:val="clear" w:color="auto" w:fill="FFFFFF" w:themeFill="background1"/>
          </w:tcPr>
          <w:p w14:paraId="7B0836FB" w14:textId="77777777" w:rsidR="00FD6A10" w:rsidRPr="00203E5D" w:rsidRDefault="00FD6A10" w:rsidP="00FD6A10">
            <w:pPr>
              <w:jc w:val="center"/>
              <w:rPr>
                <w:bCs/>
                <w:color w:val="000000" w:themeColor="text1"/>
                <w:sz w:val="20"/>
                <w:szCs w:val="20"/>
              </w:rPr>
            </w:pPr>
            <w:r w:rsidRPr="00203E5D">
              <w:rPr>
                <w:bCs/>
                <w:color w:val="000000" w:themeColor="text1"/>
                <w:sz w:val="20"/>
                <w:szCs w:val="20"/>
              </w:rPr>
              <w:t>ES fondu finansējums</w:t>
            </w:r>
          </w:p>
          <w:p w14:paraId="0587D401" w14:textId="053246DB" w:rsidR="00FD6A10" w:rsidRPr="00203E5D" w:rsidRDefault="00FD6A10" w:rsidP="00FD6A10">
            <w:pPr>
              <w:jc w:val="center"/>
              <w:rPr>
                <w:bCs/>
                <w:sz w:val="20"/>
                <w:szCs w:val="20"/>
              </w:rPr>
            </w:pPr>
            <w:r w:rsidRPr="00203E5D">
              <w:rPr>
                <w:bCs/>
                <w:color w:val="000000" w:themeColor="text1"/>
                <w:sz w:val="20"/>
                <w:szCs w:val="20"/>
              </w:rPr>
              <w:t>Cits finansējums</w:t>
            </w:r>
          </w:p>
        </w:tc>
        <w:tc>
          <w:tcPr>
            <w:tcW w:w="3827" w:type="dxa"/>
            <w:shd w:val="clear" w:color="auto" w:fill="FFFFFF" w:themeFill="background1"/>
          </w:tcPr>
          <w:p w14:paraId="46DCEE9F" w14:textId="74D4E2D9" w:rsidR="00FD6A10" w:rsidRPr="00203E5D" w:rsidRDefault="00FD6A10" w:rsidP="00FD6A10">
            <w:pPr>
              <w:rPr>
                <w:bCs/>
                <w:sz w:val="20"/>
                <w:szCs w:val="20"/>
              </w:rPr>
            </w:pPr>
            <w:r w:rsidRPr="00203E5D">
              <w:rPr>
                <w:bCs/>
                <w:sz w:val="20"/>
                <w:szCs w:val="20"/>
              </w:rPr>
              <w:t>Īstenota dalība projekta “Profesionāla sociālā darba attīstība pašvaldībās” sociālā darba metodikas “Sociālais darbs kopienā” aprobācijas pilotprojektā, kurā iesaistīts vecākais kopienas sociālais darbinieks.</w:t>
            </w:r>
          </w:p>
        </w:tc>
        <w:tc>
          <w:tcPr>
            <w:tcW w:w="1244" w:type="dxa"/>
            <w:shd w:val="clear" w:color="auto" w:fill="FFFFFF" w:themeFill="background1"/>
          </w:tcPr>
          <w:p w14:paraId="24BB35CF" w14:textId="260F8DE1" w:rsidR="00FD6A10" w:rsidRPr="00203E5D" w:rsidRDefault="00FD6A10" w:rsidP="00FD6A10">
            <w:pPr>
              <w:jc w:val="center"/>
              <w:rPr>
                <w:bCs/>
                <w:sz w:val="20"/>
                <w:szCs w:val="20"/>
              </w:rPr>
            </w:pPr>
            <w:r w:rsidRPr="00203E5D">
              <w:rPr>
                <w:bCs/>
                <w:sz w:val="20"/>
                <w:szCs w:val="20"/>
              </w:rPr>
              <w:t>Ādažu, Carnikavas</w:t>
            </w:r>
          </w:p>
        </w:tc>
      </w:tr>
      <w:tr w:rsidR="00FD6A10" w:rsidRPr="008971F4" w14:paraId="33976147" w14:textId="484800AB" w:rsidTr="001C2545">
        <w:tc>
          <w:tcPr>
            <w:tcW w:w="3119" w:type="dxa"/>
            <w:shd w:val="clear" w:color="auto" w:fill="FFFFFF" w:themeFill="background1"/>
          </w:tcPr>
          <w:p w14:paraId="2EA0BE20" w14:textId="69906242" w:rsidR="00FD6A10" w:rsidRPr="0098772B" w:rsidRDefault="00FD6A10" w:rsidP="00FD6A10">
            <w:pPr>
              <w:rPr>
                <w:bCs/>
                <w:sz w:val="20"/>
                <w:szCs w:val="20"/>
              </w:rPr>
            </w:pPr>
            <w:r>
              <w:rPr>
                <w:bCs/>
                <w:sz w:val="20"/>
                <w:szCs w:val="20"/>
              </w:rPr>
              <w:t xml:space="preserve">U15.1.3: </w:t>
            </w:r>
            <w:r w:rsidRPr="007C4C80">
              <w:rPr>
                <w:bCs/>
                <w:sz w:val="20"/>
                <w:szCs w:val="20"/>
              </w:rPr>
              <w:t>Sniegt iespēju iedzīvotājiem piedalīties novada attīstības lēmumu pieņemšanā</w:t>
            </w:r>
            <w:r w:rsidRPr="002E74A1">
              <w:rPr>
                <w:bCs/>
                <w:sz w:val="20"/>
                <w:szCs w:val="20"/>
              </w:rPr>
              <w:t xml:space="preserve"> </w:t>
            </w:r>
            <w:r>
              <w:rPr>
                <w:bCs/>
                <w:sz w:val="20"/>
                <w:szCs w:val="20"/>
              </w:rPr>
              <w:t xml:space="preserve">un </w:t>
            </w:r>
            <w:r w:rsidRPr="00D10F8C">
              <w:rPr>
                <w:bCs/>
                <w:sz w:val="20"/>
                <w:szCs w:val="20"/>
              </w:rPr>
              <w:t>pašvaldības budžeta izlietojuma plānošanā</w:t>
            </w:r>
            <w:r w:rsidRPr="007C4C80">
              <w:rPr>
                <w:bCs/>
                <w:sz w:val="20"/>
                <w:szCs w:val="20"/>
              </w:rPr>
              <w:t xml:space="preserve"> </w:t>
            </w:r>
          </w:p>
        </w:tc>
        <w:tc>
          <w:tcPr>
            <w:tcW w:w="3402" w:type="dxa"/>
            <w:shd w:val="clear" w:color="auto" w:fill="D9D9D9" w:themeFill="background1" w:themeFillShade="D9"/>
          </w:tcPr>
          <w:p w14:paraId="67AA8CAB" w14:textId="03C7D23F" w:rsidR="00FD6A10" w:rsidRPr="009459C6" w:rsidRDefault="00FD6A10" w:rsidP="00FD6A10">
            <w:pPr>
              <w:rPr>
                <w:bCs/>
                <w:sz w:val="20"/>
                <w:szCs w:val="20"/>
              </w:rPr>
            </w:pPr>
            <w:r w:rsidRPr="009459C6">
              <w:rPr>
                <w:bCs/>
                <w:sz w:val="20"/>
                <w:szCs w:val="20"/>
              </w:rPr>
              <w:t xml:space="preserve">Ā15.1.3.1. Sabiedrības </w:t>
            </w:r>
            <w:proofErr w:type="spellStart"/>
            <w:r w:rsidRPr="009459C6">
              <w:rPr>
                <w:bCs/>
                <w:sz w:val="20"/>
                <w:szCs w:val="20"/>
              </w:rPr>
              <w:t>līdzlemta</w:t>
            </w:r>
            <w:proofErr w:type="spellEnd"/>
            <w:r w:rsidRPr="009459C6">
              <w:rPr>
                <w:bCs/>
                <w:sz w:val="20"/>
                <w:szCs w:val="20"/>
              </w:rPr>
              <w:t xml:space="preserve"> </w:t>
            </w:r>
            <w:proofErr w:type="spellStart"/>
            <w:r w:rsidRPr="009459C6">
              <w:rPr>
                <w:bCs/>
                <w:sz w:val="20"/>
                <w:szCs w:val="20"/>
              </w:rPr>
              <w:t>budžetēšana</w:t>
            </w:r>
            <w:proofErr w:type="spellEnd"/>
          </w:p>
        </w:tc>
        <w:tc>
          <w:tcPr>
            <w:tcW w:w="1559" w:type="dxa"/>
            <w:shd w:val="clear" w:color="auto" w:fill="D9D9D9" w:themeFill="background1" w:themeFillShade="D9"/>
          </w:tcPr>
          <w:p w14:paraId="14E35B0F" w14:textId="2D84EC4D" w:rsidR="00FD6A10" w:rsidRPr="009459C6" w:rsidRDefault="00FD6A10" w:rsidP="00FD6A10">
            <w:pPr>
              <w:jc w:val="center"/>
              <w:rPr>
                <w:bCs/>
                <w:sz w:val="20"/>
                <w:szCs w:val="20"/>
              </w:rPr>
            </w:pPr>
            <w:r w:rsidRPr="009459C6">
              <w:rPr>
                <w:bCs/>
                <w:sz w:val="20"/>
                <w:szCs w:val="20"/>
              </w:rPr>
              <w:t>Vērtēšanas komisija</w:t>
            </w:r>
          </w:p>
        </w:tc>
        <w:tc>
          <w:tcPr>
            <w:tcW w:w="1365" w:type="dxa"/>
            <w:shd w:val="clear" w:color="auto" w:fill="D9D9D9" w:themeFill="background1" w:themeFillShade="D9"/>
          </w:tcPr>
          <w:p w14:paraId="7129073E" w14:textId="0CA7296E" w:rsidR="00FD6A10" w:rsidRPr="00DC6280" w:rsidRDefault="00FD6A10" w:rsidP="00FD6A10">
            <w:pPr>
              <w:jc w:val="center"/>
              <w:rPr>
                <w:bCs/>
                <w:sz w:val="20"/>
                <w:szCs w:val="20"/>
              </w:rPr>
            </w:pPr>
            <w:r w:rsidRPr="0067691A">
              <w:rPr>
                <w:bCs/>
                <w:sz w:val="20"/>
                <w:szCs w:val="20"/>
              </w:rPr>
              <w:t>202</w:t>
            </w:r>
            <w:del w:id="181" w:author="Inga Pērkone" w:date="2023-11-06T16:04:00Z">
              <w:r w:rsidRPr="0067691A" w:rsidDel="00F406FA">
                <w:rPr>
                  <w:bCs/>
                  <w:sz w:val="20"/>
                  <w:szCs w:val="20"/>
                </w:rPr>
                <w:delText>4</w:delText>
              </w:r>
            </w:del>
            <w:ins w:id="182" w:author="Inga Pērkone" w:date="2023-11-06T16:04:00Z">
              <w:r>
                <w:rPr>
                  <w:bCs/>
                  <w:sz w:val="20"/>
                  <w:szCs w:val="20"/>
                </w:rPr>
                <w:t>5</w:t>
              </w:r>
            </w:ins>
            <w:r w:rsidRPr="0067691A">
              <w:rPr>
                <w:bCs/>
                <w:sz w:val="20"/>
                <w:szCs w:val="20"/>
              </w:rPr>
              <w:t>.-</w:t>
            </w:r>
            <w:r w:rsidRPr="00DC6280">
              <w:rPr>
                <w:bCs/>
                <w:sz w:val="20"/>
                <w:szCs w:val="20"/>
              </w:rPr>
              <w:t>2027.</w:t>
            </w:r>
          </w:p>
        </w:tc>
        <w:tc>
          <w:tcPr>
            <w:tcW w:w="1329" w:type="dxa"/>
            <w:shd w:val="clear" w:color="auto" w:fill="D9D9D9" w:themeFill="background1" w:themeFillShade="D9"/>
          </w:tcPr>
          <w:p w14:paraId="4E07C996" w14:textId="02090622" w:rsidR="00FD6A10" w:rsidRPr="009459C6" w:rsidRDefault="00FD6A10" w:rsidP="00FD6A10">
            <w:pPr>
              <w:jc w:val="center"/>
              <w:rPr>
                <w:bCs/>
                <w:sz w:val="20"/>
                <w:szCs w:val="20"/>
              </w:rPr>
            </w:pPr>
            <w:r w:rsidRPr="009459C6">
              <w:rPr>
                <w:bCs/>
                <w:sz w:val="20"/>
                <w:szCs w:val="20"/>
              </w:rPr>
              <w:t>Pašvaldības finansējums</w:t>
            </w:r>
          </w:p>
        </w:tc>
        <w:tc>
          <w:tcPr>
            <w:tcW w:w="3827" w:type="dxa"/>
            <w:shd w:val="clear" w:color="auto" w:fill="D9D9D9" w:themeFill="background1" w:themeFillShade="D9"/>
          </w:tcPr>
          <w:p w14:paraId="1BCD6745" w14:textId="69F1A5ED" w:rsidR="00FD6A10" w:rsidRPr="00203E5D" w:rsidRDefault="00FD6A10" w:rsidP="00FD6A10">
            <w:pPr>
              <w:rPr>
                <w:bCs/>
                <w:sz w:val="20"/>
                <w:szCs w:val="20"/>
              </w:rPr>
            </w:pPr>
            <w:r w:rsidRPr="00203E5D">
              <w:rPr>
                <w:bCs/>
                <w:sz w:val="20"/>
                <w:szCs w:val="20"/>
              </w:rPr>
              <w:t xml:space="preserve">Īstenota iniciatīva sabiedrības </w:t>
            </w:r>
            <w:proofErr w:type="spellStart"/>
            <w:r w:rsidRPr="00203E5D">
              <w:rPr>
                <w:bCs/>
                <w:sz w:val="20"/>
                <w:szCs w:val="20"/>
              </w:rPr>
              <w:t>līdzlemtas</w:t>
            </w:r>
            <w:proofErr w:type="spellEnd"/>
            <w:r w:rsidRPr="00203E5D">
              <w:rPr>
                <w:bCs/>
                <w:sz w:val="20"/>
                <w:szCs w:val="20"/>
              </w:rPr>
              <w:t xml:space="preserve"> </w:t>
            </w:r>
            <w:proofErr w:type="spellStart"/>
            <w:r w:rsidRPr="00203E5D">
              <w:rPr>
                <w:bCs/>
                <w:sz w:val="20"/>
                <w:szCs w:val="20"/>
              </w:rPr>
              <w:t>budžetēšanas</w:t>
            </w:r>
            <w:proofErr w:type="spellEnd"/>
            <w:r w:rsidRPr="00203E5D">
              <w:rPr>
                <w:bCs/>
                <w:sz w:val="20"/>
                <w:szCs w:val="20"/>
              </w:rPr>
              <w:t xml:space="preserve"> īstenošanai visā Ādažu novadā.</w:t>
            </w:r>
          </w:p>
        </w:tc>
        <w:tc>
          <w:tcPr>
            <w:tcW w:w="1244" w:type="dxa"/>
            <w:shd w:val="clear" w:color="auto" w:fill="D9D9D9" w:themeFill="background1" w:themeFillShade="D9"/>
          </w:tcPr>
          <w:p w14:paraId="31FF8B7F" w14:textId="6021DA3D" w:rsidR="00FD6A10" w:rsidRPr="00203E5D" w:rsidRDefault="00FD6A10" w:rsidP="00FD6A10">
            <w:pPr>
              <w:jc w:val="center"/>
              <w:rPr>
                <w:bCs/>
                <w:sz w:val="20"/>
                <w:szCs w:val="20"/>
              </w:rPr>
            </w:pPr>
            <w:r w:rsidRPr="00203E5D">
              <w:rPr>
                <w:bCs/>
                <w:sz w:val="20"/>
                <w:szCs w:val="20"/>
              </w:rPr>
              <w:t>Ādažu, Carnikavas</w:t>
            </w:r>
          </w:p>
        </w:tc>
      </w:tr>
      <w:tr w:rsidR="00FD6A10" w:rsidRPr="008971F4" w14:paraId="6CED538D" w14:textId="1819937D" w:rsidTr="001C2545">
        <w:tc>
          <w:tcPr>
            <w:tcW w:w="3119" w:type="dxa"/>
            <w:shd w:val="clear" w:color="auto" w:fill="FFFFFF" w:themeFill="background1"/>
          </w:tcPr>
          <w:p w14:paraId="7EFCA667" w14:textId="77777777" w:rsidR="00FD6A10" w:rsidRDefault="00FD6A10" w:rsidP="00FD6A10">
            <w:pPr>
              <w:rPr>
                <w:bCs/>
                <w:sz w:val="20"/>
                <w:szCs w:val="20"/>
              </w:rPr>
            </w:pPr>
          </w:p>
        </w:tc>
        <w:tc>
          <w:tcPr>
            <w:tcW w:w="3402" w:type="dxa"/>
            <w:shd w:val="clear" w:color="auto" w:fill="FFFFFF" w:themeFill="background1"/>
          </w:tcPr>
          <w:p w14:paraId="3D88A6C5" w14:textId="29BB91DB" w:rsidR="00FD6A10" w:rsidRPr="009459C6" w:rsidRDefault="00FD6A10" w:rsidP="00FD6A10">
            <w:pPr>
              <w:rPr>
                <w:bCs/>
                <w:sz w:val="20"/>
                <w:szCs w:val="20"/>
              </w:rPr>
            </w:pPr>
            <w:r w:rsidRPr="009459C6">
              <w:rPr>
                <w:bCs/>
                <w:sz w:val="20"/>
                <w:szCs w:val="20"/>
              </w:rPr>
              <w:t>Ā15.1.3.2. Elektroniskas diskusiju platformas izveide pašvaldības mājas lapā</w:t>
            </w:r>
          </w:p>
        </w:tc>
        <w:tc>
          <w:tcPr>
            <w:tcW w:w="1559" w:type="dxa"/>
            <w:shd w:val="clear" w:color="auto" w:fill="FFFFFF" w:themeFill="background1"/>
          </w:tcPr>
          <w:p w14:paraId="3E729607" w14:textId="0ED7C5F1" w:rsidR="00FD6A10" w:rsidRPr="009459C6" w:rsidRDefault="00FD6A10" w:rsidP="00FD6A10">
            <w:pPr>
              <w:jc w:val="center"/>
              <w:rPr>
                <w:bCs/>
                <w:sz w:val="20"/>
                <w:szCs w:val="20"/>
              </w:rPr>
            </w:pPr>
            <w:r w:rsidRPr="009459C6">
              <w:rPr>
                <w:bCs/>
                <w:sz w:val="20"/>
                <w:szCs w:val="20"/>
              </w:rPr>
              <w:t>SAD</w:t>
            </w:r>
          </w:p>
        </w:tc>
        <w:tc>
          <w:tcPr>
            <w:tcW w:w="1365" w:type="dxa"/>
            <w:shd w:val="clear" w:color="auto" w:fill="FFFFFF" w:themeFill="background1"/>
          </w:tcPr>
          <w:p w14:paraId="4CF268CD" w14:textId="1A18ADC6" w:rsidR="00FD6A10" w:rsidRPr="009459C6" w:rsidRDefault="00FD6A10" w:rsidP="00FD6A10">
            <w:pPr>
              <w:jc w:val="center"/>
              <w:rPr>
                <w:bCs/>
                <w:sz w:val="20"/>
                <w:szCs w:val="20"/>
              </w:rPr>
            </w:pPr>
            <w:r w:rsidRPr="009459C6">
              <w:rPr>
                <w:bCs/>
                <w:sz w:val="20"/>
                <w:szCs w:val="20"/>
              </w:rPr>
              <w:t>2021.-2024.</w:t>
            </w:r>
          </w:p>
        </w:tc>
        <w:tc>
          <w:tcPr>
            <w:tcW w:w="1329" w:type="dxa"/>
            <w:shd w:val="clear" w:color="auto" w:fill="FFFFFF" w:themeFill="background1"/>
          </w:tcPr>
          <w:p w14:paraId="0AAB6DA6" w14:textId="5C31E088" w:rsidR="00FD6A10" w:rsidRPr="009459C6" w:rsidRDefault="00FD6A10" w:rsidP="00FD6A10">
            <w:pPr>
              <w:jc w:val="center"/>
              <w:rPr>
                <w:bCs/>
                <w:sz w:val="20"/>
                <w:szCs w:val="20"/>
              </w:rPr>
            </w:pPr>
            <w:r w:rsidRPr="009459C6">
              <w:rPr>
                <w:bCs/>
                <w:sz w:val="20"/>
                <w:szCs w:val="20"/>
              </w:rPr>
              <w:t>Pašvaldības finansējums</w:t>
            </w:r>
          </w:p>
        </w:tc>
        <w:tc>
          <w:tcPr>
            <w:tcW w:w="3827" w:type="dxa"/>
            <w:shd w:val="clear" w:color="auto" w:fill="FFFFFF" w:themeFill="background1"/>
          </w:tcPr>
          <w:p w14:paraId="6D9A1F5E" w14:textId="5E0E2F77" w:rsidR="00FD6A10" w:rsidRPr="00203E5D" w:rsidRDefault="00FD6A10" w:rsidP="00FD6A10">
            <w:pPr>
              <w:rPr>
                <w:bCs/>
                <w:sz w:val="20"/>
                <w:szCs w:val="20"/>
              </w:rPr>
            </w:pPr>
            <w:r w:rsidRPr="00203E5D">
              <w:rPr>
                <w:bCs/>
                <w:sz w:val="20"/>
                <w:szCs w:val="20"/>
              </w:rPr>
              <w:t>Izveidota elektroniska diskusiju platforma Ādažu novada domes mājas lapā.</w:t>
            </w:r>
          </w:p>
        </w:tc>
        <w:tc>
          <w:tcPr>
            <w:tcW w:w="1244" w:type="dxa"/>
            <w:shd w:val="clear" w:color="auto" w:fill="FFFFFF" w:themeFill="background1"/>
          </w:tcPr>
          <w:p w14:paraId="4CB23D7A" w14:textId="51891804" w:rsidR="00FD6A10" w:rsidRPr="00203E5D" w:rsidRDefault="00FD6A10" w:rsidP="00FD6A10">
            <w:pPr>
              <w:jc w:val="center"/>
              <w:rPr>
                <w:bCs/>
                <w:sz w:val="20"/>
                <w:szCs w:val="20"/>
              </w:rPr>
            </w:pPr>
            <w:r w:rsidRPr="00203E5D">
              <w:rPr>
                <w:bCs/>
                <w:sz w:val="20"/>
                <w:szCs w:val="20"/>
              </w:rPr>
              <w:t>Ādažu, Carnikavas</w:t>
            </w:r>
          </w:p>
        </w:tc>
      </w:tr>
      <w:tr w:rsidR="00FD6A10" w:rsidRPr="008971F4" w14:paraId="786F48D7" w14:textId="1BE7E75D" w:rsidTr="001C2545">
        <w:tc>
          <w:tcPr>
            <w:tcW w:w="3119" w:type="dxa"/>
            <w:shd w:val="clear" w:color="auto" w:fill="FFFFFF" w:themeFill="background1"/>
          </w:tcPr>
          <w:p w14:paraId="517BA7F9" w14:textId="30405042" w:rsidR="00FD6A10" w:rsidRPr="0098772B" w:rsidRDefault="00FD6A10" w:rsidP="00FD6A10">
            <w:pPr>
              <w:rPr>
                <w:bCs/>
                <w:sz w:val="20"/>
                <w:szCs w:val="20"/>
              </w:rPr>
            </w:pPr>
            <w:r w:rsidRPr="00774191">
              <w:rPr>
                <w:bCs/>
                <w:sz w:val="20"/>
                <w:szCs w:val="20"/>
              </w:rPr>
              <w:t>U</w:t>
            </w:r>
            <w:r>
              <w:rPr>
                <w:bCs/>
                <w:sz w:val="20"/>
                <w:szCs w:val="20"/>
              </w:rPr>
              <w:t>15</w:t>
            </w:r>
            <w:r w:rsidRPr="00774191">
              <w:rPr>
                <w:bCs/>
                <w:sz w:val="20"/>
                <w:szCs w:val="20"/>
              </w:rPr>
              <w:t>.</w:t>
            </w:r>
            <w:r>
              <w:rPr>
                <w:bCs/>
                <w:sz w:val="20"/>
                <w:szCs w:val="20"/>
              </w:rPr>
              <w:t>1</w:t>
            </w:r>
            <w:r w:rsidRPr="00774191">
              <w:rPr>
                <w:bCs/>
                <w:sz w:val="20"/>
                <w:szCs w:val="20"/>
              </w:rPr>
              <w:t>.</w:t>
            </w:r>
            <w:r>
              <w:rPr>
                <w:bCs/>
                <w:sz w:val="20"/>
                <w:szCs w:val="20"/>
              </w:rPr>
              <w:t>4</w:t>
            </w:r>
            <w:r w:rsidRPr="00774191">
              <w:rPr>
                <w:bCs/>
                <w:sz w:val="20"/>
                <w:szCs w:val="20"/>
              </w:rPr>
              <w:t>: Izstrādāt brīvprātīgā darba sistēmu pašvaldībā</w:t>
            </w:r>
            <w:r>
              <w:rPr>
                <w:bCs/>
                <w:sz w:val="20"/>
                <w:szCs w:val="20"/>
              </w:rPr>
              <w:t xml:space="preserve"> ar jauniešu iesaisti tajā</w:t>
            </w:r>
          </w:p>
        </w:tc>
        <w:tc>
          <w:tcPr>
            <w:tcW w:w="3402" w:type="dxa"/>
            <w:shd w:val="clear" w:color="auto" w:fill="FFFFFF" w:themeFill="background1"/>
          </w:tcPr>
          <w:p w14:paraId="0FE7EABB" w14:textId="008C5183" w:rsidR="00FD6A10" w:rsidRPr="009459C6" w:rsidRDefault="00FD6A10" w:rsidP="00FD6A10">
            <w:pPr>
              <w:rPr>
                <w:bCs/>
                <w:sz w:val="20"/>
                <w:szCs w:val="20"/>
              </w:rPr>
            </w:pPr>
            <w:r w:rsidRPr="009459C6">
              <w:rPr>
                <w:bCs/>
                <w:sz w:val="20"/>
                <w:szCs w:val="20"/>
              </w:rPr>
              <w:t>Ā15.1.4.1. Brīvprātīgā darba attīstīšana</w:t>
            </w:r>
          </w:p>
        </w:tc>
        <w:tc>
          <w:tcPr>
            <w:tcW w:w="1559" w:type="dxa"/>
            <w:shd w:val="clear" w:color="auto" w:fill="FFFFFF" w:themeFill="background1"/>
          </w:tcPr>
          <w:p w14:paraId="4F24B14B" w14:textId="7273B336" w:rsidR="00FD6A10" w:rsidRPr="009459C6" w:rsidRDefault="00FD6A10" w:rsidP="00FD6A10">
            <w:pPr>
              <w:jc w:val="center"/>
              <w:rPr>
                <w:bCs/>
                <w:sz w:val="20"/>
                <w:szCs w:val="20"/>
              </w:rPr>
            </w:pPr>
            <w:r w:rsidRPr="009459C6">
              <w:rPr>
                <w:bCs/>
                <w:sz w:val="20"/>
                <w:szCs w:val="20"/>
              </w:rPr>
              <w:t>Sociālais dienests, IJN</w:t>
            </w:r>
          </w:p>
        </w:tc>
        <w:tc>
          <w:tcPr>
            <w:tcW w:w="1365" w:type="dxa"/>
            <w:shd w:val="clear" w:color="auto" w:fill="FFFFFF" w:themeFill="background1"/>
          </w:tcPr>
          <w:p w14:paraId="4DB26E46" w14:textId="3CE9DA97" w:rsidR="00FD6A10" w:rsidRPr="009459C6" w:rsidRDefault="00FD6A10" w:rsidP="00FD6A10">
            <w:pPr>
              <w:jc w:val="center"/>
              <w:rPr>
                <w:bCs/>
                <w:sz w:val="20"/>
                <w:szCs w:val="20"/>
              </w:rPr>
            </w:pPr>
            <w:r w:rsidRPr="009459C6">
              <w:rPr>
                <w:bCs/>
                <w:sz w:val="20"/>
                <w:szCs w:val="20"/>
              </w:rPr>
              <w:t>2022.-2027.</w:t>
            </w:r>
          </w:p>
        </w:tc>
        <w:tc>
          <w:tcPr>
            <w:tcW w:w="1329" w:type="dxa"/>
            <w:shd w:val="clear" w:color="auto" w:fill="FFFFFF" w:themeFill="background1"/>
          </w:tcPr>
          <w:p w14:paraId="513D6013" w14:textId="4C633FDB" w:rsidR="00FD6A10" w:rsidRPr="009459C6" w:rsidRDefault="00FD6A10" w:rsidP="00FD6A10">
            <w:pPr>
              <w:jc w:val="center"/>
              <w:rPr>
                <w:bCs/>
                <w:sz w:val="20"/>
                <w:szCs w:val="20"/>
              </w:rPr>
            </w:pPr>
            <w:r w:rsidRPr="009459C6">
              <w:rPr>
                <w:bCs/>
                <w:sz w:val="20"/>
                <w:szCs w:val="20"/>
              </w:rPr>
              <w:t>Pašvaldības finansējums</w:t>
            </w:r>
          </w:p>
        </w:tc>
        <w:tc>
          <w:tcPr>
            <w:tcW w:w="3827" w:type="dxa"/>
            <w:shd w:val="clear" w:color="auto" w:fill="FFFFFF" w:themeFill="background1"/>
          </w:tcPr>
          <w:p w14:paraId="3A9BA147" w14:textId="75BA8A2B" w:rsidR="00FD6A10" w:rsidRPr="009459C6" w:rsidRDefault="00FD6A10" w:rsidP="00FD6A10">
            <w:pPr>
              <w:rPr>
                <w:bCs/>
                <w:sz w:val="20"/>
                <w:szCs w:val="20"/>
              </w:rPr>
            </w:pPr>
            <w:r w:rsidRPr="009459C6">
              <w:rPr>
                <w:bCs/>
                <w:sz w:val="20"/>
                <w:szCs w:val="20"/>
              </w:rPr>
              <w:t>Attīstīts brīvprātīgais darbs pašvaldībā dažādām iedzīvotāju grupām, t.sk., izveidotas brīvprātīgās darba prakses vietas skolēniem un jauniešiem novadā.</w:t>
            </w:r>
          </w:p>
        </w:tc>
        <w:tc>
          <w:tcPr>
            <w:tcW w:w="1244" w:type="dxa"/>
            <w:shd w:val="clear" w:color="auto" w:fill="FFFFFF" w:themeFill="background1"/>
          </w:tcPr>
          <w:p w14:paraId="7F86FB9A" w14:textId="7D752C18" w:rsidR="00FD6A10" w:rsidRPr="009459C6" w:rsidRDefault="00FD6A10" w:rsidP="00FD6A10">
            <w:pPr>
              <w:jc w:val="center"/>
              <w:rPr>
                <w:bCs/>
                <w:sz w:val="20"/>
                <w:szCs w:val="20"/>
              </w:rPr>
            </w:pPr>
            <w:r w:rsidRPr="009459C6">
              <w:rPr>
                <w:bCs/>
                <w:sz w:val="20"/>
                <w:szCs w:val="20"/>
              </w:rPr>
              <w:t>Ādažu</w:t>
            </w:r>
          </w:p>
        </w:tc>
      </w:tr>
      <w:tr w:rsidR="00FD6A10" w:rsidRPr="008971F4" w14:paraId="2E8085CD" w14:textId="5EE8F9C5" w:rsidTr="001C2545">
        <w:tc>
          <w:tcPr>
            <w:tcW w:w="3119" w:type="dxa"/>
            <w:shd w:val="clear" w:color="auto" w:fill="006600"/>
          </w:tcPr>
          <w:p w14:paraId="330C7E30" w14:textId="62E56E0B" w:rsidR="00FD6A10" w:rsidRPr="0098772B" w:rsidRDefault="00FD6A10" w:rsidP="00FD6A10">
            <w:pPr>
              <w:rPr>
                <w:bCs/>
                <w:sz w:val="20"/>
                <w:szCs w:val="20"/>
              </w:rPr>
            </w:pPr>
            <w:r w:rsidRPr="00735CE5">
              <w:rPr>
                <w:b/>
                <w:bCs/>
                <w:color w:val="FFFFFF" w:themeColor="background1"/>
                <w:sz w:val="22"/>
                <w:szCs w:val="22"/>
              </w:rPr>
              <w:t>VTP16: Efektīva pašvaldības iestāžu un uzņēmumu darba organizācija</w:t>
            </w:r>
          </w:p>
        </w:tc>
        <w:tc>
          <w:tcPr>
            <w:tcW w:w="3402" w:type="dxa"/>
            <w:shd w:val="clear" w:color="auto" w:fill="006600"/>
          </w:tcPr>
          <w:p w14:paraId="0151B961" w14:textId="18F8009C" w:rsidR="00FD6A10" w:rsidRPr="009459C6" w:rsidRDefault="00FD6A10" w:rsidP="00FD6A10">
            <w:pPr>
              <w:rPr>
                <w:bCs/>
                <w:sz w:val="20"/>
                <w:szCs w:val="20"/>
              </w:rPr>
            </w:pPr>
          </w:p>
        </w:tc>
        <w:tc>
          <w:tcPr>
            <w:tcW w:w="1559" w:type="dxa"/>
            <w:shd w:val="clear" w:color="auto" w:fill="006600"/>
          </w:tcPr>
          <w:p w14:paraId="37416BB8" w14:textId="2E6CA4B8" w:rsidR="00FD6A10" w:rsidRPr="009459C6" w:rsidRDefault="00FD6A10" w:rsidP="00FD6A10">
            <w:pPr>
              <w:jc w:val="center"/>
              <w:rPr>
                <w:bCs/>
                <w:sz w:val="20"/>
                <w:szCs w:val="20"/>
              </w:rPr>
            </w:pPr>
          </w:p>
        </w:tc>
        <w:tc>
          <w:tcPr>
            <w:tcW w:w="1365" w:type="dxa"/>
            <w:shd w:val="clear" w:color="auto" w:fill="006600"/>
          </w:tcPr>
          <w:p w14:paraId="63CE557F" w14:textId="55440B26" w:rsidR="00FD6A10" w:rsidRPr="009459C6" w:rsidRDefault="00FD6A10" w:rsidP="00FD6A10">
            <w:pPr>
              <w:jc w:val="center"/>
              <w:rPr>
                <w:bCs/>
                <w:sz w:val="20"/>
                <w:szCs w:val="20"/>
              </w:rPr>
            </w:pPr>
          </w:p>
        </w:tc>
        <w:tc>
          <w:tcPr>
            <w:tcW w:w="1329" w:type="dxa"/>
            <w:shd w:val="clear" w:color="auto" w:fill="006600"/>
          </w:tcPr>
          <w:p w14:paraId="7DB2E4C4" w14:textId="6E768E75" w:rsidR="00FD6A10" w:rsidRPr="009459C6" w:rsidRDefault="00FD6A10" w:rsidP="00FD6A10">
            <w:pPr>
              <w:jc w:val="center"/>
              <w:rPr>
                <w:bCs/>
                <w:sz w:val="20"/>
                <w:szCs w:val="20"/>
              </w:rPr>
            </w:pPr>
          </w:p>
        </w:tc>
        <w:tc>
          <w:tcPr>
            <w:tcW w:w="3827" w:type="dxa"/>
            <w:shd w:val="clear" w:color="auto" w:fill="006600"/>
          </w:tcPr>
          <w:p w14:paraId="52FF282A" w14:textId="00EF1147" w:rsidR="00FD6A10" w:rsidRPr="00203E5D" w:rsidRDefault="00FD6A10" w:rsidP="00FD6A10">
            <w:pPr>
              <w:rPr>
                <w:bCs/>
                <w:sz w:val="20"/>
                <w:szCs w:val="20"/>
              </w:rPr>
            </w:pPr>
          </w:p>
        </w:tc>
        <w:tc>
          <w:tcPr>
            <w:tcW w:w="1244" w:type="dxa"/>
            <w:shd w:val="clear" w:color="auto" w:fill="006600"/>
          </w:tcPr>
          <w:p w14:paraId="21B4C1EE" w14:textId="280C74F1" w:rsidR="00FD6A10" w:rsidRPr="00203E5D" w:rsidRDefault="00FD6A10" w:rsidP="00FD6A10">
            <w:pPr>
              <w:jc w:val="center"/>
              <w:rPr>
                <w:bCs/>
                <w:sz w:val="20"/>
                <w:szCs w:val="20"/>
              </w:rPr>
            </w:pPr>
          </w:p>
        </w:tc>
      </w:tr>
      <w:tr w:rsidR="00FD6A10" w:rsidRPr="008971F4" w14:paraId="007E8862" w14:textId="11D98EBF" w:rsidTr="001C2545">
        <w:tc>
          <w:tcPr>
            <w:tcW w:w="3119" w:type="dxa"/>
            <w:shd w:val="clear" w:color="auto" w:fill="92D050"/>
          </w:tcPr>
          <w:p w14:paraId="6CA3CD37" w14:textId="2476BFCE" w:rsidR="00FD6A10" w:rsidRPr="00074545" w:rsidRDefault="00FD6A10" w:rsidP="00FD6A10">
            <w:pPr>
              <w:rPr>
                <w:bCs/>
                <w:color w:val="000000" w:themeColor="text1"/>
                <w:sz w:val="20"/>
                <w:szCs w:val="20"/>
              </w:rPr>
            </w:pPr>
            <w:r w:rsidRPr="00074545">
              <w:rPr>
                <w:b/>
                <w:color w:val="000000" w:themeColor="text1"/>
                <w:sz w:val="20"/>
                <w:szCs w:val="20"/>
              </w:rPr>
              <w:t>RV16.1: Pašvaldības darbības uzlabošana</w:t>
            </w:r>
          </w:p>
        </w:tc>
        <w:tc>
          <w:tcPr>
            <w:tcW w:w="3402" w:type="dxa"/>
            <w:shd w:val="clear" w:color="auto" w:fill="92D050"/>
          </w:tcPr>
          <w:p w14:paraId="63049803" w14:textId="77777777" w:rsidR="00FD6A10" w:rsidRPr="009459C6" w:rsidRDefault="00FD6A10" w:rsidP="00FD6A10">
            <w:pPr>
              <w:rPr>
                <w:bCs/>
                <w:sz w:val="20"/>
                <w:szCs w:val="20"/>
              </w:rPr>
            </w:pPr>
          </w:p>
        </w:tc>
        <w:tc>
          <w:tcPr>
            <w:tcW w:w="1559" w:type="dxa"/>
            <w:shd w:val="clear" w:color="auto" w:fill="92D050"/>
          </w:tcPr>
          <w:p w14:paraId="42488D9F" w14:textId="77777777" w:rsidR="00FD6A10" w:rsidRPr="009459C6" w:rsidRDefault="00FD6A10" w:rsidP="00FD6A10">
            <w:pPr>
              <w:jc w:val="center"/>
              <w:rPr>
                <w:bCs/>
                <w:sz w:val="20"/>
                <w:szCs w:val="20"/>
              </w:rPr>
            </w:pPr>
          </w:p>
        </w:tc>
        <w:tc>
          <w:tcPr>
            <w:tcW w:w="1365" w:type="dxa"/>
            <w:shd w:val="clear" w:color="auto" w:fill="92D050"/>
          </w:tcPr>
          <w:p w14:paraId="746DE121" w14:textId="77777777" w:rsidR="00FD6A10" w:rsidRPr="009459C6" w:rsidRDefault="00FD6A10" w:rsidP="00FD6A10">
            <w:pPr>
              <w:jc w:val="center"/>
              <w:rPr>
                <w:bCs/>
                <w:sz w:val="20"/>
                <w:szCs w:val="20"/>
              </w:rPr>
            </w:pPr>
          </w:p>
        </w:tc>
        <w:tc>
          <w:tcPr>
            <w:tcW w:w="1329" w:type="dxa"/>
            <w:shd w:val="clear" w:color="auto" w:fill="92D050"/>
          </w:tcPr>
          <w:p w14:paraId="36629D0F" w14:textId="77777777" w:rsidR="00FD6A10" w:rsidRPr="009459C6" w:rsidRDefault="00FD6A10" w:rsidP="00FD6A10">
            <w:pPr>
              <w:jc w:val="center"/>
              <w:rPr>
                <w:bCs/>
                <w:sz w:val="20"/>
                <w:szCs w:val="20"/>
              </w:rPr>
            </w:pPr>
          </w:p>
        </w:tc>
        <w:tc>
          <w:tcPr>
            <w:tcW w:w="3827" w:type="dxa"/>
            <w:shd w:val="clear" w:color="auto" w:fill="92D050"/>
          </w:tcPr>
          <w:p w14:paraId="00301BD9" w14:textId="77777777" w:rsidR="00FD6A10" w:rsidRPr="00203E5D" w:rsidRDefault="00FD6A10" w:rsidP="00FD6A10">
            <w:pPr>
              <w:rPr>
                <w:bCs/>
                <w:sz w:val="20"/>
                <w:szCs w:val="20"/>
              </w:rPr>
            </w:pPr>
          </w:p>
        </w:tc>
        <w:tc>
          <w:tcPr>
            <w:tcW w:w="1244" w:type="dxa"/>
            <w:shd w:val="clear" w:color="auto" w:fill="92D050"/>
          </w:tcPr>
          <w:p w14:paraId="50A90DAD" w14:textId="77777777" w:rsidR="00FD6A10" w:rsidRPr="00203E5D" w:rsidRDefault="00FD6A10" w:rsidP="00FD6A10">
            <w:pPr>
              <w:jc w:val="center"/>
              <w:rPr>
                <w:bCs/>
                <w:sz w:val="20"/>
                <w:szCs w:val="20"/>
              </w:rPr>
            </w:pPr>
          </w:p>
        </w:tc>
      </w:tr>
      <w:tr w:rsidR="00FD6A10" w:rsidRPr="008971F4" w14:paraId="4AF1A80D" w14:textId="2FD22EA6" w:rsidTr="001C2545">
        <w:tc>
          <w:tcPr>
            <w:tcW w:w="3119" w:type="dxa"/>
            <w:shd w:val="clear" w:color="auto" w:fill="FFFFFF" w:themeFill="background1"/>
          </w:tcPr>
          <w:p w14:paraId="1A3DA48C" w14:textId="706F892E" w:rsidR="00FD6A10" w:rsidRPr="00074545" w:rsidRDefault="00FD6A10" w:rsidP="00FD6A10">
            <w:pPr>
              <w:rPr>
                <w:bCs/>
                <w:color w:val="000000" w:themeColor="text1"/>
                <w:sz w:val="20"/>
                <w:szCs w:val="20"/>
              </w:rPr>
            </w:pPr>
            <w:r w:rsidRPr="00074545">
              <w:rPr>
                <w:bCs/>
                <w:color w:val="000000" w:themeColor="text1"/>
                <w:sz w:val="20"/>
                <w:szCs w:val="20"/>
              </w:rPr>
              <w:t>U16.1.1: Uzlabot pašvaldības iestāžu, struktūrvienību un uzņēmumu pakalpojumu kvalitāti</w:t>
            </w:r>
          </w:p>
        </w:tc>
        <w:tc>
          <w:tcPr>
            <w:tcW w:w="3402" w:type="dxa"/>
            <w:shd w:val="clear" w:color="auto" w:fill="FFFFFF" w:themeFill="background1"/>
          </w:tcPr>
          <w:p w14:paraId="49DE44F5" w14:textId="01EE8FD8" w:rsidR="00FD6A10" w:rsidRPr="009459C6" w:rsidRDefault="00FD6A10" w:rsidP="00FD6A10">
            <w:pPr>
              <w:rPr>
                <w:bCs/>
                <w:sz w:val="20"/>
                <w:szCs w:val="20"/>
              </w:rPr>
            </w:pPr>
            <w:r w:rsidRPr="009459C6">
              <w:rPr>
                <w:bCs/>
                <w:sz w:val="20"/>
                <w:szCs w:val="20"/>
              </w:rPr>
              <w:t>Ā16.1.1.1. Aktivitāšu īstenošana pašvaldības iestāžu, struktūrvienību un uzņēmumu sniegto pakalpojumu kvalitātes paaugstināšanai</w:t>
            </w:r>
          </w:p>
        </w:tc>
        <w:tc>
          <w:tcPr>
            <w:tcW w:w="1559" w:type="dxa"/>
            <w:shd w:val="clear" w:color="auto" w:fill="FFFFFF" w:themeFill="background1"/>
          </w:tcPr>
          <w:p w14:paraId="6F084A63" w14:textId="3810F4C3" w:rsidR="00FD6A10" w:rsidRPr="009459C6" w:rsidRDefault="00FD6A10" w:rsidP="00FD6A10">
            <w:pPr>
              <w:jc w:val="center"/>
              <w:rPr>
                <w:bCs/>
                <w:sz w:val="20"/>
                <w:szCs w:val="20"/>
              </w:rPr>
            </w:pPr>
            <w:r w:rsidRPr="009459C6">
              <w:rPr>
                <w:bCs/>
                <w:sz w:val="20"/>
                <w:szCs w:val="20"/>
              </w:rPr>
              <w:t>ĀNP iestādes, ĀNP struktūrvienības, uzņēmumi</w:t>
            </w:r>
          </w:p>
        </w:tc>
        <w:tc>
          <w:tcPr>
            <w:tcW w:w="1365" w:type="dxa"/>
            <w:shd w:val="clear" w:color="auto" w:fill="FFFFFF" w:themeFill="background1"/>
          </w:tcPr>
          <w:p w14:paraId="2C1A9A92" w14:textId="7D8AA585" w:rsidR="00FD6A10" w:rsidRPr="009459C6" w:rsidRDefault="00FD6A10" w:rsidP="00FD6A10">
            <w:pPr>
              <w:jc w:val="center"/>
              <w:rPr>
                <w:bCs/>
                <w:sz w:val="20"/>
                <w:szCs w:val="20"/>
              </w:rPr>
            </w:pPr>
            <w:r w:rsidRPr="009459C6">
              <w:rPr>
                <w:bCs/>
                <w:sz w:val="20"/>
                <w:szCs w:val="20"/>
              </w:rPr>
              <w:t>2021.-2027.</w:t>
            </w:r>
          </w:p>
        </w:tc>
        <w:tc>
          <w:tcPr>
            <w:tcW w:w="1329" w:type="dxa"/>
            <w:shd w:val="clear" w:color="auto" w:fill="FFFFFF" w:themeFill="background1"/>
          </w:tcPr>
          <w:p w14:paraId="13A8AE61" w14:textId="4AFCD780" w:rsidR="00FD6A10" w:rsidRPr="009459C6" w:rsidRDefault="00FD6A10" w:rsidP="00FD6A10">
            <w:pPr>
              <w:jc w:val="center"/>
              <w:rPr>
                <w:bCs/>
                <w:sz w:val="20"/>
                <w:szCs w:val="20"/>
              </w:rPr>
            </w:pPr>
            <w:r w:rsidRPr="009459C6">
              <w:rPr>
                <w:bCs/>
                <w:sz w:val="20"/>
                <w:szCs w:val="20"/>
              </w:rPr>
              <w:t>Pašvaldības finansējums</w:t>
            </w:r>
          </w:p>
        </w:tc>
        <w:tc>
          <w:tcPr>
            <w:tcW w:w="3827" w:type="dxa"/>
            <w:shd w:val="clear" w:color="auto" w:fill="FFFFFF" w:themeFill="background1"/>
          </w:tcPr>
          <w:p w14:paraId="493682D3" w14:textId="7298959D" w:rsidR="00FD6A10" w:rsidRPr="00203E5D" w:rsidRDefault="00FD6A10" w:rsidP="00FD6A10">
            <w:pPr>
              <w:rPr>
                <w:bCs/>
                <w:sz w:val="20"/>
                <w:szCs w:val="20"/>
              </w:rPr>
            </w:pPr>
            <w:r w:rsidRPr="00203E5D">
              <w:rPr>
                <w:bCs/>
                <w:sz w:val="20"/>
                <w:szCs w:val="20"/>
              </w:rPr>
              <w:t>Veikt aktivitātes, kā paaugstināt Ādažu novada iestāžu, struktūrvienību un uzņēmumu sniegto pakalpojumu kvalitāti</w:t>
            </w:r>
            <w:r>
              <w:rPr>
                <w:bCs/>
                <w:sz w:val="20"/>
                <w:szCs w:val="20"/>
              </w:rPr>
              <w:t xml:space="preserve">, </w:t>
            </w:r>
            <w:r w:rsidRPr="0067691A">
              <w:rPr>
                <w:b/>
                <w:sz w:val="20"/>
                <w:szCs w:val="20"/>
              </w:rPr>
              <w:t>t.sk. nodrošināt ērtu un mūsdienīgu suvenīru iegādi Informācijas centrā Carnikavā</w:t>
            </w:r>
            <w:r w:rsidRPr="00203E5D">
              <w:rPr>
                <w:bCs/>
                <w:sz w:val="20"/>
                <w:szCs w:val="20"/>
              </w:rPr>
              <w:t>. ĀVS piedalās Eiropas Solidaritātes korpusa Kvalitātes zīmes iegūšanas procesā.</w:t>
            </w:r>
          </w:p>
        </w:tc>
        <w:tc>
          <w:tcPr>
            <w:tcW w:w="1244" w:type="dxa"/>
            <w:shd w:val="clear" w:color="auto" w:fill="FFFFFF" w:themeFill="background1"/>
          </w:tcPr>
          <w:p w14:paraId="4B45AC59" w14:textId="2D31FB00" w:rsidR="00FD6A10" w:rsidRPr="00203E5D" w:rsidRDefault="00FD6A10" w:rsidP="00FD6A10">
            <w:pPr>
              <w:jc w:val="center"/>
              <w:rPr>
                <w:bCs/>
                <w:sz w:val="20"/>
                <w:szCs w:val="20"/>
              </w:rPr>
            </w:pPr>
            <w:r w:rsidRPr="00203E5D">
              <w:rPr>
                <w:bCs/>
                <w:sz w:val="20"/>
                <w:szCs w:val="20"/>
              </w:rPr>
              <w:t>Ādažu, Carnikavas</w:t>
            </w:r>
          </w:p>
        </w:tc>
      </w:tr>
      <w:tr w:rsidR="00FD6A10" w:rsidRPr="008971F4" w14:paraId="38351C66" w14:textId="1714FE85" w:rsidTr="001C2545">
        <w:tc>
          <w:tcPr>
            <w:tcW w:w="3119" w:type="dxa"/>
            <w:shd w:val="clear" w:color="auto" w:fill="FFFFFF" w:themeFill="background1"/>
          </w:tcPr>
          <w:p w14:paraId="5093DA44" w14:textId="77777777" w:rsidR="00FD6A10" w:rsidRPr="00074545" w:rsidRDefault="00FD6A10" w:rsidP="00FD6A10">
            <w:pPr>
              <w:rPr>
                <w:bCs/>
                <w:color w:val="000000" w:themeColor="text1"/>
                <w:sz w:val="20"/>
                <w:szCs w:val="20"/>
              </w:rPr>
            </w:pPr>
          </w:p>
        </w:tc>
        <w:tc>
          <w:tcPr>
            <w:tcW w:w="3402" w:type="dxa"/>
            <w:shd w:val="clear" w:color="auto" w:fill="FFFFFF" w:themeFill="background1"/>
          </w:tcPr>
          <w:p w14:paraId="5329320D" w14:textId="78AED98B" w:rsidR="00FD6A10" w:rsidRPr="009459C6" w:rsidRDefault="00FD6A10" w:rsidP="00FD6A10">
            <w:pPr>
              <w:rPr>
                <w:bCs/>
                <w:strike/>
                <w:sz w:val="20"/>
                <w:szCs w:val="20"/>
              </w:rPr>
            </w:pPr>
            <w:r w:rsidRPr="009459C6">
              <w:rPr>
                <w:bCs/>
                <w:sz w:val="20"/>
                <w:szCs w:val="20"/>
              </w:rPr>
              <w:t xml:space="preserve">Ā16.1.1.2. </w:t>
            </w:r>
            <w:r w:rsidRPr="009459C6">
              <w:rPr>
                <w:bCs/>
                <w:i/>
                <w:iCs/>
                <w:sz w:val="20"/>
                <w:szCs w:val="20"/>
              </w:rPr>
              <w:t>Svītrots</w:t>
            </w:r>
            <w:r w:rsidRPr="009459C6">
              <w:rPr>
                <w:bCs/>
                <w:sz w:val="20"/>
                <w:szCs w:val="20"/>
              </w:rPr>
              <w:t xml:space="preserve"> (23.02.2022.)</w:t>
            </w:r>
          </w:p>
        </w:tc>
        <w:tc>
          <w:tcPr>
            <w:tcW w:w="1559" w:type="dxa"/>
            <w:shd w:val="clear" w:color="auto" w:fill="FFFFFF" w:themeFill="background1"/>
          </w:tcPr>
          <w:p w14:paraId="6E720445" w14:textId="15724D4D" w:rsidR="00FD6A10" w:rsidRPr="009459C6" w:rsidRDefault="00FD6A10" w:rsidP="00FD6A10">
            <w:pPr>
              <w:jc w:val="center"/>
              <w:rPr>
                <w:bCs/>
                <w:strike/>
                <w:sz w:val="20"/>
                <w:szCs w:val="20"/>
              </w:rPr>
            </w:pPr>
          </w:p>
        </w:tc>
        <w:tc>
          <w:tcPr>
            <w:tcW w:w="1365" w:type="dxa"/>
            <w:shd w:val="clear" w:color="auto" w:fill="FFFFFF" w:themeFill="background1"/>
          </w:tcPr>
          <w:p w14:paraId="271ACC52" w14:textId="4097AA6F" w:rsidR="00FD6A10" w:rsidRPr="009459C6" w:rsidRDefault="00FD6A10" w:rsidP="00FD6A10">
            <w:pPr>
              <w:jc w:val="center"/>
              <w:rPr>
                <w:bCs/>
                <w:strike/>
                <w:sz w:val="20"/>
                <w:szCs w:val="20"/>
              </w:rPr>
            </w:pPr>
          </w:p>
        </w:tc>
        <w:tc>
          <w:tcPr>
            <w:tcW w:w="1329" w:type="dxa"/>
            <w:shd w:val="clear" w:color="auto" w:fill="FFFFFF" w:themeFill="background1"/>
          </w:tcPr>
          <w:p w14:paraId="4A1D2601" w14:textId="764E9ADB" w:rsidR="00FD6A10" w:rsidRPr="009459C6" w:rsidRDefault="00FD6A10" w:rsidP="00FD6A10">
            <w:pPr>
              <w:jc w:val="center"/>
              <w:rPr>
                <w:bCs/>
                <w:strike/>
                <w:sz w:val="20"/>
                <w:szCs w:val="20"/>
              </w:rPr>
            </w:pPr>
          </w:p>
        </w:tc>
        <w:tc>
          <w:tcPr>
            <w:tcW w:w="3827" w:type="dxa"/>
            <w:shd w:val="clear" w:color="auto" w:fill="FFFFFF" w:themeFill="background1"/>
          </w:tcPr>
          <w:p w14:paraId="5B47C163" w14:textId="696F8502" w:rsidR="00FD6A10" w:rsidRPr="00203E5D" w:rsidRDefault="00FD6A10" w:rsidP="00FD6A10">
            <w:pPr>
              <w:rPr>
                <w:bCs/>
                <w:strike/>
                <w:sz w:val="20"/>
                <w:szCs w:val="20"/>
              </w:rPr>
            </w:pPr>
          </w:p>
        </w:tc>
        <w:tc>
          <w:tcPr>
            <w:tcW w:w="1244" w:type="dxa"/>
            <w:shd w:val="clear" w:color="auto" w:fill="FFFFFF" w:themeFill="background1"/>
          </w:tcPr>
          <w:p w14:paraId="6AD2E8AD" w14:textId="3F02CC97" w:rsidR="00FD6A10" w:rsidRPr="00203E5D" w:rsidRDefault="00FD6A10" w:rsidP="00FD6A10">
            <w:pPr>
              <w:jc w:val="center"/>
              <w:rPr>
                <w:bCs/>
                <w:strike/>
                <w:sz w:val="20"/>
                <w:szCs w:val="20"/>
              </w:rPr>
            </w:pPr>
          </w:p>
        </w:tc>
      </w:tr>
      <w:tr w:rsidR="00FD6A10" w:rsidRPr="008971F4" w14:paraId="74E5CB91" w14:textId="6F0FA6DD" w:rsidTr="001C2545">
        <w:trPr>
          <w:trHeight w:val="941"/>
        </w:trPr>
        <w:tc>
          <w:tcPr>
            <w:tcW w:w="3119" w:type="dxa"/>
            <w:shd w:val="clear" w:color="auto" w:fill="FFFFFF" w:themeFill="background1"/>
          </w:tcPr>
          <w:p w14:paraId="058D2428" w14:textId="77777777" w:rsidR="00FD6A10" w:rsidRPr="00074545" w:rsidRDefault="00FD6A10" w:rsidP="00FD6A10">
            <w:pPr>
              <w:rPr>
                <w:bCs/>
                <w:color w:val="000000" w:themeColor="text1"/>
                <w:sz w:val="20"/>
                <w:szCs w:val="20"/>
              </w:rPr>
            </w:pPr>
          </w:p>
        </w:tc>
        <w:tc>
          <w:tcPr>
            <w:tcW w:w="3402" w:type="dxa"/>
            <w:shd w:val="clear" w:color="auto" w:fill="D9D9D9" w:themeFill="background1" w:themeFillShade="D9"/>
          </w:tcPr>
          <w:p w14:paraId="12B0CC61" w14:textId="4B263F4F" w:rsidR="00FD6A10" w:rsidRPr="009459C6" w:rsidRDefault="00FD6A10" w:rsidP="00FD6A10">
            <w:pPr>
              <w:rPr>
                <w:bCs/>
                <w:sz w:val="20"/>
                <w:szCs w:val="20"/>
              </w:rPr>
            </w:pPr>
            <w:r w:rsidRPr="009459C6">
              <w:rPr>
                <w:bCs/>
                <w:sz w:val="20"/>
                <w:szCs w:val="20"/>
              </w:rPr>
              <w:t>Ā16.1.1.3. Pašvaldības iestāžu, struktūrvienību un uzņēmumu materiāltehniskās bāzes paplašināšana</w:t>
            </w:r>
          </w:p>
        </w:tc>
        <w:tc>
          <w:tcPr>
            <w:tcW w:w="1559" w:type="dxa"/>
            <w:shd w:val="clear" w:color="auto" w:fill="D9D9D9" w:themeFill="background1" w:themeFillShade="D9"/>
          </w:tcPr>
          <w:p w14:paraId="239D6168" w14:textId="5DF5CFD5" w:rsidR="00FD6A10" w:rsidRPr="009459C6" w:rsidRDefault="00FD6A10" w:rsidP="00FD6A10">
            <w:pPr>
              <w:jc w:val="center"/>
              <w:rPr>
                <w:bCs/>
                <w:sz w:val="20"/>
                <w:szCs w:val="20"/>
              </w:rPr>
            </w:pPr>
            <w:r w:rsidRPr="009459C6">
              <w:rPr>
                <w:bCs/>
                <w:sz w:val="20"/>
                <w:szCs w:val="20"/>
              </w:rPr>
              <w:t>ĀNP iestādes, ĀNP struktūrvienības, uzņēmumi</w:t>
            </w:r>
          </w:p>
        </w:tc>
        <w:tc>
          <w:tcPr>
            <w:tcW w:w="1365" w:type="dxa"/>
            <w:shd w:val="clear" w:color="auto" w:fill="D9D9D9" w:themeFill="background1" w:themeFillShade="D9"/>
          </w:tcPr>
          <w:p w14:paraId="67AEA726" w14:textId="5C2A7D2B" w:rsidR="00FD6A10" w:rsidRPr="009459C6" w:rsidRDefault="00FD6A10" w:rsidP="00FD6A10">
            <w:pPr>
              <w:jc w:val="center"/>
              <w:rPr>
                <w:bCs/>
                <w:sz w:val="20"/>
                <w:szCs w:val="20"/>
              </w:rPr>
            </w:pPr>
            <w:r w:rsidRPr="009459C6">
              <w:rPr>
                <w:bCs/>
                <w:sz w:val="20"/>
                <w:szCs w:val="20"/>
              </w:rPr>
              <w:t>2021.-2027.</w:t>
            </w:r>
          </w:p>
        </w:tc>
        <w:tc>
          <w:tcPr>
            <w:tcW w:w="1329" w:type="dxa"/>
            <w:shd w:val="clear" w:color="auto" w:fill="D9D9D9" w:themeFill="background1" w:themeFillShade="D9"/>
          </w:tcPr>
          <w:p w14:paraId="324F4AE0" w14:textId="6510D37A" w:rsidR="00FD6A10" w:rsidRPr="009459C6" w:rsidRDefault="00FD6A10" w:rsidP="00FD6A10">
            <w:pPr>
              <w:jc w:val="center"/>
              <w:rPr>
                <w:bCs/>
                <w:sz w:val="20"/>
                <w:szCs w:val="20"/>
              </w:rPr>
            </w:pPr>
            <w:r w:rsidRPr="009459C6">
              <w:rPr>
                <w:bCs/>
                <w:sz w:val="20"/>
                <w:szCs w:val="20"/>
              </w:rPr>
              <w:t>Pašvaldības finansējums</w:t>
            </w:r>
          </w:p>
        </w:tc>
        <w:tc>
          <w:tcPr>
            <w:tcW w:w="3827" w:type="dxa"/>
            <w:shd w:val="clear" w:color="auto" w:fill="D9D9D9" w:themeFill="background1" w:themeFillShade="D9"/>
          </w:tcPr>
          <w:p w14:paraId="26F846B2" w14:textId="50CBC6B6" w:rsidR="00FD6A10" w:rsidRPr="00203E5D" w:rsidRDefault="00FD6A10" w:rsidP="00FD6A10">
            <w:pPr>
              <w:rPr>
                <w:bCs/>
                <w:sz w:val="20"/>
                <w:szCs w:val="20"/>
              </w:rPr>
            </w:pPr>
            <w:r w:rsidRPr="00203E5D">
              <w:rPr>
                <w:bCs/>
                <w:sz w:val="20"/>
                <w:szCs w:val="20"/>
              </w:rPr>
              <w:t>Paplašināta pašvaldības iestāžu, struktūrvienību un uzņēmumu materiāltehniskā bāze. Ādažu pašvaldības policijai iegādāts jauns operatīvais transportlīdzeklis</w:t>
            </w:r>
            <w:r w:rsidRPr="0067691A">
              <w:rPr>
                <w:b/>
                <w:sz w:val="20"/>
                <w:szCs w:val="20"/>
              </w:rPr>
              <w:t xml:space="preserve">, ātruma mērierīce. Bibliotēkās notiek pakāpeniska datoru, printera u.c. iekārtu nomaiņa, iegādātas jaunas iekārtas (čeku printeris, lasīšanas lupa ar apgaismojumu), mēbeles, </w:t>
            </w:r>
            <w:proofErr w:type="spellStart"/>
            <w:r w:rsidRPr="0067691A">
              <w:rPr>
                <w:b/>
                <w:sz w:val="20"/>
                <w:szCs w:val="20"/>
              </w:rPr>
              <w:t>bibliomāts</w:t>
            </w:r>
            <w:proofErr w:type="spellEnd"/>
            <w:r w:rsidRPr="0067691A">
              <w:rPr>
                <w:b/>
                <w:sz w:val="20"/>
                <w:szCs w:val="20"/>
              </w:rPr>
              <w:t>, paplašināts bibliotēku fonds</w:t>
            </w:r>
            <w:r w:rsidRPr="00203E5D">
              <w:rPr>
                <w:bCs/>
                <w:sz w:val="20"/>
                <w:szCs w:val="20"/>
              </w:rPr>
              <w:t>.</w:t>
            </w:r>
          </w:p>
        </w:tc>
        <w:tc>
          <w:tcPr>
            <w:tcW w:w="1244" w:type="dxa"/>
            <w:shd w:val="clear" w:color="auto" w:fill="D9D9D9" w:themeFill="background1" w:themeFillShade="D9"/>
          </w:tcPr>
          <w:p w14:paraId="1DBCF3E8" w14:textId="278E3E1D" w:rsidR="00FD6A10" w:rsidRPr="00203E5D" w:rsidRDefault="00FD6A10" w:rsidP="00FD6A10">
            <w:pPr>
              <w:jc w:val="center"/>
              <w:rPr>
                <w:bCs/>
                <w:sz w:val="20"/>
                <w:szCs w:val="20"/>
              </w:rPr>
            </w:pPr>
            <w:r w:rsidRPr="00203E5D">
              <w:rPr>
                <w:bCs/>
                <w:sz w:val="20"/>
                <w:szCs w:val="20"/>
              </w:rPr>
              <w:t>Ādažu</w:t>
            </w:r>
          </w:p>
        </w:tc>
      </w:tr>
      <w:tr w:rsidR="00FD6A10" w:rsidRPr="008971F4" w14:paraId="2329D6DC" w14:textId="6C711D12" w:rsidTr="001C2545">
        <w:tc>
          <w:tcPr>
            <w:tcW w:w="3119" w:type="dxa"/>
            <w:shd w:val="clear" w:color="auto" w:fill="FFFFFF" w:themeFill="background1"/>
          </w:tcPr>
          <w:p w14:paraId="6B868985" w14:textId="77777777" w:rsidR="00FD6A10" w:rsidRPr="00074545" w:rsidRDefault="00FD6A10" w:rsidP="00FD6A10">
            <w:pPr>
              <w:rPr>
                <w:bCs/>
                <w:color w:val="000000" w:themeColor="text1"/>
                <w:sz w:val="20"/>
                <w:szCs w:val="20"/>
              </w:rPr>
            </w:pPr>
          </w:p>
        </w:tc>
        <w:tc>
          <w:tcPr>
            <w:tcW w:w="3402" w:type="dxa"/>
            <w:shd w:val="clear" w:color="auto" w:fill="FFFFFF" w:themeFill="background1"/>
          </w:tcPr>
          <w:p w14:paraId="2356AD87" w14:textId="5B5F4B54" w:rsidR="00FD6A10" w:rsidRPr="009459C6" w:rsidRDefault="00FD6A10" w:rsidP="00FD6A10">
            <w:pPr>
              <w:rPr>
                <w:bCs/>
                <w:sz w:val="20"/>
                <w:szCs w:val="20"/>
              </w:rPr>
            </w:pPr>
            <w:r w:rsidRPr="009459C6">
              <w:rPr>
                <w:bCs/>
                <w:sz w:val="20"/>
                <w:szCs w:val="20"/>
              </w:rPr>
              <w:t>Ā16.1.1.4. Pašvaldības iestāžu, struktūrvienību un uzņēmumu darbinieku kvalifikācijas paaugstināšana</w:t>
            </w:r>
          </w:p>
        </w:tc>
        <w:tc>
          <w:tcPr>
            <w:tcW w:w="1559" w:type="dxa"/>
            <w:shd w:val="clear" w:color="auto" w:fill="FFFFFF" w:themeFill="background1"/>
          </w:tcPr>
          <w:p w14:paraId="4F4BD169" w14:textId="53156F3C" w:rsidR="00FD6A10" w:rsidRPr="009459C6" w:rsidRDefault="00FD6A10" w:rsidP="00FD6A10">
            <w:pPr>
              <w:jc w:val="center"/>
              <w:rPr>
                <w:bCs/>
                <w:sz w:val="20"/>
                <w:szCs w:val="20"/>
              </w:rPr>
            </w:pPr>
            <w:r w:rsidRPr="009459C6">
              <w:rPr>
                <w:bCs/>
                <w:sz w:val="20"/>
                <w:szCs w:val="20"/>
              </w:rPr>
              <w:t>ĀNP iestādes, ĀNP struktūrvienības, uzņēmumi</w:t>
            </w:r>
          </w:p>
        </w:tc>
        <w:tc>
          <w:tcPr>
            <w:tcW w:w="1365" w:type="dxa"/>
            <w:shd w:val="clear" w:color="auto" w:fill="FFFFFF" w:themeFill="background1"/>
          </w:tcPr>
          <w:p w14:paraId="2AAD79EB" w14:textId="65EDE196" w:rsidR="00FD6A10" w:rsidRPr="009459C6" w:rsidRDefault="00FD6A10" w:rsidP="00FD6A10">
            <w:pPr>
              <w:jc w:val="center"/>
              <w:rPr>
                <w:bCs/>
                <w:sz w:val="20"/>
                <w:szCs w:val="20"/>
              </w:rPr>
            </w:pPr>
            <w:r w:rsidRPr="009459C6">
              <w:rPr>
                <w:bCs/>
                <w:sz w:val="20"/>
                <w:szCs w:val="20"/>
              </w:rPr>
              <w:t>2021.-2027.</w:t>
            </w:r>
          </w:p>
        </w:tc>
        <w:tc>
          <w:tcPr>
            <w:tcW w:w="1329" w:type="dxa"/>
            <w:shd w:val="clear" w:color="auto" w:fill="FFFFFF" w:themeFill="background1"/>
          </w:tcPr>
          <w:p w14:paraId="5C2AFEDE" w14:textId="71F427A8" w:rsidR="00FD6A10" w:rsidRPr="009459C6" w:rsidRDefault="00FD6A10" w:rsidP="00FD6A10">
            <w:pPr>
              <w:jc w:val="center"/>
              <w:rPr>
                <w:bCs/>
                <w:sz w:val="20"/>
                <w:szCs w:val="20"/>
              </w:rPr>
            </w:pPr>
            <w:r w:rsidRPr="009459C6">
              <w:rPr>
                <w:bCs/>
                <w:sz w:val="20"/>
                <w:szCs w:val="20"/>
              </w:rPr>
              <w:t>Pašvaldības finansējums</w:t>
            </w:r>
          </w:p>
        </w:tc>
        <w:tc>
          <w:tcPr>
            <w:tcW w:w="3827" w:type="dxa"/>
            <w:shd w:val="clear" w:color="auto" w:fill="FFFFFF" w:themeFill="background1"/>
          </w:tcPr>
          <w:p w14:paraId="788063F6" w14:textId="18DF3468" w:rsidR="00FD6A10" w:rsidRPr="00203E5D" w:rsidRDefault="00FD6A10" w:rsidP="00FD6A10">
            <w:pPr>
              <w:rPr>
                <w:bCs/>
                <w:sz w:val="20"/>
                <w:szCs w:val="20"/>
              </w:rPr>
            </w:pPr>
            <w:r w:rsidRPr="00203E5D">
              <w:rPr>
                <w:bCs/>
                <w:sz w:val="20"/>
                <w:szCs w:val="20"/>
              </w:rPr>
              <w:t>Paaugstināta pašvaldības iestāžu, struktūrvienību un uzņēmumu darbinieku kvalifikācija visā Ādažu novadā.</w:t>
            </w:r>
          </w:p>
        </w:tc>
        <w:tc>
          <w:tcPr>
            <w:tcW w:w="1244" w:type="dxa"/>
            <w:shd w:val="clear" w:color="auto" w:fill="FFFFFF" w:themeFill="background1"/>
          </w:tcPr>
          <w:p w14:paraId="7087C1FC" w14:textId="7910117B" w:rsidR="00FD6A10" w:rsidRPr="00203E5D" w:rsidRDefault="00FD6A10" w:rsidP="00FD6A10">
            <w:pPr>
              <w:jc w:val="center"/>
              <w:rPr>
                <w:bCs/>
                <w:sz w:val="20"/>
                <w:szCs w:val="20"/>
              </w:rPr>
            </w:pPr>
            <w:r w:rsidRPr="00203E5D">
              <w:rPr>
                <w:bCs/>
                <w:sz w:val="20"/>
                <w:szCs w:val="20"/>
              </w:rPr>
              <w:t>Ādažu, Carnikavas</w:t>
            </w:r>
          </w:p>
        </w:tc>
      </w:tr>
      <w:tr w:rsidR="00FD6A10" w:rsidRPr="008971F4" w14:paraId="6D8BCCA8" w14:textId="0CDB2CB6" w:rsidTr="001C2545">
        <w:tc>
          <w:tcPr>
            <w:tcW w:w="3119" w:type="dxa"/>
            <w:shd w:val="clear" w:color="auto" w:fill="FFFFFF" w:themeFill="background1"/>
          </w:tcPr>
          <w:p w14:paraId="1FFD810B" w14:textId="77777777" w:rsidR="00FD6A10" w:rsidRPr="00074545" w:rsidRDefault="00FD6A10" w:rsidP="00FD6A10">
            <w:pPr>
              <w:rPr>
                <w:bCs/>
                <w:color w:val="000000" w:themeColor="text1"/>
                <w:sz w:val="20"/>
                <w:szCs w:val="20"/>
              </w:rPr>
            </w:pPr>
          </w:p>
        </w:tc>
        <w:tc>
          <w:tcPr>
            <w:tcW w:w="3402" w:type="dxa"/>
            <w:shd w:val="clear" w:color="auto" w:fill="FFFFFF" w:themeFill="background1"/>
          </w:tcPr>
          <w:p w14:paraId="5B4C4741" w14:textId="0772D687" w:rsidR="00FD6A10" w:rsidRPr="008971F4" w:rsidRDefault="00FD6A10" w:rsidP="00FD6A10">
            <w:pPr>
              <w:rPr>
                <w:bCs/>
                <w:sz w:val="20"/>
                <w:szCs w:val="20"/>
              </w:rPr>
            </w:pPr>
            <w:r w:rsidRPr="008971F4">
              <w:rPr>
                <w:bCs/>
                <w:sz w:val="20"/>
                <w:szCs w:val="20"/>
              </w:rPr>
              <w:t>Ā1</w:t>
            </w:r>
            <w:r>
              <w:rPr>
                <w:bCs/>
                <w:sz w:val="20"/>
                <w:szCs w:val="20"/>
              </w:rPr>
              <w:t>6</w:t>
            </w:r>
            <w:r w:rsidRPr="008971F4">
              <w:rPr>
                <w:bCs/>
                <w:sz w:val="20"/>
                <w:szCs w:val="20"/>
              </w:rPr>
              <w:t>.1.1.</w:t>
            </w:r>
            <w:r>
              <w:rPr>
                <w:bCs/>
                <w:sz w:val="20"/>
                <w:szCs w:val="20"/>
              </w:rPr>
              <w:t>5</w:t>
            </w:r>
            <w:r w:rsidRPr="008971F4">
              <w:rPr>
                <w:bCs/>
                <w:sz w:val="20"/>
                <w:szCs w:val="20"/>
              </w:rPr>
              <w:t xml:space="preserve">. </w:t>
            </w:r>
            <w:r w:rsidRPr="008971F4">
              <w:rPr>
                <w:rFonts w:eastAsia="Times New Roman"/>
                <w:bCs/>
                <w:sz w:val="20"/>
                <w:szCs w:val="20"/>
                <w:shd w:val="clear" w:color="auto" w:fill="FFFFFF"/>
                <w:lang w:eastAsia="lv-LV"/>
              </w:rPr>
              <w:t>Vienotu nosacījumu izstrāde pedagogu kvalifikācijas pakāpju noteikšanai un atalgojumam</w:t>
            </w:r>
          </w:p>
        </w:tc>
        <w:tc>
          <w:tcPr>
            <w:tcW w:w="1559" w:type="dxa"/>
            <w:shd w:val="clear" w:color="auto" w:fill="FFFFFF" w:themeFill="background1"/>
          </w:tcPr>
          <w:p w14:paraId="185674AA" w14:textId="78593AD1" w:rsidR="00FD6A10" w:rsidRPr="009459C6" w:rsidRDefault="00FD6A10" w:rsidP="00FD6A10">
            <w:pPr>
              <w:jc w:val="center"/>
              <w:rPr>
                <w:bCs/>
                <w:sz w:val="20"/>
                <w:szCs w:val="20"/>
              </w:rPr>
            </w:pPr>
            <w:r w:rsidRPr="009459C6">
              <w:rPr>
                <w:bCs/>
                <w:sz w:val="20"/>
                <w:szCs w:val="20"/>
              </w:rPr>
              <w:t>IJN, Izglītības iestādes</w:t>
            </w:r>
          </w:p>
        </w:tc>
        <w:tc>
          <w:tcPr>
            <w:tcW w:w="1365" w:type="dxa"/>
            <w:shd w:val="clear" w:color="auto" w:fill="FFFFFF" w:themeFill="background1"/>
          </w:tcPr>
          <w:p w14:paraId="47C64E63" w14:textId="1941A396" w:rsidR="00FD6A10" w:rsidRPr="00DC6280" w:rsidRDefault="00FD6A10" w:rsidP="00FD6A10">
            <w:pPr>
              <w:jc w:val="center"/>
              <w:rPr>
                <w:bCs/>
                <w:sz w:val="20"/>
                <w:szCs w:val="20"/>
              </w:rPr>
            </w:pPr>
            <w:r w:rsidRPr="00DC6280">
              <w:rPr>
                <w:bCs/>
                <w:sz w:val="20"/>
                <w:szCs w:val="20"/>
              </w:rPr>
              <w:t>2022.</w:t>
            </w:r>
            <w:r w:rsidRPr="00DC6280">
              <w:rPr>
                <w:b/>
                <w:strike/>
                <w:sz w:val="20"/>
                <w:szCs w:val="20"/>
              </w:rPr>
              <w:t>-</w:t>
            </w:r>
            <w:r w:rsidRPr="00CD3051">
              <w:rPr>
                <w:bCs/>
                <w:sz w:val="20"/>
                <w:szCs w:val="20"/>
              </w:rPr>
              <w:t>2023.</w:t>
            </w:r>
          </w:p>
        </w:tc>
        <w:tc>
          <w:tcPr>
            <w:tcW w:w="1329" w:type="dxa"/>
            <w:shd w:val="clear" w:color="auto" w:fill="FFFFFF" w:themeFill="background1"/>
          </w:tcPr>
          <w:p w14:paraId="1DBA0163" w14:textId="5AC93F80" w:rsidR="00FD6A10" w:rsidRPr="008971F4" w:rsidRDefault="00FD6A10" w:rsidP="00FD6A10">
            <w:pPr>
              <w:jc w:val="center"/>
              <w:rPr>
                <w:bCs/>
                <w:sz w:val="20"/>
                <w:szCs w:val="20"/>
              </w:rPr>
            </w:pPr>
            <w:r w:rsidRPr="008971F4">
              <w:rPr>
                <w:bCs/>
                <w:sz w:val="20"/>
                <w:szCs w:val="20"/>
              </w:rPr>
              <w:t>Pašvaldības finansējums</w:t>
            </w:r>
          </w:p>
        </w:tc>
        <w:tc>
          <w:tcPr>
            <w:tcW w:w="3827" w:type="dxa"/>
            <w:shd w:val="clear" w:color="auto" w:fill="FFFFFF" w:themeFill="background1"/>
          </w:tcPr>
          <w:p w14:paraId="03D3E924" w14:textId="6DC07870" w:rsidR="00FD6A10" w:rsidRPr="00203E5D" w:rsidRDefault="00FD6A10" w:rsidP="00FD6A10">
            <w:pPr>
              <w:rPr>
                <w:bCs/>
                <w:sz w:val="20"/>
                <w:szCs w:val="20"/>
              </w:rPr>
            </w:pPr>
            <w:r w:rsidRPr="00203E5D">
              <w:rPr>
                <w:rFonts w:eastAsia="Times New Roman"/>
                <w:bCs/>
                <w:sz w:val="20"/>
                <w:szCs w:val="20"/>
                <w:shd w:val="clear" w:color="auto" w:fill="FFFFFF"/>
                <w:lang w:eastAsia="lv-LV"/>
              </w:rPr>
              <w:t>Izstrādāti vienoti nosacījumi pedagogu kvalifikācijas pakāpju noteikšanai un atalgojumam</w:t>
            </w:r>
            <w:r w:rsidRPr="00203E5D">
              <w:rPr>
                <w:bCs/>
                <w:sz w:val="20"/>
                <w:szCs w:val="20"/>
              </w:rPr>
              <w:t xml:space="preserve"> visā Ādažu novadā</w:t>
            </w:r>
            <w:r w:rsidRPr="00203E5D">
              <w:rPr>
                <w:rFonts w:eastAsia="Times New Roman"/>
                <w:bCs/>
                <w:sz w:val="20"/>
                <w:szCs w:val="20"/>
                <w:shd w:val="clear" w:color="auto" w:fill="FFFFFF"/>
                <w:lang w:eastAsia="lv-LV"/>
              </w:rPr>
              <w:t>.</w:t>
            </w:r>
          </w:p>
        </w:tc>
        <w:tc>
          <w:tcPr>
            <w:tcW w:w="1244" w:type="dxa"/>
            <w:shd w:val="clear" w:color="auto" w:fill="FFFFFF" w:themeFill="background1"/>
          </w:tcPr>
          <w:p w14:paraId="73A3CA10" w14:textId="02F22CB8" w:rsidR="00FD6A10" w:rsidRPr="00203E5D" w:rsidRDefault="00FD6A10" w:rsidP="00FD6A10">
            <w:pPr>
              <w:jc w:val="center"/>
              <w:rPr>
                <w:bCs/>
                <w:sz w:val="20"/>
                <w:szCs w:val="20"/>
              </w:rPr>
            </w:pPr>
            <w:r w:rsidRPr="00203E5D">
              <w:rPr>
                <w:bCs/>
                <w:sz w:val="20"/>
                <w:szCs w:val="20"/>
              </w:rPr>
              <w:t>Ādažu, Carnikavas</w:t>
            </w:r>
          </w:p>
        </w:tc>
      </w:tr>
      <w:tr w:rsidR="00FD6A10" w:rsidRPr="008971F4" w14:paraId="2F2CFC60" w14:textId="21EBC882" w:rsidTr="001C2545">
        <w:tc>
          <w:tcPr>
            <w:tcW w:w="3119" w:type="dxa"/>
            <w:shd w:val="clear" w:color="auto" w:fill="FFFFFF" w:themeFill="background1"/>
          </w:tcPr>
          <w:p w14:paraId="5A3DA08E" w14:textId="77777777" w:rsidR="00FD6A10" w:rsidRPr="00074545" w:rsidRDefault="00FD6A10" w:rsidP="00FD6A10">
            <w:pPr>
              <w:rPr>
                <w:bCs/>
                <w:color w:val="000000" w:themeColor="text1"/>
                <w:sz w:val="20"/>
                <w:szCs w:val="20"/>
              </w:rPr>
            </w:pPr>
          </w:p>
        </w:tc>
        <w:tc>
          <w:tcPr>
            <w:tcW w:w="3402" w:type="dxa"/>
            <w:shd w:val="clear" w:color="auto" w:fill="FFFFFF" w:themeFill="background1"/>
          </w:tcPr>
          <w:p w14:paraId="094560AC" w14:textId="3FCE899F" w:rsidR="00FD6A10" w:rsidRPr="008971F4" w:rsidRDefault="00FD6A10" w:rsidP="00FD6A10">
            <w:pPr>
              <w:rPr>
                <w:bCs/>
                <w:sz w:val="20"/>
                <w:szCs w:val="20"/>
              </w:rPr>
            </w:pPr>
            <w:r w:rsidRPr="008971F4">
              <w:rPr>
                <w:bCs/>
                <w:sz w:val="20"/>
                <w:szCs w:val="20"/>
              </w:rPr>
              <w:t>Ā1</w:t>
            </w:r>
            <w:r>
              <w:rPr>
                <w:bCs/>
                <w:sz w:val="20"/>
                <w:szCs w:val="20"/>
              </w:rPr>
              <w:t>6</w:t>
            </w:r>
            <w:r w:rsidRPr="008971F4">
              <w:rPr>
                <w:bCs/>
                <w:sz w:val="20"/>
                <w:szCs w:val="20"/>
              </w:rPr>
              <w:t>.1.1.</w:t>
            </w:r>
            <w:r>
              <w:rPr>
                <w:bCs/>
                <w:sz w:val="20"/>
                <w:szCs w:val="20"/>
              </w:rPr>
              <w:t>6</w:t>
            </w:r>
            <w:r w:rsidRPr="008971F4">
              <w:rPr>
                <w:bCs/>
                <w:sz w:val="20"/>
                <w:szCs w:val="20"/>
              </w:rPr>
              <w:t>.</w:t>
            </w:r>
            <w:r w:rsidRPr="008971F4">
              <w:rPr>
                <w:bCs/>
                <w:sz w:val="20"/>
                <w:szCs w:val="20"/>
                <w:shd w:val="clear" w:color="auto" w:fill="FFFFFF"/>
              </w:rPr>
              <w:t> Pedagogu kompetenču un darba rezultātu novērtēšanas nolikuma izstrāde</w:t>
            </w:r>
            <w:r>
              <w:rPr>
                <w:bCs/>
                <w:sz w:val="20"/>
                <w:szCs w:val="20"/>
                <w:shd w:val="clear" w:color="auto" w:fill="FFFFFF"/>
              </w:rPr>
              <w:t xml:space="preserve">, t.sk., </w:t>
            </w:r>
            <w:r w:rsidRPr="008971F4">
              <w:rPr>
                <w:rFonts w:eastAsia="Times New Roman"/>
                <w:bCs/>
                <w:sz w:val="20"/>
                <w:szCs w:val="20"/>
                <w:shd w:val="clear" w:color="auto" w:fill="FFFFFF"/>
                <w:lang w:eastAsia="lv-LV"/>
              </w:rPr>
              <w:t>slodžu sadalījuma uzlabošana</w:t>
            </w:r>
          </w:p>
        </w:tc>
        <w:tc>
          <w:tcPr>
            <w:tcW w:w="1559" w:type="dxa"/>
            <w:shd w:val="clear" w:color="auto" w:fill="FFFFFF" w:themeFill="background1"/>
          </w:tcPr>
          <w:p w14:paraId="459A6E57" w14:textId="69FCD452" w:rsidR="00FD6A10" w:rsidRPr="009459C6" w:rsidRDefault="00FD6A10" w:rsidP="00FD6A10">
            <w:pPr>
              <w:jc w:val="center"/>
              <w:rPr>
                <w:bCs/>
                <w:sz w:val="20"/>
                <w:szCs w:val="20"/>
              </w:rPr>
            </w:pPr>
            <w:r w:rsidRPr="009459C6">
              <w:rPr>
                <w:bCs/>
                <w:sz w:val="20"/>
                <w:szCs w:val="20"/>
              </w:rPr>
              <w:t>IJN, Izglītības iestādes</w:t>
            </w:r>
          </w:p>
        </w:tc>
        <w:tc>
          <w:tcPr>
            <w:tcW w:w="1365" w:type="dxa"/>
            <w:shd w:val="clear" w:color="auto" w:fill="FFFFFF" w:themeFill="background1"/>
          </w:tcPr>
          <w:p w14:paraId="5087E0DD" w14:textId="16A6EE59" w:rsidR="00FD6A10" w:rsidRPr="00DC6280" w:rsidRDefault="00FD6A10" w:rsidP="00FD6A10">
            <w:pPr>
              <w:jc w:val="center"/>
              <w:rPr>
                <w:bCs/>
                <w:sz w:val="20"/>
                <w:szCs w:val="20"/>
              </w:rPr>
            </w:pPr>
            <w:r w:rsidRPr="00DC6280">
              <w:rPr>
                <w:bCs/>
                <w:sz w:val="20"/>
                <w:szCs w:val="20"/>
              </w:rPr>
              <w:t>2022.</w:t>
            </w:r>
            <w:r w:rsidRPr="00DC6280">
              <w:rPr>
                <w:b/>
                <w:strike/>
                <w:sz w:val="20"/>
                <w:szCs w:val="20"/>
              </w:rPr>
              <w:t xml:space="preserve"> </w:t>
            </w:r>
            <w:r w:rsidRPr="00CD3051">
              <w:rPr>
                <w:bCs/>
                <w:sz w:val="20"/>
                <w:szCs w:val="20"/>
              </w:rPr>
              <w:t>2023.</w:t>
            </w:r>
          </w:p>
        </w:tc>
        <w:tc>
          <w:tcPr>
            <w:tcW w:w="1329" w:type="dxa"/>
            <w:shd w:val="clear" w:color="auto" w:fill="FFFFFF" w:themeFill="background1"/>
          </w:tcPr>
          <w:p w14:paraId="07CA4F49" w14:textId="6087E345" w:rsidR="00FD6A10" w:rsidRPr="008971F4" w:rsidRDefault="00FD6A10" w:rsidP="00FD6A10">
            <w:pPr>
              <w:jc w:val="center"/>
              <w:rPr>
                <w:bCs/>
                <w:sz w:val="20"/>
                <w:szCs w:val="20"/>
              </w:rPr>
            </w:pPr>
            <w:r w:rsidRPr="008971F4">
              <w:rPr>
                <w:bCs/>
                <w:sz w:val="20"/>
                <w:szCs w:val="20"/>
              </w:rPr>
              <w:t>Pašvaldības finansējums</w:t>
            </w:r>
          </w:p>
        </w:tc>
        <w:tc>
          <w:tcPr>
            <w:tcW w:w="3827" w:type="dxa"/>
            <w:shd w:val="clear" w:color="auto" w:fill="FFFFFF" w:themeFill="background1"/>
          </w:tcPr>
          <w:p w14:paraId="7750648E" w14:textId="3F3A7BCE" w:rsidR="00FD6A10" w:rsidRPr="00203E5D" w:rsidRDefault="00FD6A10" w:rsidP="00FD6A10">
            <w:pPr>
              <w:rPr>
                <w:bCs/>
                <w:sz w:val="20"/>
                <w:szCs w:val="20"/>
              </w:rPr>
            </w:pPr>
            <w:r w:rsidRPr="00203E5D">
              <w:rPr>
                <w:bCs/>
                <w:sz w:val="20"/>
                <w:szCs w:val="20"/>
              </w:rPr>
              <w:t xml:space="preserve">Ādažu novada pedagogu darba novērtējums par mācību periodu katru gadu aprīlī. Individuāla saruna ar katru skolotāju par paveikto un plānoto. </w:t>
            </w:r>
            <w:r w:rsidRPr="00203E5D">
              <w:rPr>
                <w:bCs/>
                <w:sz w:val="20"/>
                <w:szCs w:val="20"/>
                <w:shd w:val="clear" w:color="auto" w:fill="FFFFFF"/>
              </w:rPr>
              <w:t xml:space="preserve">Pirmsskolas pedagogu kompetenču un darba rezultātu novērtēšanas anketa. </w:t>
            </w:r>
            <w:r w:rsidRPr="00203E5D">
              <w:rPr>
                <w:rFonts w:eastAsia="Times New Roman"/>
                <w:bCs/>
                <w:sz w:val="20"/>
                <w:szCs w:val="20"/>
                <w:shd w:val="clear" w:color="auto" w:fill="FFFFFF"/>
                <w:lang w:eastAsia="lv-LV"/>
              </w:rPr>
              <w:t>Uzlabots pirmsskolas skolotāju slodžu sadalījums tā, lai katrai skolotājai ir iespēja strādāt pilnu darba slodzi,  paredzot lielāku laiku sagatavošanās procesam.</w:t>
            </w:r>
          </w:p>
        </w:tc>
        <w:tc>
          <w:tcPr>
            <w:tcW w:w="1244" w:type="dxa"/>
            <w:shd w:val="clear" w:color="auto" w:fill="FFFFFF" w:themeFill="background1"/>
          </w:tcPr>
          <w:p w14:paraId="622E8EE6" w14:textId="2D63233F" w:rsidR="00FD6A10" w:rsidRPr="00203E5D" w:rsidRDefault="00FD6A10" w:rsidP="00FD6A10">
            <w:pPr>
              <w:jc w:val="center"/>
              <w:rPr>
                <w:bCs/>
                <w:sz w:val="20"/>
                <w:szCs w:val="20"/>
              </w:rPr>
            </w:pPr>
            <w:r w:rsidRPr="00203E5D">
              <w:rPr>
                <w:bCs/>
                <w:sz w:val="20"/>
                <w:szCs w:val="20"/>
              </w:rPr>
              <w:t>Ādažu. Carnikavas</w:t>
            </w:r>
          </w:p>
        </w:tc>
      </w:tr>
      <w:tr w:rsidR="00FD6A10" w:rsidRPr="008971F4" w14:paraId="3FED5313" w14:textId="2A2F60A8" w:rsidTr="001C2545">
        <w:tc>
          <w:tcPr>
            <w:tcW w:w="3119" w:type="dxa"/>
            <w:shd w:val="clear" w:color="auto" w:fill="FFFFFF" w:themeFill="background1"/>
          </w:tcPr>
          <w:p w14:paraId="7E0731EE" w14:textId="77777777" w:rsidR="00FD6A10" w:rsidRPr="00074545" w:rsidRDefault="00FD6A10" w:rsidP="00FD6A10">
            <w:pPr>
              <w:rPr>
                <w:bCs/>
                <w:color w:val="000000" w:themeColor="text1"/>
                <w:sz w:val="20"/>
                <w:szCs w:val="20"/>
              </w:rPr>
            </w:pPr>
          </w:p>
        </w:tc>
        <w:tc>
          <w:tcPr>
            <w:tcW w:w="3402" w:type="dxa"/>
            <w:shd w:val="clear" w:color="auto" w:fill="FFFFFF" w:themeFill="background1"/>
          </w:tcPr>
          <w:p w14:paraId="75136886" w14:textId="1D9A6161" w:rsidR="00FD6A10" w:rsidRPr="008971F4" w:rsidRDefault="00FD6A10" w:rsidP="00FD6A10">
            <w:pPr>
              <w:rPr>
                <w:bCs/>
                <w:sz w:val="20"/>
                <w:szCs w:val="20"/>
              </w:rPr>
            </w:pPr>
            <w:r w:rsidRPr="008971F4">
              <w:rPr>
                <w:bCs/>
                <w:sz w:val="20"/>
                <w:szCs w:val="20"/>
              </w:rPr>
              <w:t>Ā1</w:t>
            </w:r>
            <w:r>
              <w:rPr>
                <w:bCs/>
                <w:sz w:val="20"/>
                <w:szCs w:val="20"/>
              </w:rPr>
              <w:t>6</w:t>
            </w:r>
            <w:r w:rsidRPr="008971F4">
              <w:rPr>
                <w:bCs/>
                <w:sz w:val="20"/>
                <w:szCs w:val="20"/>
              </w:rPr>
              <w:t>.1.1.</w:t>
            </w:r>
            <w:r>
              <w:rPr>
                <w:bCs/>
                <w:sz w:val="20"/>
                <w:szCs w:val="20"/>
              </w:rPr>
              <w:t>7</w:t>
            </w:r>
            <w:r w:rsidRPr="008971F4">
              <w:rPr>
                <w:bCs/>
                <w:sz w:val="20"/>
                <w:szCs w:val="20"/>
              </w:rPr>
              <w:t>. Nepieciešamā personāla nodrošināšana pašvaldības iestādēs, struktūrvienībās un uzņēmumos</w:t>
            </w:r>
          </w:p>
        </w:tc>
        <w:tc>
          <w:tcPr>
            <w:tcW w:w="1559" w:type="dxa"/>
            <w:shd w:val="clear" w:color="auto" w:fill="FFFFFF" w:themeFill="background1"/>
          </w:tcPr>
          <w:p w14:paraId="049DE0A2" w14:textId="54CDCECD" w:rsidR="00FD6A10" w:rsidRPr="009459C6" w:rsidRDefault="00FD6A10" w:rsidP="00FD6A10">
            <w:pPr>
              <w:jc w:val="center"/>
              <w:rPr>
                <w:bCs/>
                <w:sz w:val="20"/>
                <w:szCs w:val="20"/>
              </w:rPr>
            </w:pPr>
            <w:r w:rsidRPr="009459C6">
              <w:rPr>
                <w:bCs/>
                <w:sz w:val="20"/>
                <w:szCs w:val="20"/>
              </w:rPr>
              <w:t>Personāldaļa, ĀNP iestādes, ĀNP struktūrvienības, uzņēmumi</w:t>
            </w:r>
          </w:p>
        </w:tc>
        <w:tc>
          <w:tcPr>
            <w:tcW w:w="1365" w:type="dxa"/>
            <w:shd w:val="clear" w:color="auto" w:fill="FFFFFF" w:themeFill="background1"/>
          </w:tcPr>
          <w:p w14:paraId="37BF5562" w14:textId="3CE00E8F" w:rsidR="00FD6A10" w:rsidRPr="009459C6" w:rsidRDefault="00FD6A10" w:rsidP="00FD6A10">
            <w:pPr>
              <w:jc w:val="center"/>
              <w:rPr>
                <w:bCs/>
                <w:sz w:val="20"/>
                <w:szCs w:val="20"/>
              </w:rPr>
            </w:pPr>
            <w:r w:rsidRPr="009459C6">
              <w:rPr>
                <w:bCs/>
                <w:sz w:val="20"/>
                <w:szCs w:val="20"/>
              </w:rPr>
              <w:t>2021.-2027.</w:t>
            </w:r>
          </w:p>
        </w:tc>
        <w:tc>
          <w:tcPr>
            <w:tcW w:w="1329" w:type="dxa"/>
            <w:shd w:val="clear" w:color="auto" w:fill="FFFFFF" w:themeFill="background1"/>
          </w:tcPr>
          <w:p w14:paraId="423B62B9" w14:textId="7A9B4B5A" w:rsidR="00FD6A10" w:rsidRPr="008971F4" w:rsidRDefault="00FD6A10" w:rsidP="00FD6A10">
            <w:pPr>
              <w:jc w:val="center"/>
              <w:rPr>
                <w:bCs/>
                <w:sz w:val="20"/>
                <w:szCs w:val="20"/>
              </w:rPr>
            </w:pPr>
            <w:r w:rsidRPr="008971F4">
              <w:rPr>
                <w:bCs/>
                <w:sz w:val="20"/>
                <w:szCs w:val="20"/>
              </w:rPr>
              <w:t>Pašvaldības finansējums</w:t>
            </w:r>
          </w:p>
        </w:tc>
        <w:tc>
          <w:tcPr>
            <w:tcW w:w="3827" w:type="dxa"/>
            <w:shd w:val="clear" w:color="auto" w:fill="FFFFFF" w:themeFill="background1"/>
          </w:tcPr>
          <w:p w14:paraId="7B47300A" w14:textId="32A6BFDF" w:rsidR="00FD6A10" w:rsidRPr="008971F4" w:rsidRDefault="00FD6A10" w:rsidP="00FD6A10">
            <w:pPr>
              <w:rPr>
                <w:bCs/>
                <w:sz w:val="20"/>
                <w:szCs w:val="20"/>
              </w:rPr>
            </w:pPr>
            <w:r w:rsidRPr="008971F4">
              <w:rPr>
                <w:bCs/>
                <w:sz w:val="20"/>
                <w:szCs w:val="20"/>
              </w:rPr>
              <w:t>Pašvaldības iestādēs, struktūrvienībās un uzņēmumos ir pieejams kvalificēts personāls.</w:t>
            </w:r>
          </w:p>
        </w:tc>
        <w:tc>
          <w:tcPr>
            <w:tcW w:w="1244" w:type="dxa"/>
            <w:shd w:val="clear" w:color="auto" w:fill="FFFFFF" w:themeFill="background1"/>
          </w:tcPr>
          <w:p w14:paraId="750AF1DB" w14:textId="76395D7D" w:rsidR="00FD6A10" w:rsidRPr="00203E5D" w:rsidRDefault="00FD6A10" w:rsidP="00FD6A10">
            <w:pPr>
              <w:jc w:val="center"/>
              <w:rPr>
                <w:bCs/>
                <w:sz w:val="20"/>
                <w:szCs w:val="20"/>
              </w:rPr>
            </w:pPr>
            <w:r w:rsidRPr="00203E5D">
              <w:rPr>
                <w:bCs/>
                <w:sz w:val="20"/>
                <w:szCs w:val="20"/>
              </w:rPr>
              <w:t>Ādažu, Carnikavas</w:t>
            </w:r>
          </w:p>
        </w:tc>
      </w:tr>
      <w:tr w:rsidR="00FD6A10" w:rsidRPr="008971F4" w14:paraId="2FAED526" w14:textId="56004A2A" w:rsidTr="001C2545">
        <w:tc>
          <w:tcPr>
            <w:tcW w:w="3119" w:type="dxa"/>
            <w:shd w:val="clear" w:color="auto" w:fill="FFFFFF" w:themeFill="background1"/>
          </w:tcPr>
          <w:p w14:paraId="36733047" w14:textId="77777777" w:rsidR="00FD6A10" w:rsidRPr="00074545" w:rsidRDefault="00FD6A10" w:rsidP="00FD6A10">
            <w:pPr>
              <w:jc w:val="center"/>
              <w:rPr>
                <w:bCs/>
                <w:color w:val="000000" w:themeColor="text1"/>
                <w:sz w:val="20"/>
                <w:szCs w:val="20"/>
              </w:rPr>
            </w:pPr>
          </w:p>
        </w:tc>
        <w:tc>
          <w:tcPr>
            <w:tcW w:w="3402" w:type="dxa"/>
            <w:shd w:val="clear" w:color="auto" w:fill="D9D9D9" w:themeFill="background1" w:themeFillShade="D9"/>
          </w:tcPr>
          <w:p w14:paraId="7C0FD6DA" w14:textId="0A17C8EA" w:rsidR="00FD6A10" w:rsidRPr="008971F4" w:rsidRDefault="00FD6A10" w:rsidP="00FD6A10">
            <w:pPr>
              <w:rPr>
                <w:bCs/>
                <w:sz w:val="20"/>
                <w:szCs w:val="20"/>
              </w:rPr>
            </w:pPr>
            <w:r w:rsidRPr="008971F4">
              <w:rPr>
                <w:bCs/>
                <w:sz w:val="20"/>
                <w:szCs w:val="20"/>
              </w:rPr>
              <w:t>Ā1</w:t>
            </w:r>
            <w:r>
              <w:rPr>
                <w:bCs/>
                <w:sz w:val="20"/>
                <w:szCs w:val="20"/>
              </w:rPr>
              <w:t>6</w:t>
            </w:r>
            <w:r w:rsidRPr="008971F4">
              <w:rPr>
                <w:bCs/>
                <w:sz w:val="20"/>
                <w:szCs w:val="20"/>
              </w:rPr>
              <w:t>.1.1.</w:t>
            </w:r>
            <w:r>
              <w:rPr>
                <w:bCs/>
                <w:sz w:val="20"/>
                <w:szCs w:val="20"/>
              </w:rPr>
              <w:t>8</w:t>
            </w:r>
            <w:r w:rsidRPr="008971F4">
              <w:rPr>
                <w:bCs/>
                <w:sz w:val="20"/>
                <w:szCs w:val="20"/>
              </w:rPr>
              <w:t>. Konkurētspējīgas motivēšanas sistēmas pilnveidošana pašvaldības iestādēs, struktūrvienībās un uzņēmumos</w:t>
            </w:r>
          </w:p>
        </w:tc>
        <w:tc>
          <w:tcPr>
            <w:tcW w:w="1559" w:type="dxa"/>
            <w:shd w:val="clear" w:color="auto" w:fill="D9D9D9" w:themeFill="background1" w:themeFillShade="D9"/>
          </w:tcPr>
          <w:p w14:paraId="06B258D8" w14:textId="60833282" w:rsidR="00FD6A10" w:rsidRPr="009459C6" w:rsidRDefault="00FD6A10" w:rsidP="00FD6A10">
            <w:pPr>
              <w:jc w:val="center"/>
              <w:rPr>
                <w:bCs/>
                <w:sz w:val="20"/>
                <w:szCs w:val="20"/>
              </w:rPr>
            </w:pPr>
            <w:r w:rsidRPr="009459C6">
              <w:rPr>
                <w:bCs/>
                <w:sz w:val="20"/>
                <w:szCs w:val="20"/>
              </w:rPr>
              <w:t>Personāldaļa, ĀNP iestādes, ĀNP struktūrvienības, uzņēmumi, IJN</w:t>
            </w:r>
          </w:p>
        </w:tc>
        <w:tc>
          <w:tcPr>
            <w:tcW w:w="1365" w:type="dxa"/>
            <w:shd w:val="clear" w:color="auto" w:fill="D9D9D9" w:themeFill="background1" w:themeFillShade="D9"/>
          </w:tcPr>
          <w:p w14:paraId="0306FC76" w14:textId="5FB90DFD" w:rsidR="00FD6A10" w:rsidRPr="009459C6" w:rsidRDefault="00FD6A10" w:rsidP="00FD6A10">
            <w:pPr>
              <w:jc w:val="center"/>
              <w:rPr>
                <w:bCs/>
                <w:sz w:val="20"/>
                <w:szCs w:val="20"/>
              </w:rPr>
            </w:pPr>
            <w:r w:rsidRPr="009459C6">
              <w:rPr>
                <w:bCs/>
                <w:sz w:val="20"/>
                <w:szCs w:val="20"/>
              </w:rPr>
              <w:t>2022.-2027.</w:t>
            </w:r>
          </w:p>
        </w:tc>
        <w:tc>
          <w:tcPr>
            <w:tcW w:w="1329" w:type="dxa"/>
            <w:shd w:val="clear" w:color="auto" w:fill="D9D9D9" w:themeFill="background1" w:themeFillShade="D9"/>
          </w:tcPr>
          <w:p w14:paraId="3E0FF1DD" w14:textId="4D34AAFA" w:rsidR="00FD6A10" w:rsidRPr="008971F4" w:rsidRDefault="00FD6A10" w:rsidP="00FD6A10">
            <w:pPr>
              <w:jc w:val="center"/>
              <w:rPr>
                <w:bCs/>
                <w:sz w:val="20"/>
                <w:szCs w:val="20"/>
              </w:rPr>
            </w:pPr>
            <w:r w:rsidRPr="008971F4">
              <w:rPr>
                <w:bCs/>
                <w:sz w:val="20"/>
                <w:szCs w:val="20"/>
              </w:rPr>
              <w:t>Pašvaldības finansējums</w:t>
            </w:r>
          </w:p>
        </w:tc>
        <w:tc>
          <w:tcPr>
            <w:tcW w:w="3827" w:type="dxa"/>
            <w:shd w:val="clear" w:color="auto" w:fill="D9D9D9" w:themeFill="background1" w:themeFillShade="D9"/>
          </w:tcPr>
          <w:p w14:paraId="04BE9192" w14:textId="7D962FC1" w:rsidR="00FD6A10" w:rsidRPr="008971F4" w:rsidRDefault="00FD6A10" w:rsidP="00FD6A10">
            <w:pPr>
              <w:rPr>
                <w:bCs/>
                <w:sz w:val="20"/>
                <w:szCs w:val="20"/>
              </w:rPr>
            </w:pPr>
            <w:r w:rsidRPr="008971F4">
              <w:rPr>
                <w:bCs/>
                <w:sz w:val="20"/>
                <w:szCs w:val="20"/>
              </w:rPr>
              <w:t>Pašvaldības iestādēs, struktūrvienībās un uzņēmumos ir izstrādāta un tiek ieviesta caurspīdīgas, prognozējamas un konkurētspējīgas motivēšanas sistēma. Konkurētspējīgi, profesionāli un motivēti mācībspēki.</w:t>
            </w:r>
            <w:r>
              <w:rPr>
                <w:bCs/>
                <w:sz w:val="20"/>
                <w:szCs w:val="20"/>
              </w:rPr>
              <w:t xml:space="preserve"> </w:t>
            </w:r>
            <w:r w:rsidRPr="008971F4">
              <w:rPr>
                <w:rFonts w:eastAsia="Times New Roman"/>
                <w:bCs/>
                <w:sz w:val="20"/>
                <w:szCs w:val="20"/>
                <w:lang w:eastAsia="lv-LV"/>
              </w:rPr>
              <w:t>Izstrādāts un tiek īstenots efektīvu pasākumu kopums pedagogu motivācijai</w:t>
            </w:r>
            <w:r>
              <w:rPr>
                <w:rFonts w:eastAsia="Times New Roman"/>
                <w:bCs/>
                <w:sz w:val="20"/>
                <w:szCs w:val="20"/>
                <w:lang w:eastAsia="lv-LV"/>
              </w:rPr>
              <w:t>, t.sk. veselības apdrošināšana un</w:t>
            </w:r>
            <w:r w:rsidRPr="008971F4">
              <w:rPr>
                <w:bCs/>
                <w:sz w:val="20"/>
                <w:szCs w:val="20"/>
              </w:rPr>
              <w:t xml:space="preserve"> transporta izdevumu segšana līdz/no darbavietai</w:t>
            </w:r>
            <w:r w:rsidRPr="008971F4">
              <w:rPr>
                <w:rFonts w:eastAsia="Times New Roman"/>
                <w:bCs/>
                <w:sz w:val="20"/>
                <w:szCs w:val="20"/>
                <w:lang w:eastAsia="lv-LV"/>
              </w:rPr>
              <w:t>.</w:t>
            </w:r>
          </w:p>
        </w:tc>
        <w:tc>
          <w:tcPr>
            <w:tcW w:w="1244" w:type="dxa"/>
            <w:shd w:val="clear" w:color="auto" w:fill="D9D9D9" w:themeFill="background1" w:themeFillShade="D9"/>
          </w:tcPr>
          <w:p w14:paraId="1DE32FD6" w14:textId="2F256AD4" w:rsidR="00FD6A10" w:rsidRPr="00203E5D" w:rsidRDefault="00FD6A10" w:rsidP="00FD6A10">
            <w:pPr>
              <w:jc w:val="center"/>
              <w:rPr>
                <w:bCs/>
                <w:sz w:val="20"/>
                <w:szCs w:val="20"/>
              </w:rPr>
            </w:pPr>
            <w:r w:rsidRPr="00203E5D">
              <w:rPr>
                <w:bCs/>
                <w:sz w:val="20"/>
                <w:szCs w:val="20"/>
              </w:rPr>
              <w:t>Ādažu, Carnikavas</w:t>
            </w:r>
          </w:p>
        </w:tc>
      </w:tr>
      <w:tr w:rsidR="00FD6A10" w:rsidRPr="008971F4" w14:paraId="2A1166F8" w14:textId="3E9AF682" w:rsidTr="001C2545">
        <w:tc>
          <w:tcPr>
            <w:tcW w:w="3119" w:type="dxa"/>
            <w:shd w:val="clear" w:color="auto" w:fill="FFFFFF" w:themeFill="background1"/>
          </w:tcPr>
          <w:p w14:paraId="4365E2AD" w14:textId="77777777" w:rsidR="00FD6A10" w:rsidRPr="00074545" w:rsidRDefault="00FD6A10" w:rsidP="00FD6A10">
            <w:pPr>
              <w:rPr>
                <w:bCs/>
                <w:color w:val="000000" w:themeColor="text1"/>
                <w:sz w:val="20"/>
                <w:szCs w:val="20"/>
              </w:rPr>
            </w:pPr>
          </w:p>
        </w:tc>
        <w:tc>
          <w:tcPr>
            <w:tcW w:w="3402" w:type="dxa"/>
            <w:shd w:val="clear" w:color="auto" w:fill="FFFFFF" w:themeFill="background1"/>
          </w:tcPr>
          <w:p w14:paraId="36B5E70E" w14:textId="5FF70F7A" w:rsidR="00FD6A10" w:rsidRPr="008971F4" w:rsidRDefault="00FD6A10" w:rsidP="00FD6A10">
            <w:pPr>
              <w:rPr>
                <w:bCs/>
                <w:sz w:val="20"/>
                <w:szCs w:val="20"/>
              </w:rPr>
            </w:pPr>
            <w:r w:rsidRPr="008971F4">
              <w:rPr>
                <w:bCs/>
                <w:sz w:val="20"/>
                <w:szCs w:val="20"/>
              </w:rPr>
              <w:t>Ā1</w:t>
            </w:r>
            <w:r>
              <w:rPr>
                <w:bCs/>
                <w:sz w:val="20"/>
                <w:szCs w:val="20"/>
              </w:rPr>
              <w:t>6</w:t>
            </w:r>
            <w:r w:rsidRPr="008971F4">
              <w:rPr>
                <w:bCs/>
                <w:sz w:val="20"/>
                <w:szCs w:val="20"/>
              </w:rPr>
              <w:t>.1.1.</w:t>
            </w:r>
            <w:r>
              <w:rPr>
                <w:bCs/>
                <w:sz w:val="20"/>
                <w:szCs w:val="20"/>
              </w:rPr>
              <w:t>9</w:t>
            </w:r>
            <w:r w:rsidRPr="008971F4">
              <w:rPr>
                <w:bCs/>
                <w:sz w:val="20"/>
                <w:szCs w:val="20"/>
              </w:rPr>
              <w:t>. Institūcijas izveide vides jautājumu pārvaldībai</w:t>
            </w:r>
          </w:p>
        </w:tc>
        <w:tc>
          <w:tcPr>
            <w:tcW w:w="1559" w:type="dxa"/>
            <w:shd w:val="clear" w:color="auto" w:fill="FFFFFF" w:themeFill="background1"/>
          </w:tcPr>
          <w:p w14:paraId="7B6DE69D" w14:textId="5787CE58" w:rsidR="00FD6A10" w:rsidRPr="00203E5D" w:rsidRDefault="00FD6A10" w:rsidP="00FD6A10">
            <w:pPr>
              <w:jc w:val="center"/>
              <w:rPr>
                <w:bCs/>
                <w:sz w:val="20"/>
                <w:szCs w:val="20"/>
              </w:rPr>
            </w:pPr>
            <w:r w:rsidRPr="00203E5D">
              <w:rPr>
                <w:bCs/>
                <w:sz w:val="20"/>
                <w:szCs w:val="20"/>
              </w:rPr>
              <w:t>P/A “CKS”</w:t>
            </w:r>
          </w:p>
        </w:tc>
        <w:tc>
          <w:tcPr>
            <w:tcW w:w="1365" w:type="dxa"/>
            <w:shd w:val="clear" w:color="auto" w:fill="FFFFFF" w:themeFill="background1"/>
          </w:tcPr>
          <w:p w14:paraId="42350FC5" w14:textId="20A5FF33" w:rsidR="00FD6A10" w:rsidRPr="00203E5D" w:rsidRDefault="00FD6A10" w:rsidP="00FD6A10">
            <w:pPr>
              <w:jc w:val="center"/>
              <w:rPr>
                <w:bCs/>
                <w:sz w:val="20"/>
                <w:szCs w:val="20"/>
              </w:rPr>
            </w:pPr>
            <w:r w:rsidRPr="00203E5D">
              <w:rPr>
                <w:bCs/>
                <w:sz w:val="20"/>
                <w:szCs w:val="20"/>
              </w:rPr>
              <w:t>2021.-2022.</w:t>
            </w:r>
          </w:p>
        </w:tc>
        <w:tc>
          <w:tcPr>
            <w:tcW w:w="1329" w:type="dxa"/>
            <w:shd w:val="clear" w:color="auto" w:fill="FFFFFF" w:themeFill="background1"/>
          </w:tcPr>
          <w:p w14:paraId="08AAC06D" w14:textId="74EB8701" w:rsidR="00FD6A10" w:rsidRPr="00203E5D" w:rsidRDefault="00FD6A10" w:rsidP="00FD6A10">
            <w:pPr>
              <w:jc w:val="center"/>
              <w:rPr>
                <w:bCs/>
                <w:sz w:val="20"/>
                <w:szCs w:val="20"/>
              </w:rPr>
            </w:pPr>
            <w:r w:rsidRPr="00203E5D">
              <w:rPr>
                <w:bCs/>
                <w:sz w:val="20"/>
                <w:szCs w:val="20"/>
              </w:rPr>
              <w:t>Pašvaldības finansējums</w:t>
            </w:r>
          </w:p>
        </w:tc>
        <w:tc>
          <w:tcPr>
            <w:tcW w:w="3827" w:type="dxa"/>
            <w:shd w:val="clear" w:color="auto" w:fill="FFFFFF" w:themeFill="background1"/>
          </w:tcPr>
          <w:p w14:paraId="19A4D07E" w14:textId="07149D14" w:rsidR="00FD6A10" w:rsidRPr="00203E5D" w:rsidRDefault="00FD6A10" w:rsidP="00FD6A10">
            <w:pPr>
              <w:rPr>
                <w:bCs/>
                <w:sz w:val="20"/>
                <w:szCs w:val="20"/>
              </w:rPr>
            </w:pPr>
            <w:r>
              <w:rPr>
                <w:b/>
                <w:sz w:val="20"/>
                <w:szCs w:val="20"/>
              </w:rPr>
              <w:t xml:space="preserve">Izpildīts. </w:t>
            </w:r>
            <w:r w:rsidRPr="00203E5D">
              <w:rPr>
                <w:bCs/>
                <w:sz w:val="20"/>
                <w:szCs w:val="20"/>
              </w:rPr>
              <w:t>Izveidota institūcija vides jautājumu pārvaldībai – PA “CKS” ir Vides nodaļa.</w:t>
            </w:r>
          </w:p>
        </w:tc>
        <w:tc>
          <w:tcPr>
            <w:tcW w:w="1244" w:type="dxa"/>
            <w:shd w:val="clear" w:color="auto" w:fill="FFFFFF" w:themeFill="background1"/>
          </w:tcPr>
          <w:p w14:paraId="62DF42C5" w14:textId="4351BF8C" w:rsidR="00FD6A10" w:rsidRPr="00203E5D" w:rsidRDefault="00FD6A10" w:rsidP="00FD6A10">
            <w:pPr>
              <w:jc w:val="center"/>
              <w:rPr>
                <w:bCs/>
                <w:sz w:val="20"/>
                <w:szCs w:val="20"/>
              </w:rPr>
            </w:pPr>
            <w:r w:rsidRPr="00203E5D">
              <w:rPr>
                <w:bCs/>
                <w:sz w:val="20"/>
                <w:szCs w:val="20"/>
              </w:rPr>
              <w:t>Ādažu</w:t>
            </w:r>
          </w:p>
        </w:tc>
      </w:tr>
      <w:tr w:rsidR="00FD6A10" w:rsidRPr="008971F4" w14:paraId="58983AB9" w14:textId="77777777" w:rsidTr="001C2545">
        <w:tc>
          <w:tcPr>
            <w:tcW w:w="3119" w:type="dxa"/>
            <w:shd w:val="clear" w:color="auto" w:fill="FFFFFF" w:themeFill="background1"/>
          </w:tcPr>
          <w:p w14:paraId="47C66CB4" w14:textId="77777777" w:rsidR="00FD6A10" w:rsidRPr="00074545" w:rsidRDefault="00FD6A10" w:rsidP="00FD6A10">
            <w:pPr>
              <w:rPr>
                <w:bCs/>
                <w:color w:val="000000" w:themeColor="text1"/>
                <w:sz w:val="20"/>
                <w:szCs w:val="20"/>
              </w:rPr>
            </w:pPr>
          </w:p>
        </w:tc>
        <w:tc>
          <w:tcPr>
            <w:tcW w:w="3402" w:type="dxa"/>
            <w:shd w:val="clear" w:color="auto" w:fill="FFFFFF" w:themeFill="background1"/>
          </w:tcPr>
          <w:p w14:paraId="22451201" w14:textId="04214E0F" w:rsidR="00FD6A10" w:rsidRPr="0067691A" w:rsidRDefault="00FD6A10" w:rsidP="00FD6A10">
            <w:pPr>
              <w:rPr>
                <w:b/>
                <w:sz w:val="20"/>
                <w:szCs w:val="20"/>
              </w:rPr>
            </w:pPr>
            <w:r w:rsidRPr="0067691A">
              <w:rPr>
                <w:b/>
                <w:sz w:val="20"/>
                <w:szCs w:val="20"/>
              </w:rPr>
              <w:t>Ā16.1.1.10. Pilsētnieka kartes ieviešana Ādažu novadā</w:t>
            </w:r>
          </w:p>
        </w:tc>
        <w:tc>
          <w:tcPr>
            <w:tcW w:w="1559" w:type="dxa"/>
            <w:shd w:val="clear" w:color="auto" w:fill="FFFFFF" w:themeFill="background1"/>
          </w:tcPr>
          <w:p w14:paraId="4ED07752" w14:textId="0CBC4ABA" w:rsidR="00FD6A10" w:rsidRPr="0067691A" w:rsidRDefault="00FD6A10" w:rsidP="00FD6A10">
            <w:pPr>
              <w:jc w:val="center"/>
              <w:rPr>
                <w:b/>
                <w:sz w:val="20"/>
                <w:szCs w:val="20"/>
              </w:rPr>
            </w:pPr>
            <w:r w:rsidRPr="0067691A">
              <w:rPr>
                <w:b/>
                <w:sz w:val="20"/>
                <w:szCs w:val="20"/>
              </w:rPr>
              <w:t>Grāmatvedības nodaļa</w:t>
            </w:r>
          </w:p>
        </w:tc>
        <w:tc>
          <w:tcPr>
            <w:tcW w:w="1365" w:type="dxa"/>
            <w:shd w:val="clear" w:color="auto" w:fill="FFFFFF" w:themeFill="background1"/>
          </w:tcPr>
          <w:p w14:paraId="2E7E5F27" w14:textId="2E8B7AAB" w:rsidR="00FD6A10" w:rsidRPr="0067691A" w:rsidRDefault="00FD6A10" w:rsidP="00FD6A10">
            <w:pPr>
              <w:jc w:val="center"/>
              <w:rPr>
                <w:b/>
                <w:sz w:val="20"/>
                <w:szCs w:val="20"/>
              </w:rPr>
            </w:pPr>
            <w:r w:rsidRPr="0067691A">
              <w:rPr>
                <w:b/>
                <w:sz w:val="20"/>
                <w:szCs w:val="20"/>
              </w:rPr>
              <w:t>2023.-2024.</w:t>
            </w:r>
          </w:p>
        </w:tc>
        <w:tc>
          <w:tcPr>
            <w:tcW w:w="1329" w:type="dxa"/>
            <w:shd w:val="clear" w:color="auto" w:fill="FFFFFF" w:themeFill="background1"/>
          </w:tcPr>
          <w:p w14:paraId="41153741" w14:textId="37EDB555" w:rsidR="00FD6A10" w:rsidRPr="0067691A" w:rsidRDefault="00FD6A10" w:rsidP="00FD6A10">
            <w:pPr>
              <w:jc w:val="center"/>
              <w:rPr>
                <w:b/>
                <w:sz w:val="20"/>
                <w:szCs w:val="20"/>
              </w:rPr>
            </w:pPr>
            <w:r w:rsidRPr="0067691A">
              <w:rPr>
                <w:b/>
                <w:sz w:val="20"/>
                <w:szCs w:val="20"/>
              </w:rPr>
              <w:t>Pašvaldības finansējums</w:t>
            </w:r>
          </w:p>
        </w:tc>
        <w:tc>
          <w:tcPr>
            <w:tcW w:w="3827" w:type="dxa"/>
            <w:shd w:val="clear" w:color="auto" w:fill="FFFFFF" w:themeFill="background1"/>
          </w:tcPr>
          <w:p w14:paraId="65F59B84" w14:textId="35525519" w:rsidR="00FD6A10" w:rsidRPr="0067691A" w:rsidRDefault="00FD6A10" w:rsidP="00FD6A10">
            <w:pPr>
              <w:rPr>
                <w:b/>
                <w:sz w:val="20"/>
                <w:szCs w:val="20"/>
              </w:rPr>
            </w:pPr>
            <w:r w:rsidRPr="0067691A">
              <w:rPr>
                <w:b/>
                <w:sz w:val="20"/>
                <w:szCs w:val="20"/>
              </w:rPr>
              <w:t>Ādažu novadā ieviesta pilsētnieka karte.</w:t>
            </w:r>
          </w:p>
        </w:tc>
        <w:tc>
          <w:tcPr>
            <w:tcW w:w="1244" w:type="dxa"/>
            <w:shd w:val="clear" w:color="auto" w:fill="FFFFFF" w:themeFill="background1"/>
          </w:tcPr>
          <w:p w14:paraId="1A5C0E2B" w14:textId="3297640B" w:rsidR="00FD6A10" w:rsidRPr="0067691A" w:rsidRDefault="00FD6A10" w:rsidP="00FD6A10">
            <w:pPr>
              <w:jc w:val="center"/>
              <w:rPr>
                <w:b/>
                <w:sz w:val="20"/>
                <w:szCs w:val="20"/>
              </w:rPr>
            </w:pPr>
            <w:r w:rsidRPr="0067691A">
              <w:rPr>
                <w:b/>
                <w:sz w:val="20"/>
                <w:szCs w:val="20"/>
              </w:rPr>
              <w:t>Ādažu, Carnikavas</w:t>
            </w:r>
          </w:p>
        </w:tc>
      </w:tr>
      <w:tr w:rsidR="00FD6A10" w:rsidRPr="008971F4" w14:paraId="469C0788" w14:textId="5C00217C" w:rsidTr="001C2545">
        <w:tc>
          <w:tcPr>
            <w:tcW w:w="3119" w:type="dxa"/>
            <w:shd w:val="clear" w:color="auto" w:fill="FFFFFF" w:themeFill="background1"/>
          </w:tcPr>
          <w:p w14:paraId="19D8F345" w14:textId="10DAAF47" w:rsidR="00FD6A10" w:rsidRPr="0098772B" w:rsidRDefault="00FD6A10" w:rsidP="00FD6A10">
            <w:pPr>
              <w:rPr>
                <w:bCs/>
                <w:sz w:val="20"/>
                <w:szCs w:val="20"/>
              </w:rPr>
            </w:pPr>
            <w:r w:rsidRPr="00074545">
              <w:rPr>
                <w:bCs/>
                <w:color w:val="000000" w:themeColor="text1"/>
                <w:sz w:val="20"/>
                <w:szCs w:val="20"/>
              </w:rPr>
              <w:t>U16.1.2:</w:t>
            </w:r>
            <w:r w:rsidRPr="00231A83">
              <w:rPr>
                <w:bCs/>
                <w:color w:val="000000" w:themeColor="text1"/>
                <w:sz w:val="20"/>
                <w:szCs w:val="20"/>
              </w:rPr>
              <w:t xml:space="preserve"> Ieviest</w:t>
            </w:r>
            <w:r>
              <w:rPr>
                <w:color w:val="000000" w:themeColor="text1"/>
              </w:rPr>
              <w:t xml:space="preserve"> </w:t>
            </w:r>
            <w:proofErr w:type="spellStart"/>
            <w:r w:rsidRPr="00074545">
              <w:rPr>
                <w:bCs/>
                <w:color w:val="000000" w:themeColor="text1"/>
                <w:sz w:val="20"/>
                <w:szCs w:val="20"/>
              </w:rPr>
              <w:t>digitalizācijas</w:t>
            </w:r>
            <w:proofErr w:type="spellEnd"/>
            <w:r w:rsidRPr="00074545">
              <w:rPr>
                <w:bCs/>
                <w:color w:val="000000" w:themeColor="text1"/>
                <w:sz w:val="20"/>
                <w:szCs w:val="20"/>
              </w:rPr>
              <w:t xml:space="preserve"> rīku</w:t>
            </w:r>
            <w:r>
              <w:rPr>
                <w:bCs/>
                <w:color w:val="000000" w:themeColor="text1"/>
                <w:sz w:val="20"/>
                <w:szCs w:val="20"/>
              </w:rPr>
              <w:t>s</w:t>
            </w:r>
            <w:r w:rsidRPr="00074545">
              <w:rPr>
                <w:bCs/>
                <w:color w:val="000000" w:themeColor="text1"/>
                <w:sz w:val="20"/>
                <w:szCs w:val="20"/>
              </w:rPr>
              <w:t xml:space="preserve"> darba organizācijā un pakalpojumu nodrošināšanā</w:t>
            </w:r>
          </w:p>
        </w:tc>
        <w:tc>
          <w:tcPr>
            <w:tcW w:w="3402" w:type="dxa"/>
            <w:shd w:val="clear" w:color="auto" w:fill="FFFFFF" w:themeFill="background1"/>
          </w:tcPr>
          <w:p w14:paraId="32F95D88" w14:textId="53C6B33D" w:rsidR="00FD6A10" w:rsidRPr="008971F4" w:rsidRDefault="00FD6A10" w:rsidP="00FD6A10">
            <w:pPr>
              <w:rPr>
                <w:bCs/>
                <w:sz w:val="20"/>
                <w:szCs w:val="20"/>
              </w:rPr>
            </w:pPr>
            <w:r w:rsidRPr="008971F4">
              <w:rPr>
                <w:bCs/>
                <w:sz w:val="20"/>
                <w:szCs w:val="20"/>
              </w:rPr>
              <w:t>Ā1</w:t>
            </w:r>
            <w:r>
              <w:rPr>
                <w:bCs/>
                <w:sz w:val="20"/>
                <w:szCs w:val="20"/>
              </w:rPr>
              <w:t>6</w:t>
            </w:r>
            <w:r w:rsidRPr="008971F4">
              <w:rPr>
                <w:bCs/>
                <w:sz w:val="20"/>
                <w:szCs w:val="20"/>
              </w:rPr>
              <w:t>.1.</w:t>
            </w:r>
            <w:r>
              <w:rPr>
                <w:bCs/>
                <w:sz w:val="20"/>
                <w:szCs w:val="20"/>
              </w:rPr>
              <w:t>2</w:t>
            </w:r>
            <w:r w:rsidRPr="008971F4">
              <w:rPr>
                <w:bCs/>
                <w:sz w:val="20"/>
                <w:szCs w:val="20"/>
              </w:rPr>
              <w:t>.</w:t>
            </w:r>
            <w:r>
              <w:rPr>
                <w:bCs/>
                <w:sz w:val="20"/>
                <w:szCs w:val="20"/>
              </w:rPr>
              <w:t xml:space="preserve">1. </w:t>
            </w:r>
            <w:proofErr w:type="spellStart"/>
            <w:r>
              <w:rPr>
                <w:bCs/>
                <w:color w:val="000000" w:themeColor="text1"/>
                <w:sz w:val="20"/>
                <w:szCs w:val="20"/>
              </w:rPr>
              <w:t>D</w:t>
            </w:r>
            <w:r w:rsidRPr="00074545">
              <w:rPr>
                <w:bCs/>
                <w:color w:val="000000" w:themeColor="text1"/>
                <w:sz w:val="20"/>
                <w:szCs w:val="20"/>
              </w:rPr>
              <w:t>igitalizācijas</w:t>
            </w:r>
            <w:proofErr w:type="spellEnd"/>
            <w:r w:rsidRPr="00074545">
              <w:rPr>
                <w:bCs/>
                <w:color w:val="000000" w:themeColor="text1"/>
                <w:sz w:val="20"/>
                <w:szCs w:val="20"/>
              </w:rPr>
              <w:t xml:space="preserve"> rīku</w:t>
            </w:r>
            <w:r>
              <w:rPr>
                <w:bCs/>
                <w:color w:val="000000" w:themeColor="text1"/>
                <w:sz w:val="20"/>
                <w:szCs w:val="20"/>
              </w:rPr>
              <w:t xml:space="preserve"> ieviešana</w:t>
            </w:r>
            <w:r w:rsidRPr="00074545">
              <w:rPr>
                <w:bCs/>
                <w:color w:val="000000" w:themeColor="text1"/>
                <w:sz w:val="20"/>
                <w:szCs w:val="20"/>
              </w:rPr>
              <w:t xml:space="preserve"> darba organizācij</w:t>
            </w:r>
            <w:r>
              <w:rPr>
                <w:bCs/>
                <w:color w:val="000000" w:themeColor="text1"/>
                <w:sz w:val="20"/>
                <w:szCs w:val="20"/>
              </w:rPr>
              <w:t>ai</w:t>
            </w:r>
            <w:r w:rsidRPr="00074545">
              <w:rPr>
                <w:bCs/>
                <w:color w:val="000000" w:themeColor="text1"/>
                <w:sz w:val="20"/>
                <w:szCs w:val="20"/>
              </w:rPr>
              <w:t xml:space="preserve"> un pakalpojumu nodrošināšan</w:t>
            </w:r>
            <w:r>
              <w:rPr>
                <w:bCs/>
                <w:color w:val="000000" w:themeColor="text1"/>
                <w:sz w:val="20"/>
                <w:szCs w:val="20"/>
              </w:rPr>
              <w:t>ai</w:t>
            </w:r>
          </w:p>
        </w:tc>
        <w:tc>
          <w:tcPr>
            <w:tcW w:w="1559" w:type="dxa"/>
            <w:shd w:val="clear" w:color="auto" w:fill="FFFFFF" w:themeFill="background1"/>
          </w:tcPr>
          <w:p w14:paraId="2385FE7A" w14:textId="7F7CFC11" w:rsidR="00FD6A10" w:rsidRPr="00203E5D" w:rsidRDefault="00FD6A10" w:rsidP="00FD6A10">
            <w:pPr>
              <w:jc w:val="center"/>
              <w:rPr>
                <w:bCs/>
                <w:sz w:val="20"/>
                <w:szCs w:val="20"/>
              </w:rPr>
            </w:pPr>
            <w:r w:rsidRPr="00203E5D">
              <w:rPr>
                <w:bCs/>
                <w:sz w:val="20"/>
                <w:szCs w:val="20"/>
              </w:rPr>
              <w:t>ITN</w:t>
            </w:r>
          </w:p>
        </w:tc>
        <w:tc>
          <w:tcPr>
            <w:tcW w:w="1365" w:type="dxa"/>
            <w:shd w:val="clear" w:color="auto" w:fill="FFFFFF" w:themeFill="background1"/>
          </w:tcPr>
          <w:p w14:paraId="66806084" w14:textId="21A14910" w:rsidR="00FD6A10" w:rsidRPr="00203E5D" w:rsidRDefault="00FD6A10" w:rsidP="00FD6A10">
            <w:pPr>
              <w:jc w:val="center"/>
              <w:rPr>
                <w:bCs/>
                <w:sz w:val="20"/>
                <w:szCs w:val="20"/>
              </w:rPr>
            </w:pPr>
            <w:r w:rsidRPr="00203E5D">
              <w:rPr>
                <w:bCs/>
                <w:sz w:val="20"/>
                <w:szCs w:val="20"/>
              </w:rPr>
              <w:t>2022.-2027.</w:t>
            </w:r>
          </w:p>
        </w:tc>
        <w:tc>
          <w:tcPr>
            <w:tcW w:w="1329" w:type="dxa"/>
            <w:shd w:val="clear" w:color="auto" w:fill="FFFFFF" w:themeFill="background1"/>
          </w:tcPr>
          <w:p w14:paraId="66038BC1" w14:textId="6353911C" w:rsidR="00FD6A10" w:rsidRPr="00203E5D" w:rsidRDefault="00FD6A10" w:rsidP="00FD6A10">
            <w:pPr>
              <w:jc w:val="center"/>
              <w:rPr>
                <w:bCs/>
                <w:sz w:val="20"/>
                <w:szCs w:val="20"/>
              </w:rPr>
            </w:pPr>
            <w:r w:rsidRPr="00203E5D">
              <w:rPr>
                <w:bCs/>
                <w:sz w:val="20"/>
                <w:szCs w:val="20"/>
              </w:rPr>
              <w:t>Pašvaldības finansējums</w:t>
            </w:r>
          </w:p>
        </w:tc>
        <w:tc>
          <w:tcPr>
            <w:tcW w:w="3827" w:type="dxa"/>
            <w:shd w:val="clear" w:color="auto" w:fill="FFFFFF" w:themeFill="background1"/>
          </w:tcPr>
          <w:p w14:paraId="31156938" w14:textId="74DB8213" w:rsidR="00FD6A10" w:rsidRPr="00203E5D" w:rsidRDefault="00FD6A10" w:rsidP="00FD6A10">
            <w:pPr>
              <w:rPr>
                <w:bCs/>
                <w:sz w:val="20"/>
                <w:szCs w:val="20"/>
              </w:rPr>
            </w:pPr>
            <w:r w:rsidRPr="00203E5D">
              <w:rPr>
                <w:bCs/>
                <w:sz w:val="20"/>
                <w:szCs w:val="20"/>
              </w:rPr>
              <w:t xml:space="preserve">Ieviesti </w:t>
            </w:r>
            <w:proofErr w:type="spellStart"/>
            <w:r w:rsidRPr="00203E5D">
              <w:rPr>
                <w:bCs/>
                <w:color w:val="000000" w:themeColor="text1"/>
                <w:sz w:val="20"/>
                <w:szCs w:val="20"/>
              </w:rPr>
              <w:t>digitalizācijas</w:t>
            </w:r>
            <w:proofErr w:type="spellEnd"/>
            <w:r w:rsidRPr="00203E5D">
              <w:rPr>
                <w:bCs/>
                <w:color w:val="000000" w:themeColor="text1"/>
                <w:sz w:val="20"/>
                <w:szCs w:val="20"/>
              </w:rPr>
              <w:t xml:space="preserve"> rīki darba organizācijai un pakalpojumu nodrošināšanai visā Ādažu novadā.</w:t>
            </w:r>
            <w:r>
              <w:rPr>
                <w:bCs/>
                <w:color w:val="000000" w:themeColor="text1"/>
                <w:sz w:val="20"/>
                <w:szCs w:val="20"/>
              </w:rPr>
              <w:t xml:space="preserve"> </w:t>
            </w:r>
            <w:r w:rsidRPr="00CD3051">
              <w:rPr>
                <w:bCs/>
                <w:color w:val="000000" w:themeColor="text1"/>
                <w:sz w:val="20"/>
                <w:szCs w:val="20"/>
              </w:rPr>
              <w:t xml:space="preserve">2023.gadā Bāriņtiesā nodrošināt “ZZ </w:t>
            </w:r>
            <w:proofErr w:type="spellStart"/>
            <w:r w:rsidRPr="00CD3051">
              <w:rPr>
                <w:bCs/>
                <w:color w:val="000000" w:themeColor="text1"/>
                <w:sz w:val="20"/>
                <w:szCs w:val="20"/>
              </w:rPr>
              <w:t>Dats</w:t>
            </w:r>
            <w:proofErr w:type="spellEnd"/>
            <w:r w:rsidRPr="00CD3051">
              <w:rPr>
                <w:bCs/>
                <w:color w:val="000000" w:themeColor="text1"/>
                <w:sz w:val="20"/>
                <w:szCs w:val="20"/>
              </w:rPr>
              <w:t xml:space="preserve">” programmatūras </w:t>
            </w:r>
            <w:r w:rsidRPr="00CD3051">
              <w:rPr>
                <w:bCs/>
                <w:sz w:val="20"/>
                <w:szCs w:val="20"/>
              </w:rPr>
              <w:t>nodrošinājumu BARIS 2.kārtu, kā arī Ādažu novada mājaslapas pārmigrēšana uz valsts un pašvaldību iestāžu tīmekļvietņu vienoto platformu.</w:t>
            </w:r>
            <w:r>
              <w:rPr>
                <w:bCs/>
                <w:sz w:val="20"/>
                <w:szCs w:val="20"/>
              </w:rPr>
              <w:t xml:space="preserve"> </w:t>
            </w:r>
            <w:r w:rsidRPr="0067691A">
              <w:rPr>
                <w:b/>
                <w:sz w:val="20"/>
                <w:szCs w:val="20"/>
              </w:rPr>
              <w:t>Nodrošinātas digitālās iespējas tūrisma piedāvājumu rezervēšanai, kā arī tūrisma informācijas pieejamību Ādažu novada tūrisma tīmekļvietnē.</w:t>
            </w:r>
          </w:p>
        </w:tc>
        <w:tc>
          <w:tcPr>
            <w:tcW w:w="1244" w:type="dxa"/>
            <w:shd w:val="clear" w:color="auto" w:fill="FFFFFF" w:themeFill="background1"/>
          </w:tcPr>
          <w:p w14:paraId="1D7257B9" w14:textId="4E7B6A03" w:rsidR="00FD6A10" w:rsidRPr="00203E5D" w:rsidRDefault="00FD6A10" w:rsidP="00FD6A10">
            <w:pPr>
              <w:jc w:val="center"/>
              <w:rPr>
                <w:bCs/>
                <w:sz w:val="20"/>
                <w:szCs w:val="20"/>
              </w:rPr>
            </w:pPr>
            <w:r w:rsidRPr="00203E5D">
              <w:rPr>
                <w:bCs/>
                <w:sz w:val="20"/>
                <w:szCs w:val="20"/>
              </w:rPr>
              <w:t>Ādažu, Carnikavas</w:t>
            </w:r>
          </w:p>
        </w:tc>
      </w:tr>
      <w:tr w:rsidR="00FD6A10" w:rsidRPr="008971F4" w14:paraId="1C1DA057" w14:textId="14842835" w:rsidTr="001C2545">
        <w:tc>
          <w:tcPr>
            <w:tcW w:w="3119" w:type="dxa"/>
            <w:shd w:val="clear" w:color="auto" w:fill="FFFFFF" w:themeFill="background1"/>
          </w:tcPr>
          <w:p w14:paraId="1F7AFF99" w14:textId="3E147FA0" w:rsidR="00FD6A10" w:rsidRPr="0098772B" w:rsidRDefault="00FD6A10" w:rsidP="00FD6A10">
            <w:pPr>
              <w:rPr>
                <w:bCs/>
                <w:sz w:val="20"/>
                <w:szCs w:val="20"/>
              </w:rPr>
            </w:pPr>
            <w:r w:rsidRPr="00074545">
              <w:rPr>
                <w:bCs/>
                <w:color w:val="000000" w:themeColor="text1"/>
                <w:sz w:val="20"/>
                <w:szCs w:val="20"/>
              </w:rPr>
              <w:t xml:space="preserve">U16.1.3: </w:t>
            </w:r>
            <w:r>
              <w:rPr>
                <w:bCs/>
                <w:color w:val="000000" w:themeColor="text1"/>
                <w:sz w:val="20"/>
                <w:szCs w:val="20"/>
              </w:rPr>
              <w:t>Veikt p</w:t>
            </w:r>
            <w:r w:rsidRPr="00074545">
              <w:rPr>
                <w:bCs/>
                <w:color w:val="000000" w:themeColor="text1"/>
                <w:sz w:val="20"/>
                <w:szCs w:val="20"/>
              </w:rPr>
              <w:t>ašvaldīb</w:t>
            </w:r>
            <w:r>
              <w:rPr>
                <w:bCs/>
                <w:color w:val="000000" w:themeColor="text1"/>
                <w:sz w:val="20"/>
                <w:szCs w:val="20"/>
              </w:rPr>
              <w:t>as iestāžu funkciju un darba organizācijas auditu</w:t>
            </w:r>
          </w:p>
        </w:tc>
        <w:tc>
          <w:tcPr>
            <w:tcW w:w="3402" w:type="dxa"/>
            <w:shd w:val="clear" w:color="auto" w:fill="FFFFFF" w:themeFill="background1"/>
          </w:tcPr>
          <w:p w14:paraId="4CAC4555" w14:textId="7B0CC2C1" w:rsidR="00FD6A10" w:rsidRPr="008971F4" w:rsidRDefault="00FD6A10" w:rsidP="00FD6A10">
            <w:pPr>
              <w:rPr>
                <w:bCs/>
                <w:sz w:val="20"/>
                <w:szCs w:val="20"/>
              </w:rPr>
            </w:pPr>
            <w:r w:rsidRPr="008971F4">
              <w:rPr>
                <w:bCs/>
                <w:sz w:val="20"/>
                <w:szCs w:val="20"/>
              </w:rPr>
              <w:t>Ā1</w:t>
            </w:r>
            <w:r>
              <w:rPr>
                <w:bCs/>
                <w:sz w:val="20"/>
                <w:szCs w:val="20"/>
              </w:rPr>
              <w:t>6</w:t>
            </w:r>
            <w:r w:rsidRPr="008971F4">
              <w:rPr>
                <w:bCs/>
                <w:sz w:val="20"/>
                <w:szCs w:val="20"/>
              </w:rPr>
              <w:t>.1.</w:t>
            </w:r>
            <w:r>
              <w:rPr>
                <w:bCs/>
                <w:sz w:val="20"/>
                <w:szCs w:val="20"/>
              </w:rPr>
              <w:t>3</w:t>
            </w:r>
            <w:r w:rsidRPr="008971F4">
              <w:rPr>
                <w:bCs/>
                <w:sz w:val="20"/>
                <w:szCs w:val="20"/>
              </w:rPr>
              <w:t>.1. Personāla funkcionālā audita veikšana Ādažu novada iestādēs un struktūrvienībās</w:t>
            </w:r>
          </w:p>
        </w:tc>
        <w:tc>
          <w:tcPr>
            <w:tcW w:w="1559" w:type="dxa"/>
            <w:shd w:val="clear" w:color="auto" w:fill="FFFFFF" w:themeFill="background1"/>
          </w:tcPr>
          <w:p w14:paraId="07ECA2ED" w14:textId="0E10F305" w:rsidR="00FD6A10" w:rsidRPr="00203E5D" w:rsidRDefault="00FD6A10" w:rsidP="00FD6A10">
            <w:pPr>
              <w:jc w:val="center"/>
              <w:rPr>
                <w:bCs/>
                <w:sz w:val="20"/>
                <w:szCs w:val="20"/>
              </w:rPr>
            </w:pPr>
            <w:r w:rsidRPr="00203E5D">
              <w:rPr>
                <w:bCs/>
                <w:sz w:val="20"/>
                <w:szCs w:val="20"/>
              </w:rPr>
              <w:t>Personāldaļa</w:t>
            </w:r>
          </w:p>
        </w:tc>
        <w:tc>
          <w:tcPr>
            <w:tcW w:w="1365" w:type="dxa"/>
            <w:shd w:val="clear" w:color="auto" w:fill="FFFFFF" w:themeFill="background1"/>
          </w:tcPr>
          <w:p w14:paraId="1C3317CC" w14:textId="24DE5C79" w:rsidR="00FD6A10" w:rsidRPr="00203E5D" w:rsidRDefault="00FD6A10" w:rsidP="00FD6A10">
            <w:pPr>
              <w:jc w:val="center"/>
              <w:rPr>
                <w:bCs/>
                <w:sz w:val="20"/>
                <w:szCs w:val="20"/>
              </w:rPr>
            </w:pPr>
            <w:r w:rsidRPr="00203E5D">
              <w:rPr>
                <w:bCs/>
                <w:sz w:val="20"/>
                <w:szCs w:val="20"/>
              </w:rPr>
              <w:t>2026.-2027.</w:t>
            </w:r>
          </w:p>
        </w:tc>
        <w:tc>
          <w:tcPr>
            <w:tcW w:w="1329" w:type="dxa"/>
            <w:shd w:val="clear" w:color="auto" w:fill="FFFFFF" w:themeFill="background1"/>
          </w:tcPr>
          <w:p w14:paraId="6F249B56" w14:textId="4AF912F3" w:rsidR="00FD6A10" w:rsidRPr="00203E5D" w:rsidRDefault="00FD6A10" w:rsidP="00FD6A10">
            <w:pPr>
              <w:jc w:val="center"/>
              <w:rPr>
                <w:bCs/>
                <w:sz w:val="20"/>
                <w:szCs w:val="20"/>
              </w:rPr>
            </w:pPr>
            <w:r w:rsidRPr="00203E5D">
              <w:rPr>
                <w:bCs/>
                <w:sz w:val="20"/>
                <w:szCs w:val="20"/>
              </w:rPr>
              <w:t>Pašvaldības finansējums</w:t>
            </w:r>
          </w:p>
        </w:tc>
        <w:tc>
          <w:tcPr>
            <w:tcW w:w="3827" w:type="dxa"/>
            <w:shd w:val="clear" w:color="auto" w:fill="FFFFFF" w:themeFill="background1"/>
          </w:tcPr>
          <w:p w14:paraId="6A683537" w14:textId="40F38169" w:rsidR="00FD6A10" w:rsidRPr="00203E5D" w:rsidRDefault="00FD6A10" w:rsidP="00FD6A10">
            <w:pPr>
              <w:ind w:left="-43"/>
              <w:rPr>
                <w:bCs/>
                <w:sz w:val="20"/>
                <w:szCs w:val="20"/>
              </w:rPr>
            </w:pPr>
            <w:r w:rsidRPr="00203E5D">
              <w:rPr>
                <w:bCs/>
                <w:sz w:val="20"/>
                <w:szCs w:val="20"/>
              </w:rPr>
              <w:t>Veikti personāla funkcionālie auditi Ādažu novada iestādēs un struktūrvienībās. Noteiktas darbības izmaiņu veikšanai Ādažu novada iestādēs un struktūrvienībās.</w:t>
            </w:r>
          </w:p>
        </w:tc>
        <w:tc>
          <w:tcPr>
            <w:tcW w:w="1244" w:type="dxa"/>
            <w:shd w:val="clear" w:color="auto" w:fill="FFFFFF" w:themeFill="background1"/>
          </w:tcPr>
          <w:p w14:paraId="3ACE6C4D" w14:textId="09887382" w:rsidR="00FD6A10" w:rsidRPr="00203E5D" w:rsidRDefault="00FD6A10" w:rsidP="00FD6A10">
            <w:pPr>
              <w:jc w:val="center"/>
              <w:rPr>
                <w:bCs/>
                <w:sz w:val="20"/>
                <w:szCs w:val="20"/>
              </w:rPr>
            </w:pPr>
            <w:r w:rsidRPr="00203E5D">
              <w:rPr>
                <w:bCs/>
                <w:sz w:val="20"/>
                <w:szCs w:val="20"/>
              </w:rPr>
              <w:t>Ādažu, Carnikavas</w:t>
            </w:r>
          </w:p>
        </w:tc>
      </w:tr>
      <w:tr w:rsidR="00FD6A10" w:rsidRPr="008971F4" w14:paraId="38D2B120" w14:textId="08B60350" w:rsidTr="001C2545">
        <w:tc>
          <w:tcPr>
            <w:tcW w:w="3119" w:type="dxa"/>
            <w:shd w:val="clear" w:color="auto" w:fill="FFFFFF" w:themeFill="background1"/>
          </w:tcPr>
          <w:p w14:paraId="34EE5BEA" w14:textId="5487563E" w:rsidR="00FD6A10" w:rsidRPr="0098772B" w:rsidRDefault="00FD6A10" w:rsidP="00FD6A10">
            <w:pPr>
              <w:rPr>
                <w:bCs/>
                <w:sz w:val="20"/>
                <w:szCs w:val="20"/>
              </w:rPr>
            </w:pPr>
            <w:r>
              <w:rPr>
                <w:bCs/>
                <w:sz w:val="20"/>
                <w:szCs w:val="20"/>
              </w:rPr>
              <w:t>U16.1.4</w:t>
            </w:r>
            <w:r w:rsidRPr="002E74A1">
              <w:rPr>
                <w:bCs/>
                <w:sz w:val="20"/>
                <w:szCs w:val="20"/>
              </w:rPr>
              <w:t>:</w:t>
            </w:r>
            <w:r w:rsidRPr="002E74A1">
              <w:rPr>
                <w:b/>
                <w:sz w:val="20"/>
                <w:szCs w:val="20"/>
              </w:rPr>
              <w:t xml:space="preserve"> </w:t>
            </w:r>
            <w:r w:rsidRPr="00231A83">
              <w:rPr>
                <w:bCs/>
                <w:sz w:val="20"/>
                <w:szCs w:val="20"/>
              </w:rPr>
              <w:t xml:space="preserve">Sekmēt </w:t>
            </w:r>
            <w:r w:rsidRPr="00432209">
              <w:rPr>
                <w:bCs/>
                <w:sz w:val="20"/>
                <w:szCs w:val="20"/>
              </w:rPr>
              <w:t>j</w:t>
            </w:r>
            <w:r w:rsidRPr="002E74A1">
              <w:rPr>
                <w:bCs/>
                <w:sz w:val="20"/>
                <w:szCs w:val="20"/>
              </w:rPr>
              <w:t>auniešu līdzdalīb</w:t>
            </w:r>
            <w:r>
              <w:rPr>
                <w:bCs/>
                <w:sz w:val="20"/>
                <w:szCs w:val="20"/>
              </w:rPr>
              <w:t>u</w:t>
            </w:r>
            <w:r w:rsidRPr="002E74A1">
              <w:rPr>
                <w:bCs/>
                <w:sz w:val="20"/>
                <w:szCs w:val="20"/>
              </w:rPr>
              <w:t xml:space="preserve"> </w:t>
            </w:r>
            <w:r>
              <w:rPr>
                <w:bCs/>
                <w:sz w:val="20"/>
                <w:szCs w:val="20"/>
              </w:rPr>
              <w:t>pašvaldības darbā</w:t>
            </w:r>
          </w:p>
        </w:tc>
        <w:tc>
          <w:tcPr>
            <w:tcW w:w="3402" w:type="dxa"/>
            <w:shd w:val="clear" w:color="auto" w:fill="FFFFFF" w:themeFill="background1"/>
          </w:tcPr>
          <w:p w14:paraId="3748F37B" w14:textId="0F018F37" w:rsidR="00FD6A10" w:rsidRPr="008971F4" w:rsidRDefault="00FD6A10" w:rsidP="00FD6A10">
            <w:pPr>
              <w:rPr>
                <w:bCs/>
                <w:sz w:val="20"/>
                <w:szCs w:val="20"/>
              </w:rPr>
            </w:pPr>
            <w:r w:rsidRPr="008971F4">
              <w:rPr>
                <w:bCs/>
                <w:sz w:val="20"/>
                <w:szCs w:val="20"/>
              </w:rPr>
              <w:t>Ā1</w:t>
            </w:r>
            <w:r>
              <w:rPr>
                <w:bCs/>
                <w:sz w:val="20"/>
                <w:szCs w:val="20"/>
              </w:rPr>
              <w:t>6</w:t>
            </w:r>
            <w:r w:rsidRPr="008971F4">
              <w:rPr>
                <w:bCs/>
                <w:sz w:val="20"/>
                <w:szCs w:val="20"/>
              </w:rPr>
              <w:t>.1.</w:t>
            </w:r>
            <w:r>
              <w:rPr>
                <w:bCs/>
                <w:sz w:val="20"/>
                <w:szCs w:val="20"/>
              </w:rPr>
              <w:t>4</w:t>
            </w:r>
            <w:r w:rsidRPr="008971F4">
              <w:rPr>
                <w:bCs/>
                <w:sz w:val="20"/>
                <w:szCs w:val="20"/>
              </w:rPr>
              <w:t>.</w:t>
            </w:r>
            <w:r w:rsidRPr="00774191">
              <w:rPr>
                <w:bCs/>
                <w:sz w:val="20"/>
                <w:szCs w:val="20"/>
              </w:rPr>
              <w:t>1. Jauniešu iesaistīšana lēmumu pieņemšanas procesā, īpaši jautājumos, kas saistīti ar jaunatnes politikas veidošanu</w:t>
            </w:r>
          </w:p>
        </w:tc>
        <w:tc>
          <w:tcPr>
            <w:tcW w:w="1559" w:type="dxa"/>
            <w:shd w:val="clear" w:color="auto" w:fill="FFFFFF" w:themeFill="background1"/>
          </w:tcPr>
          <w:p w14:paraId="04B17680" w14:textId="018E4B07" w:rsidR="00FD6A10" w:rsidRPr="00203E5D" w:rsidRDefault="00FD6A10" w:rsidP="00FD6A10">
            <w:pPr>
              <w:jc w:val="center"/>
              <w:rPr>
                <w:bCs/>
                <w:sz w:val="20"/>
                <w:szCs w:val="20"/>
              </w:rPr>
            </w:pPr>
            <w:r w:rsidRPr="00203E5D">
              <w:rPr>
                <w:bCs/>
                <w:sz w:val="20"/>
                <w:szCs w:val="20"/>
              </w:rPr>
              <w:t>IJN</w:t>
            </w:r>
          </w:p>
        </w:tc>
        <w:tc>
          <w:tcPr>
            <w:tcW w:w="1365" w:type="dxa"/>
            <w:shd w:val="clear" w:color="auto" w:fill="FFFFFF" w:themeFill="background1"/>
          </w:tcPr>
          <w:p w14:paraId="271BC48C" w14:textId="34DAD209" w:rsidR="00FD6A10" w:rsidRPr="00203E5D" w:rsidRDefault="00FD6A10" w:rsidP="00FD6A10">
            <w:pPr>
              <w:jc w:val="center"/>
              <w:rPr>
                <w:bCs/>
                <w:sz w:val="20"/>
                <w:szCs w:val="20"/>
              </w:rPr>
            </w:pPr>
            <w:r w:rsidRPr="00203E5D">
              <w:rPr>
                <w:bCs/>
                <w:sz w:val="20"/>
                <w:szCs w:val="20"/>
              </w:rPr>
              <w:t>2022.-2027.</w:t>
            </w:r>
          </w:p>
        </w:tc>
        <w:tc>
          <w:tcPr>
            <w:tcW w:w="1329" w:type="dxa"/>
            <w:shd w:val="clear" w:color="auto" w:fill="FFFFFF" w:themeFill="background1"/>
          </w:tcPr>
          <w:p w14:paraId="6F50039A" w14:textId="4F9A53C3" w:rsidR="00FD6A10" w:rsidRPr="00203E5D" w:rsidRDefault="00FD6A10" w:rsidP="00FD6A10">
            <w:pPr>
              <w:jc w:val="center"/>
              <w:rPr>
                <w:bCs/>
                <w:sz w:val="20"/>
                <w:szCs w:val="20"/>
              </w:rPr>
            </w:pPr>
            <w:r w:rsidRPr="00203E5D">
              <w:rPr>
                <w:bCs/>
                <w:sz w:val="20"/>
                <w:szCs w:val="20"/>
              </w:rPr>
              <w:t>Pašvaldības finansējums</w:t>
            </w:r>
          </w:p>
        </w:tc>
        <w:tc>
          <w:tcPr>
            <w:tcW w:w="3827" w:type="dxa"/>
            <w:shd w:val="clear" w:color="auto" w:fill="FFFFFF" w:themeFill="background1"/>
          </w:tcPr>
          <w:p w14:paraId="6BA7157E" w14:textId="493BDF0F" w:rsidR="00FD6A10" w:rsidRPr="00203E5D" w:rsidRDefault="00FD6A10" w:rsidP="00FD6A10">
            <w:pPr>
              <w:rPr>
                <w:bCs/>
                <w:sz w:val="20"/>
                <w:szCs w:val="20"/>
              </w:rPr>
            </w:pPr>
            <w:r w:rsidRPr="00203E5D">
              <w:rPr>
                <w:bCs/>
                <w:sz w:val="20"/>
                <w:szCs w:val="20"/>
              </w:rPr>
              <w:t>Ādažu novada jaunieši iesaistīti lēmumu pieņemšanas procesā, īpaši jautājumos, kas saistīti ar jaunatnes politikas veidošanu. Īstenots projekts “Ādažu novada darba ar jaunatni attīstība”.</w:t>
            </w:r>
          </w:p>
        </w:tc>
        <w:tc>
          <w:tcPr>
            <w:tcW w:w="1244" w:type="dxa"/>
            <w:shd w:val="clear" w:color="auto" w:fill="FFFFFF" w:themeFill="background1"/>
          </w:tcPr>
          <w:p w14:paraId="03F06801" w14:textId="2042A61C" w:rsidR="00FD6A10" w:rsidRPr="00203E5D" w:rsidRDefault="00FD6A10" w:rsidP="00FD6A10">
            <w:pPr>
              <w:jc w:val="center"/>
              <w:rPr>
                <w:bCs/>
                <w:sz w:val="20"/>
                <w:szCs w:val="20"/>
              </w:rPr>
            </w:pPr>
            <w:r w:rsidRPr="00203E5D">
              <w:rPr>
                <w:bCs/>
                <w:sz w:val="20"/>
                <w:szCs w:val="20"/>
              </w:rPr>
              <w:t>Ādažu, Carnikavas</w:t>
            </w:r>
          </w:p>
        </w:tc>
      </w:tr>
      <w:tr w:rsidR="00FD6A10" w:rsidRPr="008971F4" w14:paraId="62158C91" w14:textId="13F3ACCE" w:rsidTr="001C2545">
        <w:tc>
          <w:tcPr>
            <w:tcW w:w="3119" w:type="dxa"/>
            <w:shd w:val="clear" w:color="auto" w:fill="FFFFFF" w:themeFill="background1"/>
          </w:tcPr>
          <w:p w14:paraId="466BB77F" w14:textId="21582A38" w:rsidR="00FD6A10" w:rsidRPr="0098772B" w:rsidRDefault="00FD6A10" w:rsidP="00FD6A10">
            <w:pPr>
              <w:rPr>
                <w:bCs/>
                <w:sz w:val="20"/>
                <w:szCs w:val="20"/>
              </w:rPr>
            </w:pPr>
            <w:r w:rsidRPr="002E74A1">
              <w:rPr>
                <w:bCs/>
                <w:sz w:val="20"/>
                <w:szCs w:val="20"/>
              </w:rPr>
              <w:t>U1</w:t>
            </w:r>
            <w:r>
              <w:rPr>
                <w:bCs/>
                <w:sz w:val="20"/>
                <w:szCs w:val="20"/>
              </w:rPr>
              <w:t>6</w:t>
            </w:r>
            <w:r w:rsidRPr="002E74A1">
              <w:rPr>
                <w:bCs/>
                <w:sz w:val="20"/>
                <w:szCs w:val="20"/>
              </w:rPr>
              <w:t>.1.</w:t>
            </w:r>
            <w:r>
              <w:rPr>
                <w:bCs/>
                <w:sz w:val="20"/>
                <w:szCs w:val="20"/>
              </w:rPr>
              <w:t>5</w:t>
            </w:r>
            <w:r w:rsidRPr="002E74A1">
              <w:rPr>
                <w:bCs/>
                <w:sz w:val="20"/>
                <w:szCs w:val="20"/>
              </w:rPr>
              <w:t>:</w:t>
            </w:r>
            <w:r>
              <w:rPr>
                <w:bCs/>
                <w:sz w:val="20"/>
                <w:szCs w:val="20"/>
              </w:rPr>
              <w:t xml:space="preserve"> Izveido</w:t>
            </w:r>
            <w:r w:rsidRPr="007C4C80">
              <w:rPr>
                <w:bCs/>
                <w:sz w:val="20"/>
                <w:szCs w:val="20"/>
              </w:rPr>
              <w:t>t publiski pieejamus, pārskatāmus un informatīvus datu kopumus</w:t>
            </w:r>
            <w:r>
              <w:rPr>
                <w:bCs/>
                <w:sz w:val="20"/>
                <w:szCs w:val="20"/>
              </w:rPr>
              <w:t xml:space="preserve"> </w:t>
            </w:r>
          </w:p>
        </w:tc>
        <w:tc>
          <w:tcPr>
            <w:tcW w:w="3402" w:type="dxa"/>
            <w:shd w:val="clear" w:color="auto" w:fill="FFFFFF" w:themeFill="background1"/>
          </w:tcPr>
          <w:p w14:paraId="2D6B64B2" w14:textId="76184643" w:rsidR="00FD6A10" w:rsidRPr="008971F4" w:rsidRDefault="00FD6A10" w:rsidP="00FD6A10">
            <w:pPr>
              <w:rPr>
                <w:bCs/>
                <w:sz w:val="20"/>
                <w:szCs w:val="20"/>
              </w:rPr>
            </w:pPr>
            <w:r w:rsidRPr="008971F4">
              <w:rPr>
                <w:bCs/>
                <w:sz w:val="20"/>
                <w:szCs w:val="20"/>
              </w:rPr>
              <w:t>Ā1</w:t>
            </w:r>
            <w:r>
              <w:rPr>
                <w:bCs/>
                <w:sz w:val="20"/>
                <w:szCs w:val="20"/>
              </w:rPr>
              <w:t>6</w:t>
            </w:r>
            <w:r w:rsidRPr="008971F4">
              <w:rPr>
                <w:bCs/>
                <w:sz w:val="20"/>
                <w:szCs w:val="20"/>
              </w:rPr>
              <w:t>.1.</w:t>
            </w:r>
            <w:r>
              <w:rPr>
                <w:bCs/>
                <w:sz w:val="20"/>
                <w:szCs w:val="20"/>
              </w:rPr>
              <w:t>5</w:t>
            </w:r>
            <w:r w:rsidRPr="008971F4">
              <w:rPr>
                <w:bCs/>
                <w:sz w:val="20"/>
                <w:szCs w:val="20"/>
              </w:rPr>
              <w:t>.</w:t>
            </w:r>
            <w:r>
              <w:rPr>
                <w:bCs/>
                <w:sz w:val="20"/>
                <w:szCs w:val="20"/>
              </w:rPr>
              <w:t xml:space="preserve">1 </w:t>
            </w:r>
            <w:r w:rsidRPr="00DC6280">
              <w:rPr>
                <w:bCs/>
                <w:sz w:val="20"/>
                <w:szCs w:val="20"/>
              </w:rPr>
              <w:t xml:space="preserve">Pašvaldības </w:t>
            </w:r>
            <w:r w:rsidRPr="00A11BE9">
              <w:rPr>
                <w:bCs/>
                <w:sz w:val="20"/>
                <w:szCs w:val="20"/>
              </w:rPr>
              <w:t>aktīvu</w:t>
            </w:r>
            <w:r w:rsidRPr="00DC6280">
              <w:rPr>
                <w:bCs/>
                <w:sz w:val="20"/>
                <w:szCs w:val="20"/>
              </w:rPr>
              <w:t xml:space="preserve"> datu </w:t>
            </w:r>
            <w:proofErr w:type="spellStart"/>
            <w:r w:rsidRPr="00DC6280">
              <w:rPr>
                <w:bCs/>
                <w:sz w:val="20"/>
                <w:szCs w:val="20"/>
              </w:rPr>
              <w:t>digitalizācija</w:t>
            </w:r>
            <w:proofErr w:type="spellEnd"/>
          </w:p>
        </w:tc>
        <w:tc>
          <w:tcPr>
            <w:tcW w:w="1559" w:type="dxa"/>
            <w:shd w:val="clear" w:color="auto" w:fill="FFFFFF" w:themeFill="background1"/>
          </w:tcPr>
          <w:p w14:paraId="0C02C72D" w14:textId="72143EE5" w:rsidR="00FD6A10" w:rsidRPr="00203E5D" w:rsidRDefault="00FD6A10" w:rsidP="00FD6A10">
            <w:pPr>
              <w:jc w:val="center"/>
              <w:rPr>
                <w:bCs/>
                <w:sz w:val="20"/>
                <w:szCs w:val="20"/>
              </w:rPr>
            </w:pPr>
            <w:r w:rsidRPr="00203E5D">
              <w:rPr>
                <w:bCs/>
                <w:sz w:val="20"/>
                <w:szCs w:val="20"/>
              </w:rPr>
              <w:t>P/A “CKS”,</w:t>
            </w:r>
            <w:r w:rsidRPr="00203E5D">
              <w:rPr>
                <w:bCs/>
                <w:strike/>
                <w:sz w:val="20"/>
                <w:szCs w:val="20"/>
              </w:rPr>
              <w:t xml:space="preserve"> </w:t>
            </w:r>
            <w:proofErr w:type="spellStart"/>
            <w:r w:rsidRPr="00203E5D">
              <w:rPr>
                <w:bCs/>
                <w:sz w:val="20"/>
                <w:szCs w:val="20"/>
              </w:rPr>
              <w:t>NĪNo</w:t>
            </w:r>
            <w:proofErr w:type="spellEnd"/>
          </w:p>
        </w:tc>
        <w:tc>
          <w:tcPr>
            <w:tcW w:w="1365" w:type="dxa"/>
            <w:shd w:val="clear" w:color="auto" w:fill="FFFFFF" w:themeFill="background1"/>
          </w:tcPr>
          <w:p w14:paraId="619FB9E6" w14:textId="5692EAC8" w:rsidR="00FD6A10" w:rsidRPr="00203E5D" w:rsidRDefault="00FD6A10" w:rsidP="00FD6A10">
            <w:pPr>
              <w:jc w:val="center"/>
              <w:rPr>
                <w:bCs/>
                <w:sz w:val="20"/>
                <w:szCs w:val="20"/>
              </w:rPr>
            </w:pPr>
            <w:r w:rsidRPr="00203E5D">
              <w:rPr>
                <w:bCs/>
                <w:sz w:val="20"/>
                <w:szCs w:val="20"/>
              </w:rPr>
              <w:t>2022.-2027.</w:t>
            </w:r>
          </w:p>
        </w:tc>
        <w:tc>
          <w:tcPr>
            <w:tcW w:w="1329" w:type="dxa"/>
            <w:shd w:val="clear" w:color="auto" w:fill="FFFFFF" w:themeFill="background1"/>
          </w:tcPr>
          <w:p w14:paraId="47ABA15E" w14:textId="34DB87DD" w:rsidR="00FD6A10" w:rsidRPr="00203E5D" w:rsidRDefault="00FD6A10" w:rsidP="00FD6A10">
            <w:pPr>
              <w:jc w:val="center"/>
              <w:rPr>
                <w:bCs/>
                <w:sz w:val="20"/>
                <w:szCs w:val="20"/>
              </w:rPr>
            </w:pPr>
            <w:r w:rsidRPr="00203E5D">
              <w:rPr>
                <w:bCs/>
                <w:sz w:val="20"/>
                <w:szCs w:val="20"/>
              </w:rPr>
              <w:t>Pašvaldības finansējums</w:t>
            </w:r>
          </w:p>
        </w:tc>
        <w:tc>
          <w:tcPr>
            <w:tcW w:w="3827" w:type="dxa"/>
            <w:shd w:val="clear" w:color="auto" w:fill="FFFFFF" w:themeFill="background1"/>
          </w:tcPr>
          <w:p w14:paraId="1E5A73CF" w14:textId="27CE006E" w:rsidR="00FD6A10" w:rsidRPr="00203E5D" w:rsidRDefault="00FD6A10" w:rsidP="00FD6A10">
            <w:pPr>
              <w:rPr>
                <w:bCs/>
                <w:sz w:val="20"/>
                <w:szCs w:val="20"/>
              </w:rPr>
            </w:pPr>
            <w:proofErr w:type="spellStart"/>
            <w:r w:rsidRPr="00203E5D">
              <w:rPr>
                <w:bCs/>
                <w:sz w:val="20"/>
                <w:szCs w:val="20"/>
              </w:rPr>
              <w:t>Digitalizēti</w:t>
            </w:r>
            <w:proofErr w:type="spellEnd"/>
            <w:r w:rsidRPr="00203E5D">
              <w:rPr>
                <w:bCs/>
                <w:sz w:val="20"/>
                <w:szCs w:val="20"/>
              </w:rPr>
              <w:t xml:space="preserve"> pašvaldības resursu dati.</w:t>
            </w:r>
          </w:p>
        </w:tc>
        <w:tc>
          <w:tcPr>
            <w:tcW w:w="1244" w:type="dxa"/>
            <w:shd w:val="clear" w:color="auto" w:fill="FFFFFF" w:themeFill="background1"/>
          </w:tcPr>
          <w:p w14:paraId="0F198BD1" w14:textId="36CE2D47" w:rsidR="00FD6A10" w:rsidRPr="00203E5D" w:rsidRDefault="00FD6A10" w:rsidP="00FD6A10">
            <w:pPr>
              <w:jc w:val="center"/>
              <w:rPr>
                <w:bCs/>
                <w:sz w:val="20"/>
                <w:szCs w:val="20"/>
              </w:rPr>
            </w:pPr>
            <w:r w:rsidRPr="00203E5D">
              <w:rPr>
                <w:bCs/>
                <w:sz w:val="20"/>
                <w:szCs w:val="20"/>
              </w:rPr>
              <w:t>Ādažu, Carnikavas</w:t>
            </w:r>
          </w:p>
        </w:tc>
      </w:tr>
      <w:tr w:rsidR="00FD6A10" w:rsidRPr="008971F4" w14:paraId="2638DD91" w14:textId="5648A056" w:rsidTr="001C2545">
        <w:tc>
          <w:tcPr>
            <w:tcW w:w="3119" w:type="dxa"/>
            <w:shd w:val="clear" w:color="auto" w:fill="FFFFFF" w:themeFill="background1"/>
          </w:tcPr>
          <w:p w14:paraId="69666041" w14:textId="77777777" w:rsidR="00FD6A10" w:rsidRPr="002E74A1" w:rsidRDefault="00FD6A10" w:rsidP="00FD6A10">
            <w:pPr>
              <w:rPr>
                <w:bCs/>
                <w:sz w:val="20"/>
                <w:szCs w:val="20"/>
              </w:rPr>
            </w:pPr>
          </w:p>
        </w:tc>
        <w:tc>
          <w:tcPr>
            <w:tcW w:w="3402" w:type="dxa"/>
            <w:shd w:val="clear" w:color="auto" w:fill="FFFFFF" w:themeFill="background1"/>
          </w:tcPr>
          <w:p w14:paraId="17877CDA" w14:textId="754C90AB" w:rsidR="00FD6A10" w:rsidRPr="008971F4" w:rsidRDefault="00FD6A10" w:rsidP="00FD6A10">
            <w:pPr>
              <w:rPr>
                <w:bCs/>
                <w:sz w:val="20"/>
                <w:szCs w:val="20"/>
              </w:rPr>
            </w:pPr>
            <w:r>
              <w:rPr>
                <w:bCs/>
                <w:sz w:val="20"/>
                <w:szCs w:val="20"/>
              </w:rPr>
              <w:t xml:space="preserve">Ā16.1.5.2. </w:t>
            </w:r>
            <w:r w:rsidRPr="00C4247A">
              <w:rPr>
                <w:bCs/>
                <w:sz w:val="20"/>
                <w:szCs w:val="20"/>
              </w:rPr>
              <w:t>Interaktīvas kartes izveide Ādažu novadam par aktuālajiem jautājumiem</w:t>
            </w:r>
          </w:p>
        </w:tc>
        <w:tc>
          <w:tcPr>
            <w:tcW w:w="1559" w:type="dxa"/>
            <w:shd w:val="clear" w:color="auto" w:fill="FFFFFF" w:themeFill="background1"/>
          </w:tcPr>
          <w:p w14:paraId="43CD6580" w14:textId="62B83313" w:rsidR="00FD6A10" w:rsidRPr="00203E5D" w:rsidRDefault="00FD6A10" w:rsidP="00FD6A10">
            <w:pPr>
              <w:jc w:val="center"/>
              <w:rPr>
                <w:bCs/>
                <w:strike/>
                <w:sz w:val="20"/>
                <w:szCs w:val="20"/>
              </w:rPr>
            </w:pPr>
            <w:proofErr w:type="spellStart"/>
            <w:r w:rsidRPr="00203E5D">
              <w:rPr>
                <w:bCs/>
                <w:sz w:val="20"/>
                <w:szCs w:val="20"/>
              </w:rPr>
              <w:t>NĪNo</w:t>
            </w:r>
            <w:proofErr w:type="spellEnd"/>
            <w:r w:rsidRPr="00203E5D">
              <w:rPr>
                <w:bCs/>
                <w:sz w:val="20"/>
                <w:szCs w:val="20"/>
              </w:rPr>
              <w:t>, P/A “CKS”</w:t>
            </w:r>
          </w:p>
        </w:tc>
        <w:tc>
          <w:tcPr>
            <w:tcW w:w="1365" w:type="dxa"/>
            <w:shd w:val="clear" w:color="auto" w:fill="FFFFFF" w:themeFill="background1"/>
          </w:tcPr>
          <w:p w14:paraId="39BBC315" w14:textId="47938101" w:rsidR="00FD6A10" w:rsidRPr="00203E5D" w:rsidRDefault="00FD6A10" w:rsidP="00FD6A10">
            <w:pPr>
              <w:jc w:val="center"/>
              <w:rPr>
                <w:bCs/>
                <w:sz w:val="20"/>
                <w:szCs w:val="20"/>
              </w:rPr>
            </w:pPr>
            <w:r w:rsidRPr="00203E5D">
              <w:rPr>
                <w:bCs/>
                <w:sz w:val="20"/>
                <w:szCs w:val="20"/>
              </w:rPr>
              <w:t>2022.-2027.</w:t>
            </w:r>
          </w:p>
        </w:tc>
        <w:tc>
          <w:tcPr>
            <w:tcW w:w="1329" w:type="dxa"/>
            <w:shd w:val="clear" w:color="auto" w:fill="FFFFFF" w:themeFill="background1"/>
          </w:tcPr>
          <w:p w14:paraId="7337BF76" w14:textId="00C8D27E" w:rsidR="00FD6A10" w:rsidRPr="00203E5D" w:rsidRDefault="00FD6A10" w:rsidP="00FD6A10">
            <w:pPr>
              <w:jc w:val="center"/>
              <w:rPr>
                <w:bCs/>
                <w:sz w:val="20"/>
                <w:szCs w:val="20"/>
              </w:rPr>
            </w:pPr>
            <w:r w:rsidRPr="00203E5D">
              <w:rPr>
                <w:bCs/>
                <w:sz w:val="20"/>
                <w:szCs w:val="20"/>
              </w:rPr>
              <w:t>Pašvaldības finansējums</w:t>
            </w:r>
          </w:p>
        </w:tc>
        <w:tc>
          <w:tcPr>
            <w:tcW w:w="3827" w:type="dxa"/>
            <w:shd w:val="clear" w:color="auto" w:fill="FFFFFF" w:themeFill="background1"/>
          </w:tcPr>
          <w:p w14:paraId="3CB912F8" w14:textId="298EB768" w:rsidR="00FD6A10" w:rsidRPr="00203E5D" w:rsidRDefault="00FD6A10" w:rsidP="00FD6A10">
            <w:pPr>
              <w:rPr>
                <w:bCs/>
                <w:sz w:val="20"/>
                <w:szCs w:val="20"/>
              </w:rPr>
            </w:pPr>
            <w:r w:rsidRPr="00203E5D">
              <w:rPr>
                <w:bCs/>
                <w:sz w:val="20"/>
                <w:szCs w:val="20"/>
              </w:rPr>
              <w:t>Izveidota interaktīva karte visam Ādažu novadam par aktuālajiem jautājumiem t.sk. par mežiem, ūdeņiem un plūdiem, ielu apgaismojumu, siltumapgādi, ūdensapgādi u.c.</w:t>
            </w:r>
          </w:p>
        </w:tc>
        <w:tc>
          <w:tcPr>
            <w:tcW w:w="1244" w:type="dxa"/>
            <w:shd w:val="clear" w:color="auto" w:fill="FFFFFF" w:themeFill="background1"/>
          </w:tcPr>
          <w:p w14:paraId="23198CBC" w14:textId="2816F263" w:rsidR="00FD6A10" w:rsidRPr="00203E5D" w:rsidRDefault="00FD6A10" w:rsidP="00FD6A10">
            <w:pPr>
              <w:jc w:val="center"/>
              <w:rPr>
                <w:bCs/>
                <w:sz w:val="20"/>
                <w:szCs w:val="20"/>
              </w:rPr>
            </w:pPr>
            <w:r w:rsidRPr="00203E5D">
              <w:rPr>
                <w:bCs/>
                <w:sz w:val="20"/>
                <w:szCs w:val="20"/>
              </w:rPr>
              <w:t>Ādažu, Carnikavas</w:t>
            </w:r>
          </w:p>
        </w:tc>
      </w:tr>
    </w:tbl>
    <w:p w14:paraId="7E56338C" w14:textId="77777777" w:rsidR="0098772B" w:rsidRDefault="0098772B" w:rsidP="00D90B35"/>
    <w:bookmarkEnd w:id="2"/>
    <w:p w14:paraId="548A6014" w14:textId="77777777" w:rsidR="001F2E95" w:rsidRDefault="001F2E95" w:rsidP="00D90B35">
      <w:pPr>
        <w:pStyle w:val="Heading1"/>
        <w:numPr>
          <w:ilvl w:val="0"/>
          <w:numId w:val="0"/>
        </w:numPr>
        <w:jc w:val="center"/>
        <w:rPr>
          <w:b/>
          <w:bCs/>
          <w:color w:val="006600"/>
        </w:rPr>
        <w:sectPr w:rsidR="001F2E95" w:rsidSect="00955933">
          <w:headerReference w:type="default" r:id="rId11"/>
          <w:footerReference w:type="default" r:id="rId12"/>
          <w:pgSz w:w="16838" w:h="11906" w:orient="landscape"/>
          <w:pgMar w:top="1134" w:right="1134" w:bottom="851" w:left="1134" w:header="709" w:footer="430" w:gutter="0"/>
          <w:cols w:space="708"/>
          <w:docGrid w:linePitch="360"/>
        </w:sectPr>
      </w:pPr>
    </w:p>
    <w:p w14:paraId="65288F59" w14:textId="6F8B3509" w:rsidR="00D90B35" w:rsidRPr="0077723A" w:rsidRDefault="00D90B35" w:rsidP="00D90B35">
      <w:pPr>
        <w:pStyle w:val="Heading1"/>
        <w:numPr>
          <w:ilvl w:val="0"/>
          <w:numId w:val="0"/>
        </w:numPr>
        <w:jc w:val="center"/>
        <w:rPr>
          <w:b/>
          <w:bCs/>
          <w:color w:val="006600"/>
        </w:rPr>
      </w:pPr>
      <w:bookmarkStart w:id="183" w:name="_Toc77941895"/>
      <w:r>
        <w:rPr>
          <w:b/>
          <w:bCs/>
          <w:color w:val="006600"/>
        </w:rPr>
        <w:t>Rīcības plān</w:t>
      </w:r>
      <w:r w:rsidR="00A36CE4">
        <w:rPr>
          <w:b/>
          <w:bCs/>
          <w:color w:val="006600"/>
        </w:rPr>
        <w:t>a aktualizācija</w:t>
      </w:r>
      <w:r>
        <w:rPr>
          <w:b/>
          <w:bCs/>
          <w:color w:val="006600"/>
        </w:rPr>
        <w:t xml:space="preserve"> Carnikavas pagastam</w:t>
      </w:r>
      <w:bookmarkEnd w:id="183"/>
    </w:p>
    <w:p w14:paraId="4460AD40" w14:textId="77777777" w:rsidR="00B918D6" w:rsidRDefault="00B918D6" w:rsidP="00D90B35"/>
    <w:tbl>
      <w:tblPr>
        <w:tblStyle w:val="TableGrid"/>
        <w:tblW w:w="15665" w:type="dxa"/>
        <w:tblInd w:w="-714" w:type="dxa"/>
        <w:shd w:val="clear" w:color="auto" w:fill="FFFFFF" w:themeFill="background1"/>
        <w:tblLook w:val="04A0" w:firstRow="1" w:lastRow="0" w:firstColumn="1" w:lastColumn="0" w:noHBand="0" w:noVBand="1"/>
      </w:tblPr>
      <w:tblGrid>
        <w:gridCol w:w="3119"/>
        <w:gridCol w:w="3402"/>
        <w:gridCol w:w="1761"/>
        <w:gridCol w:w="1218"/>
        <w:gridCol w:w="1416"/>
        <w:gridCol w:w="3543"/>
        <w:gridCol w:w="1206"/>
      </w:tblGrid>
      <w:tr w:rsidR="00D24C18" w:rsidRPr="00C02D96" w14:paraId="0F5765FB" w14:textId="3EC423F5" w:rsidTr="00B4641F">
        <w:trPr>
          <w:tblHeader/>
        </w:trPr>
        <w:tc>
          <w:tcPr>
            <w:tcW w:w="3119" w:type="dxa"/>
            <w:shd w:val="clear" w:color="auto" w:fill="BFBFBF" w:themeFill="background1" w:themeFillShade="BF"/>
            <w:vAlign w:val="center"/>
          </w:tcPr>
          <w:p w14:paraId="19AA343B" w14:textId="77777777" w:rsidR="00D24C18" w:rsidRPr="00C02D96" w:rsidRDefault="00D24C18" w:rsidP="00955933">
            <w:pPr>
              <w:jc w:val="center"/>
              <w:rPr>
                <w:b/>
                <w:sz w:val="20"/>
                <w:szCs w:val="20"/>
              </w:rPr>
            </w:pPr>
            <w:r w:rsidRPr="00C02D96">
              <w:rPr>
                <w:b/>
                <w:sz w:val="20"/>
                <w:szCs w:val="20"/>
              </w:rPr>
              <w:t>Uzdevums</w:t>
            </w:r>
          </w:p>
        </w:tc>
        <w:tc>
          <w:tcPr>
            <w:tcW w:w="3402" w:type="dxa"/>
            <w:shd w:val="clear" w:color="auto" w:fill="BFBFBF" w:themeFill="background1" w:themeFillShade="BF"/>
            <w:vAlign w:val="center"/>
          </w:tcPr>
          <w:p w14:paraId="31A28C5C" w14:textId="77777777" w:rsidR="00D24C18" w:rsidRPr="00C02D96" w:rsidRDefault="00D24C18" w:rsidP="00955933">
            <w:pPr>
              <w:jc w:val="center"/>
              <w:rPr>
                <w:b/>
                <w:sz w:val="20"/>
                <w:szCs w:val="20"/>
              </w:rPr>
            </w:pPr>
            <w:r w:rsidRPr="00C02D96">
              <w:rPr>
                <w:b/>
                <w:sz w:val="20"/>
                <w:szCs w:val="20"/>
              </w:rPr>
              <w:t>Pasākums, aktivitāte</w:t>
            </w:r>
          </w:p>
        </w:tc>
        <w:tc>
          <w:tcPr>
            <w:tcW w:w="1761" w:type="dxa"/>
            <w:shd w:val="clear" w:color="auto" w:fill="BFBFBF" w:themeFill="background1" w:themeFillShade="BF"/>
            <w:vAlign w:val="center"/>
          </w:tcPr>
          <w:p w14:paraId="43EF767F" w14:textId="77777777" w:rsidR="00D24C18" w:rsidRPr="00C02D96" w:rsidRDefault="00D24C18" w:rsidP="00955933">
            <w:pPr>
              <w:jc w:val="center"/>
              <w:rPr>
                <w:b/>
                <w:sz w:val="20"/>
                <w:szCs w:val="20"/>
              </w:rPr>
            </w:pPr>
            <w:r w:rsidRPr="00C02D96">
              <w:rPr>
                <w:b/>
                <w:sz w:val="20"/>
                <w:szCs w:val="20"/>
              </w:rPr>
              <w:t>Atbildīgie izpildītāji</w:t>
            </w:r>
          </w:p>
        </w:tc>
        <w:tc>
          <w:tcPr>
            <w:tcW w:w="1218" w:type="dxa"/>
            <w:shd w:val="clear" w:color="auto" w:fill="BFBFBF" w:themeFill="background1" w:themeFillShade="BF"/>
            <w:vAlign w:val="center"/>
          </w:tcPr>
          <w:p w14:paraId="54A1AE24" w14:textId="77777777" w:rsidR="00D24C18" w:rsidRPr="00C02D96" w:rsidRDefault="00D24C18" w:rsidP="00955933">
            <w:pPr>
              <w:jc w:val="center"/>
              <w:rPr>
                <w:b/>
                <w:sz w:val="20"/>
                <w:szCs w:val="20"/>
              </w:rPr>
            </w:pPr>
            <w:r w:rsidRPr="00C02D96">
              <w:rPr>
                <w:b/>
                <w:sz w:val="20"/>
                <w:szCs w:val="20"/>
              </w:rPr>
              <w:t>Izpildes termiņš vai periods</w:t>
            </w:r>
          </w:p>
        </w:tc>
        <w:tc>
          <w:tcPr>
            <w:tcW w:w="1416" w:type="dxa"/>
            <w:shd w:val="clear" w:color="auto" w:fill="BFBFBF" w:themeFill="background1" w:themeFillShade="BF"/>
            <w:vAlign w:val="center"/>
          </w:tcPr>
          <w:p w14:paraId="59A28A45" w14:textId="77777777" w:rsidR="00D24C18" w:rsidRPr="00C02D96" w:rsidRDefault="00D24C18" w:rsidP="00955933">
            <w:pPr>
              <w:jc w:val="center"/>
              <w:rPr>
                <w:b/>
                <w:sz w:val="20"/>
                <w:szCs w:val="20"/>
              </w:rPr>
            </w:pPr>
            <w:r w:rsidRPr="00C02D96">
              <w:rPr>
                <w:b/>
                <w:sz w:val="20"/>
                <w:szCs w:val="20"/>
              </w:rPr>
              <w:t>Finanšu resursi vai avoti</w:t>
            </w:r>
          </w:p>
        </w:tc>
        <w:tc>
          <w:tcPr>
            <w:tcW w:w="3543" w:type="dxa"/>
            <w:shd w:val="clear" w:color="auto" w:fill="BFBFBF" w:themeFill="background1" w:themeFillShade="BF"/>
            <w:vAlign w:val="center"/>
          </w:tcPr>
          <w:p w14:paraId="4B9F682F" w14:textId="77777777" w:rsidR="00D24C18" w:rsidRPr="00C02D96" w:rsidRDefault="00D24C18" w:rsidP="00955933">
            <w:pPr>
              <w:jc w:val="center"/>
              <w:rPr>
                <w:b/>
                <w:sz w:val="20"/>
                <w:szCs w:val="20"/>
              </w:rPr>
            </w:pPr>
            <w:r w:rsidRPr="00C02D96">
              <w:rPr>
                <w:b/>
                <w:sz w:val="20"/>
                <w:szCs w:val="20"/>
              </w:rPr>
              <w:t>Iznākuma rezultatīvie rādītāji</w:t>
            </w:r>
          </w:p>
        </w:tc>
        <w:tc>
          <w:tcPr>
            <w:tcW w:w="1206" w:type="dxa"/>
            <w:shd w:val="clear" w:color="auto" w:fill="BFBFBF" w:themeFill="background1" w:themeFillShade="BF"/>
            <w:vAlign w:val="center"/>
          </w:tcPr>
          <w:p w14:paraId="3D6CBB3A" w14:textId="19E80C9E" w:rsidR="00D24C18" w:rsidRPr="00C02D96" w:rsidRDefault="00D24C18" w:rsidP="00955933">
            <w:pPr>
              <w:jc w:val="center"/>
              <w:rPr>
                <w:b/>
                <w:sz w:val="20"/>
                <w:szCs w:val="20"/>
              </w:rPr>
            </w:pPr>
            <w:r w:rsidRPr="00D01956">
              <w:rPr>
                <w:b/>
                <w:sz w:val="16"/>
                <w:szCs w:val="16"/>
              </w:rPr>
              <w:t>Pagasts, kurā pasākums tiek īstenots</w:t>
            </w:r>
          </w:p>
        </w:tc>
      </w:tr>
      <w:tr w:rsidR="00D24C18" w:rsidRPr="00C02D96" w14:paraId="426B8FD1" w14:textId="0AE93532" w:rsidTr="00B4641F">
        <w:trPr>
          <w:tblHeader/>
        </w:trPr>
        <w:tc>
          <w:tcPr>
            <w:tcW w:w="3119" w:type="dxa"/>
            <w:shd w:val="clear" w:color="auto" w:fill="BFBFBF" w:themeFill="background1" w:themeFillShade="BF"/>
            <w:vAlign w:val="center"/>
          </w:tcPr>
          <w:p w14:paraId="14138623" w14:textId="579ABA7F" w:rsidR="00D24C18" w:rsidRPr="00C02D96" w:rsidRDefault="00D24C18" w:rsidP="00955933">
            <w:pPr>
              <w:jc w:val="center"/>
              <w:rPr>
                <w:b/>
                <w:sz w:val="20"/>
                <w:szCs w:val="20"/>
              </w:rPr>
            </w:pPr>
            <w:r>
              <w:rPr>
                <w:b/>
                <w:sz w:val="20"/>
                <w:szCs w:val="20"/>
              </w:rPr>
              <w:t>1</w:t>
            </w:r>
          </w:p>
        </w:tc>
        <w:tc>
          <w:tcPr>
            <w:tcW w:w="3402" w:type="dxa"/>
            <w:shd w:val="clear" w:color="auto" w:fill="BFBFBF" w:themeFill="background1" w:themeFillShade="BF"/>
            <w:vAlign w:val="center"/>
          </w:tcPr>
          <w:p w14:paraId="4C0DAF67" w14:textId="2C398314" w:rsidR="00D24C18" w:rsidRPr="00C02D96" w:rsidRDefault="00D24C18" w:rsidP="00955933">
            <w:pPr>
              <w:jc w:val="center"/>
              <w:rPr>
                <w:b/>
                <w:sz w:val="20"/>
                <w:szCs w:val="20"/>
              </w:rPr>
            </w:pPr>
            <w:r>
              <w:rPr>
                <w:b/>
                <w:sz w:val="20"/>
                <w:szCs w:val="20"/>
              </w:rPr>
              <w:t>2</w:t>
            </w:r>
          </w:p>
        </w:tc>
        <w:tc>
          <w:tcPr>
            <w:tcW w:w="1761" w:type="dxa"/>
            <w:shd w:val="clear" w:color="auto" w:fill="BFBFBF" w:themeFill="background1" w:themeFillShade="BF"/>
            <w:vAlign w:val="center"/>
          </w:tcPr>
          <w:p w14:paraId="440ECF38" w14:textId="23B23A7D" w:rsidR="00D24C18" w:rsidRPr="00C02D96" w:rsidRDefault="00D24C18" w:rsidP="00955933">
            <w:pPr>
              <w:jc w:val="center"/>
              <w:rPr>
                <w:b/>
                <w:sz w:val="20"/>
                <w:szCs w:val="20"/>
              </w:rPr>
            </w:pPr>
            <w:r>
              <w:rPr>
                <w:b/>
                <w:sz w:val="20"/>
                <w:szCs w:val="20"/>
              </w:rPr>
              <w:t>3</w:t>
            </w:r>
          </w:p>
        </w:tc>
        <w:tc>
          <w:tcPr>
            <w:tcW w:w="1218" w:type="dxa"/>
            <w:shd w:val="clear" w:color="auto" w:fill="BFBFBF" w:themeFill="background1" w:themeFillShade="BF"/>
            <w:vAlign w:val="center"/>
          </w:tcPr>
          <w:p w14:paraId="07307828" w14:textId="37EEBF04" w:rsidR="00D24C18" w:rsidRPr="00C02D96" w:rsidRDefault="00D24C18" w:rsidP="00955933">
            <w:pPr>
              <w:jc w:val="center"/>
              <w:rPr>
                <w:b/>
                <w:sz w:val="20"/>
                <w:szCs w:val="20"/>
              </w:rPr>
            </w:pPr>
            <w:r>
              <w:rPr>
                <w:b/>
                <w:sz w:val="20"/>
                <w:szCs w:val="20"/>
              </w:rPr>
              <w:t>4</w:t>
            </w:r>
          </w:p>
        </w:tc>
        <w:tc>
          <w:tcPr>
            <w:tcW w:w="1416" w:type="dxa"/>
            <w:shd w:val="clear" w:color="auto" w:fill="BFBFBF" w:themeFill="background1" w:themeFillShade="BF"/>
            <w:vAlign w:val="center"/>
          </w:tcPr>
          <w:p w14:paraId="697E3DB7" w14:textId="2D7BCB29" w:rsidR="00D24C18" w:rsidRPr="00C02D96" w:rsidRDefault="00D24C18" w:rsidP="00955933">
            <w:pPr>
              <w:jc w:val="center"/>
              <w:rPr>
                <w:b/>
                <w:sz w:val="20"/>
                <w:szCs w:val="20"/>
              </w:rPr>
            </w:pPr>
            <w:r>
              <w:rPr>
                <w:b/>
                <w:sz w:val="20"/>
                <w:szCs w:val="20"/>
              </w:rPr>
              <w:t>5</w:t>
            </w:r>
          </w:p>
        </w:tc>
        <w:tc>
          <w:tcPr>
            <w:tcW w:w="3543" w:type="dxa"/>
            <w:shd w:val="clear" w:color="auto" w:fill="BFBFBF" w:themeFill="background1" w:themeFillShade="BF"/>
            <w:vAlign w:val="center"/>
          </w:tcPr>
          <w:p w14:paraId="2B12959C" w14:textId="56CED8ED" w:rsidR="00D24C18" w:rsidRPr="00C02D96" w:rsidRDefault="00D24C18" w:rsidP="00955933">
            <w:pPr>
              <w:jc w:val="center"/>
              <w:rPr>
                <w:b/>
                <w:sz w:val="20"/>
                <w:szCs w:val="20"/>
              </w:rPr>
            </w:pPr>
            <w:r>
              <w:rPr>
                <w:b/>
                <w:sz w:val="20"/>
                <w:szCs w:val="20"/>
              </w:rPr>
              <w:t>6</w:t>
            </w:r>
          </w:p>
        </w:tc>
        <w:tc>
          <w:tcPr>
            <w:tcW w:w="1206" w:type="dxa"/>
            <w:shd w:val="clear" w:color="auto" w:fill="BFBFBF" w:themeFill="background1" w:themeFillShade="BF"/>
            <w:vAlign w:val="center"/>
          </w:tcPr>
          <w:p w14:paraId="03024C61" w14:textId="64A43C10" w:rsidR="00D24C18" w:rsidRDefault="00D24C18" w:rsidP="00955933">
            <w:pPr>
              <w:jc w:val="center"/>
              <w:rPr>
                <w:b/>
                <w:sz w:val="20"/>
                <w:szCs w:val="20"/>
              </w:rPr>
            </w:pPr>
            <w:r>
              <w:rPr>
                <w:b/>
                <w:sz w:val="20"/>
                <w:szCs w:val="20"/>
              </w:rPr>
              <w:t>7</w:t>
            </w:r>
          </w:p>
        </w:tc>
      </w:tr>
      <w:tr w:rsidR="00D24C18" w:rsidRPr="008971F4" w14:paraId="08F39A08" w14:textId="3941CC26" w:rsidTr="00B4641F">
        <w:tc>
          <w:tcPr>
            <w:tcW w:w="3119" w:type="dxa"/>
            <w:shd w:val="clear" w:color="auto" w:fill="1F4E79" w:themeFill="accent5" w:themeFillShade="80"/>
          </w:tcPr>
          <w:p w14:paraId="1A00E87C" w14:textId="44D1BA91" w:rsidR="00D24C18" w:rsidRPr="008971F4" w:rsidRDefault="00D24C18" w:rsidP="001718B8">
            <w:pPr>
              <w:rPr>
                <w:bCs/>
                <w:sz w:val="20"/>
                <w:szCs w:val="20"/>
              </w:rPr>
            </w:pPr>
            <w:r w:rsidRPr="00735CE5">
              <w:rPr>
                <w:b/>
                <w:color w:val="FFFFFF" w:themeColor="background1"/>
                <w:sz w:val="22"/>
                <w:szCs w:val="22"/>
              </w:rPr>
              <w:t>VTP1: Attīstīta un racionāla inženiertehniskā infrastruktūra</w:t>
            </w:r>
          </w:p>
        </w:tc>
        <w:tc>
          <w:tcPr>
            <w:tcW w:w="3402" w:type="dxa"/>
            <w:shd w:val="clear" w:color="auto" w:fill="1F4E79" w:themeFill="accent5" w:themeFillShade="80"/>
          </w:tcPr>
          <w:p w14:paraId="2FE39A90" w14:textId="77777777" w:rsidR="00D24C18" w:rsidRPr="008971F4" w:rsidRDefault="00D24C18" w:rsidP="001718B8">
            <w:pPr>
              <w:rPr>
                <w:bCs/>
                <w:sz w:val="20"/>
                <w:szCs w:val="20"/>
              </w:rPr>
            </w:pPr>
          </w:p>
        </w:tc>
        <w:tc>
          <w:tcPr>
            <w:tcW w:w="1761" w:type="dxa"/>
            <w:shd w:val="clear" w:color="auto" w:fill="1F4E79" w:themeFill="accent5" w:themeFillShade="80"/>
          </w:tcPr>
          <w:p w14:paraId="49AD6506" w14:textId="77777777" w:rsidR="00D24C18" w:rsidRPr="008971F4" w:rsidRDefault="00D24C18" w:rsidP="001718B8">
            <w:pPr>
              <w:jc w:val="center"/>
              <w:rPr>
                <w:bCs/>
                <w:sz w:val="20"/>
                <w:szCs w:val="20"/>
              </w:rPr>
            </w:pPr>
          </w:p>
        </w:tc>
        <w:tc>
          <w:tcPr>
            <w:tcW w:w="1218" w:type="dxa"/>
            <w:shd w:val="clear" w:color="auto" w:fill="1F4E79" w:themeFill="accent5" w:themeFillShade="80"/>
          </w:tcPr>
          <w:p w14:paraId="1C096170" w14:textId="77777777" w:rsidR="00D24C18" w:rsidRPr="008971F4" w:rsidRDefault="00D24C18" w:rsidP="001718B8">
            <w:pPr>
              <w:jc w:val="center"/>
              <w:rPr>
                <w:bCs/>
                <w:sz w:val="20"/>
                <w:szCs w:val="20"/>
              </w:rPr>
            </w:pPr>
          </w:p>
        </w:tc>
        <w:tc>
          <w:tcPr>
            <w:tcW w:w="1416" w:type="dxa"/>
            <w:shd w:val="clear" w:color="auto" w:fill="1F4E79" w:themeFill="accent5" w:themeFillShade="80"/>
          </w:tcPr>
          <w:p w14:paraId="2EEBB964" w14:textId="77777777" w:rsidR="00D24C18" w:rsidRPr="008971F4" w:rsidRDefault="00D24C18" w:rsidP="001718B8">
            <w:pPr>
              <w:jc w:val="center"/>
              <w:rPr>
                <w:bCs/>
                <w:sz w:val="20"/>
                <w:szCs w:val="20"/>
              </w:rPr>
            </w:pPr>
          </w:p>
        </w:tc>
        <w:tc>
          <w:tcPr>
            <w:tcW w:w="3543" w:type="dxa"/>
            <w:shd w:val="clear" w:color="auto" w:fill="1F4E79" w:themeFill="accent5" w:themeFillShade="80"/>
          </w:tcPr>
          <w:p w14:paraId="2433F18B" w14:textId="77777777" w:rsidR="00D24C18" w:rsidRPr="008971F4" w:rsidRDefault="00D24C18" w:rsidP="001718B8">
            <w:pPr>
              <w:rPr>
                <w:bCs/>
                <w:sz w:val="20"/>
                <w:szCs w:val="20"/>
              </w:rPr>
            </w:pPr>
          </w:p>
        </w:tc>
        <w:tc>
          <w:tcPr>
            <w:tcW w:w="1206" w:type="dxa"/>
            <w:shd w:val="clear" w:color="auto" w:fill="1F4E79" w:themeFill="accent5" w:themeFillShade="80"/>
          </w:tcPr>
          <w:p w14:paraId="77C62E85" w14:textId="77777777" w:rsidR="00D24C18" w:rsidRPr="008971F4" w:rsidRDefault="00D24C18" w:rsidP="001718B8">
            <w:pPr>
              <w:jc w:val="center"/>
              <w:rPr>
                <w:bCs/>
                <w:sz w:val="20"/>
                <w:szCs w:val="20"/>
              </w:rPr>
            </w:pPr>
          </w:p>
        </w:tc>
      </w:tr>
      <w:tr w:rsidR="00D24C18" w:rsidRPr="008971F4" w14:paraId="61D17E20" w14:textId="6A651DAB" w:rsidTr="00B4641F">
        <w:tc>
          <w:tcPr>
            <w:tcW w:w="3119" w:type="dxa"/>
            <w:shd w:val="clear" w:color="auto" w:fill="9CC2E5" w:themeFill="accent5" w:themeFillTint="99"/>
            <w:vAlign w:val="center"/>
          </w:tcPr>
          <w:p w14:paraId="5855C492" w14:textId="2BB5F955" w:rsidR="00D24C18" w:rsidRPr="008971F4" w:rsidRDefault="00D24C18" w:rsidP="00612795">
            <w:pPr>
              <w:rPr>
                <w:bCs/>
                <w:sz w:val="20"/>
                <w:szCs w:val="20"/>
              </w:rPr>
            </w:pPr>
            <w:r w:rsidRPr="00231A83">
              <w:rPr>
                <w:b/>
                <w:sz w:val="20"/>
                <w:szCs w:val="20"/>
              </w:rPr>
              <w:t xml:space="preserve">RV1.1: </w:t>
            </w:r>
            <w:proofErr w:type="spellStart"/>
            <w:r w:rsidRPr="00231A83">
              <w:rPr>
                <w:b/>
                <w:sz w:val="20"/>
                <w:szCs w:val="20"/>
              </w:rPr>
              <w:t>Jaunveidojamās</w:t>
            </w:r>
            <w:proofErr w:type="spellEnd"/>
            <w:r w:rsidRPr="00231A83">
              <w:rPr>
                <w:b/>
                <w:sz w:val="20"/>
                <w:szCs w:val="20"/>
              </w:rPr>
              <w:t xml:space="preserve"> </w:t>
            </w:r>
            <w:r w:rsidRPr="008971F4">
              <w:rPr>
                <w:b/>
                <w:sz w:val="20"/>
                <w:szCs w:val="20"/>
              </w:rPr>
              <w:t>un atjaunojamās inženiertehniskās infrastruktūras projektēšana</w:t>
            </w:r>
            <w:r>
              <w:rPr>
                <w:b/>
                <w:sz w:val="20"/>
                <w:szCs w:val="20"/>
              </w:rPr>
              <w:t xml:space="preserve"> un izbūve</w:t>
            </w:r>
          </w:p>
        </w:tc>
        <w:tc>
          <w:tcPr>
            <w:tcW w:w="3402" w:type="dxa"/>
            <w:shd w:val="clear" w:color="auto" w:fill="9CC2E5" w:themeFill="accent5" w:themeFillTint="99"/>
          </w:tcPr>
          <w:p w14:paraId="6D630B46" w14:textId="77777777" w:rsidR="00D24C18" w:rsidRPr="008971F4" w:rsidRDefault="00D24C18" w:rsidP="00612795">
            <w:pPr>
              <w:rPr>
                <w:bCs/>
                <w:sz w:val="20"/>
                <w:szCs w:val="20"/>
              </w:rPr>
            </w:pPr>
          </w:p>
        </w:tc>
        <w:tc>
          <w:tcPr>
            <w:tcW w:w="1761" w:type="dxa"/>
            <w:shd w:val="clear" w:color="auto" w:fill="9CC2E5" w:themeFill="accent5" w:themeFillTint="99"/>
          </w:tcPr>
          <w:p w14:paraId="0BB46E66" w14:textId="77777777" w:rsidR="00D24C18" w:rsidRPr="008971F4" w:rsidRDefault="00D24C18" w:rsidP="00612795">
            <w:pPr>
              <w:jc w:val="center"/>
              <w:rPr>
                <w:bCs/>
                <w:sz w:val="20"/>
                <w:szCs w:val="20"/>
              </w:rPr>
            </w:pPr>
          </w:p>
        </w:tc>
        <w:tc>
          <w:tcPr>
            <w:tcW w:w="1218" w:type="dxa"/>
            <w:shd w:val="clear" w:color="auto" w:fill="9CC2E5" w:themeFill="accent5" w:themeFillTint="99"/>
          </w:tcPr>
          <w:p w14:paraId="23FBFD2C" w14:textId="77777777" w:rsidR="00D24C18" w:rsidRPr="008971F4" w:rsidRDefault="00D24C18" w:rsidP="00612795">
            <w:pPr>
              <w:jc w:val="center"/>
              <w:rPr>
                <w:bCs/>
                <w:sz w:val="20"/>
                <w:szCs w:val="20"/>
              </w:rPr>
            </w:pPr>
          </w:p>
        </w:tc>
        <w:tc>
          <w:tcPr>
            <w:tcW w:w="1416" w:type="dxa"/>
            <w:shd w:val="clear" w:color="auto" w:fill="9CC2E5" w:themeFill="accent5" w:themeFillTint="99"/>
          </w:tcPr>
          <w:p w14:paraId="152C4AB7" w14:textId="77777777" w:rsidR="00D24C18" w:rsidRPr="008971F4" w:rsidRDefault="00D24C18" w:rsidP="00612795">
            <w:pPr>
              <w:jc w:val="center"/>
              <w:rPr>
                <w:bCs/>
                <w:sz w:val="20"/>
                <w:szCs w:val="20"/>
              </w:rPr>
            </w:pPr>
          </w:p>
        </w:tc>
        <w:tc>
          <w:tcPr>
            <w:tcW w:w="3543" w:type="dxa"/>
            <w:shd w:val="clear" w:color="auto" w:fill="9CC2E5" w:themeFill="accent5" w:themeFillTint="99"/>
          </w:tcPr>
          <w:p w14:paraId="5F3B1E21" w14:textId="77777777" w:rsidR="00D24C18" w:rsidRPr="008971F4" w:rsidRDefault="00D24C18" w:rsidP="00612795">
            <w:pPr>
              <w:rPr>
                <w:bCs/>
                <w:sz w:val="20"/>
                <w:szCs w:val="20"/>
              </w:rPr>
            </w:pPr>
          </w:p>
        </w:tc>
        <w:tc>
          <w:tcPr>
            <w:tcW w:w="1206" w:type="dxa"/>
            <w:shd w:val="clear" w:color="auto" w:fill="9CC2E5" w:themeFill="accent5" w:themeFillTint="99"/>
          </w:tcPr>
          <w:p w14:paraId="79FFB50C" w14:textId="77777777" w:rsidR="00D24C18" w:rsidRPr="008971F4" w:rsidRDefault="00D24C18" w:rsidP="00612795">
            <w:pPr>
              <w:jc w:val="center"/>
              <w:rPr>
                <w:bCs/>
                <w:sz w:val="20"/>
                <w:szCs w:val="20"/>
              </w:rPr>
            </w:pPr>
          </w:p>
        </w:tc>
      </w:tr>
      <w:tr w:rsidR="00D24C18" w:rsidRPr="008971F4" w14:paraId="66BC2C00" w14:textId="0366CC97" w:rsidTr="00B4641F">
        <w:tc>
          <w:tcPr>
            <w:tcW w:w="3119" w:type="dxa"/>
            <w:shd w:val="clear" w:color="auto" w:fill="FFFFFF" w:themeFill="background1"/>
          </w:tcPr>
          <w:p w14:paraId="2126DDB5" w14:textId="64DA2F49" w:rsidR="00D24C18" w:rsidRPr="008971F4" w:rsidRDefault="00D24C18" w:rsidP="00612795">
            <w:pPr>
              <w:rPr>
                <w:bCs/>
                <w:sz w:val="20"/>
                <w:szCs w:val="20"/>
              </w:rPr>
            </w:pPr>
            <w:r w:rsidRPr="008971F4">
              <w:rPr>
                <w:bCs/>
                <w:sz w:val="20"/>
                <w:szCs w:val="20"/>
              </w:rPr>
              <w:t>U1.1.1: Izveidot jaunas in</w:t>
            </w:r>
            <w:r>
              <w:rPr>
                <w:bCs/>
                <w:sz w:val="20"/>
                <w:szCs w:val="20"/>
              </w:rPr>
              <w:t>ž</w:t>
            </w:r>
            <w:r w:rsidRPr="008971F4">
              <w:rPr>
                <w:bCs/>
                <w:sz w:val="20"/>
                <w:szCs w:val="20"/>
              </w:rPr>
              <w:t>enierkomunikāciju sistēmas vietās, kur esošā blīvā apbūve nav ar tām nodrošināta, un kur veidojas vai paplašinās blīvas apbūves teritorijas, uzsvaru liekot uz perspektīvo rūpniecības teritoriju attīstības veicināšanu</w:t>
            </w:r>
          </w:p>
        </w:tc>
        <w:tc>
          <w:tcPr>
            <w:tcW w:w="3402" w:type="dxa"/>
            <w:shd w:val="clear" w:color="auto" w:fill="FFFFFF" w:themeFill="background1"/>
          </w:tcPr>
          <w:p w14:paraId="6B14213F" w14:textId="77777777" w:rsidR="00D24C18" w:rsidRPr="008971F4" w:rsidRDefault="00D24C18" w:rsidP="00612795">
            <w:pPr>
              <w:rPr>
                <w:bCs/>
                <w:sz w:val="20"/>
                <w:szCs w:val="20"/>
              </w:rPr>
            </w:pPr>
          </w:p>
        </w:tc>
        <w:tc>
          <w:tcPr>
            <w:tcW w:w="1761" w:type="dxa"/>
            <w:shd w:val="clear" w:color="auto" w:fill="FFFFFF" w:themeFill="background1"/>
          </w:tcPr>
          <w:p w14:paraId="7E4C6C70" w14:textId="77777777" w:rsidR="00D24C18" w:rsidRPr="008971F4" w:rsidRDefault="00D24C18" w:rsidP="00612795">
            <w:pPr>
              <w:jc w:val="center"/>
              <w:rPr>
                <w:bCs/>
                <w:sz w:val="20"/>
                <w:szCs w:val="20"/>
              </w:rPr>
            </w:pPr>
          </w:p>
        </w:tc>
        <w:tc>
          <w:tcPr>
            <w:tcW w:w="1218" w:type="dxa"/>
            <w:shd w:val="clear" w:color="auto" w:fill="FFFFFF" w:themeFill="background1"/>
          </w:tcPr>
          <w:p w14:paraId="54E8FCF2" w14:textId="77777777" w:rsidR="00D24C18" w:rsidRPr="008971F4" w:rsidRDefault="00D24C18" w:rsidP="00612795">
            <w:pPr>
              <w:jc w:val="center"/>
              <w:rPr>
                <w:bCs/>
                <w:sz w:val="20"/>
                <w:szCs w:val="20"/>
              </w:rPr>
            </w:pPr>
          </w:p>
        </w:tc>
        <w:tc>
          <w:tcPr>
            <w:tcW w:w="1416" w:type="dxa"/>
            <w:shd w:val="clear" w:color="auto" w:fill="FFFFFF" w:themeFill="background1"/>
          </w:tcPr>
          <w:p w14:paraId="093CBE49" w14:textId="77777777" w:rsidR="00D24C18" w:rsidRPr="008971F4" w:rsidRDefault="00D24C18" w:rsidP="00612795">
            <w:pPr>
              <w:jc w:val="center"/>
              <w:rPr>
                <w:bCs/>
                <w:sz w:val="20"/>
                <w:szCs w:val="20"/>
              </w:rPr>
            </w:pPr>
          </w:p>
        </w:tc>
        <w:tc>
          <w:tcPr>
            <w:tcW w:w="3543" w:type="dxa"/>
            <w:shd w:val="clear" w:color="auto" w:fill="FFFFFF" w:themeFill="background1"/>
          </w:tcPr>
          <w:p w14:paraId="7A5CBF59" w14:textId="77777777" w:rsidR="00D24C18" w:rsidRPr="008971F4" w:rsidRDefault="00D24C18" w:rsidP="00612795">
            <w:pPr>
              <w:rPr>
                <w:bCs/>
                <w:sz w:val="20"/>
                <w:szCs w:val="20"/>
              </w:rPr>
            </w:pPr>
          </w:p>
        </w:tc>
        <w:tc>
          <w:tcPr>
            <w:tcW w:w="1206" w:type="dxa"/>
            <w:shd w:val="clear" w:color="auto" w:fill="FFFFFF" w:themeFill="background1"/>
          </w:tcPr>
          <w:p w14:paraId="5325A873" w14:textId="77777777" w:rsidR="00D24C18" w:rsidRPr="008971F4" w:rsidRDefault="00D24C18" w:rsidP="00612795">
            <w:pPr>
              <w:jc w:val="center"/>
              <w:rPr>
                <w:bCs/>
                <w:sz w:val="20"/>
                <w:szCs w:val="20"/>
              </w:rPr>
            </w:pPr>
          </w:p>
        </w:tc>
      </w:tr>
      <w:tr w:rsidR="00D24C18" w:rsidRPr="008971F4" w14:paraId="7747C5C2" w14:textId="7BC46703" w:rsidTr="00B4641F">
        <w:tc>
          <w:tcPr>
            <w:tcW w:w="3119" w:type="dxa"/>
            <w:shd w:val="clear" w:color="auto" w:fill="FFFFFF" w:themeFill="background1"/>
          </w:tcPr>
          <w:p w14:paraId="4CC66711" w14:textId="77777777" w:rsidR="00D24C18" w:rsidRPr="008971F4" w:rsidRDefault="00D24C18" w:rsidP="00612795">
            <w:pPr>
              <w:rPr>
                <w:bCs/>
                <w:sz w:val="20"/>
                <w:szCs w:val="20"/>
              </w:rPr>
            </w:pPr>
            <w:r w:rsidRPr="008971F4">
              <w:rPr>
                <w:bCs/>
                <w:sz w:val="20"/>
                <w:szCs w:val="20"/>
              </w:rPr>
              <w:t>U1.1.2: Veicināt centralizēto ūdensapgādes un kanalizācijas pakalpojumu attīstību, t.sk., dzeramā ūdens kvalitātes uzlabošanos</w:t>
            </w:r>
          </w:p>
        </w:tc>
        <w:tc>
          <w:tcPr>
            <w:tcW w:w="3402" w:type="dxa"/>
            <w:shd w:val="clear" w:color="auto" w:fill="D9D9D9" w:themeFill="background1" w:themeFillShade="D9"/>
          </w:tcPr>
          <w:p w14:paraId="726CCF70" w14:textId="28BBFF3C" w:rsidR="00D24C18" w:rsidRPr="008971F4" w:rsidRDefault="00D24C18" w:rsidP="00612795">
            <w:pPr>
              <w:rPr>
                <w:bCs/>
                <w:sz w:val="20"/>
                <w:szCs w:val="20"/>
              </w:rPr>
            </w:pPr>
            <w:r w:rsidRPr="00774191">
              <w:rPr>
                <w:bCs/>
                <w:sz w:val="20"/>
                <w:szCs w:val="20"/>
              </w:rPr>
              <w:t>C1.1.</w:t>
            </w:r>
            <w:r>
              <w:rPr>
                <w:bCs/>
                <w:sz w:val="20"/>
                <w:szCs w:val="20"/>
              </w:rPr>
              <w:t>2</w:t>
            </w:r>
            <w:r w:rsidRPr="00774191">
              <w:rPr>
                <w:bCs/>
                <w:sz w:val="20"/>
                <w:szCs w:val="20"/>
              </w:rPr>
              <w:t xml:space="preserve">.1. Ūdensapgādes un kanalizācijas tīklu </w:t>
            </w:r>
            <w:r w:rsidRPr="00D323C7">
              <w:rPr>
                <w:bCs/>
                <w:sz w:val="20"/>
                <w:szCs w:val="20"/>
              </w:rPr>
              <w:t xml:space="preserve">attīstība </w:t>
            </w:r>
            <w:r w:rsidRPr="00A11BE9">
              <w:rPr>
                <w:bCs/>
                <w:sz w:val="20"/>
                <w:szCs w:val="20"/>
              </w:rPr>
              <w:t>piekrastes ciemos</w:t>
            </w:r>
          </w:p>
        </w:tc>
        <w:tc>
          <w:tcPr>
            <w:tcW w:w="1761" w:type="dxa"/>
            <w:shd w:val="clear" w:color="auto" w:fill="D9D9D9" w:themeFill="background1" w:themeFillShade="D9"/>
          </w:tcPr>
          <w:p w14:paraId="535EFAD7" w14:textId="6C4C3385" w:rsidR="00D24C18" w:rsidRPr="008C1609" w:rsidRDefault="00D24C18" w:rsidP="00612795">
            <w:pPr>
              <w:jc w:val="center"/>
              <w:rPr>
                <w:bCs/>
                <w:sz w:val="20"/>
                <w:szCs w:val="20"/>
              </w:rPr>
            </w:pPr>
            <w:r w:rsidRPr="008C1609">
              <w:rPr>
                <w:bCs/>
                <w:sz w:val="20"/>
                <w:szCs w:val="20"/>
              </w:rPr>
              <w:t>P/A “CKS”</w:t>
            </w:r>
            <w:r w:rsidR="008C1826" w:rsidRPr="008C1826">
              <w:rPr>
                <w:b/>
                <w:sz w:val="20"/>
                <w:szCs w:val="20"/>
              </w:rPr>
              <w:t>, SIA “Ādažu ūdens”</w:t>
            </w:r>
          </w:p>
        </w:tc>
        <w:tc>
          <w:tcPr>
            <w:tcW w:w="1218" w:type="dxa"/>
            <w:shd w:val="clear" w:color="auto" w:fill="D9D9D9" w:themeFill="background1" w:themeFillShade="D9"/>
          </w:tcPr>
          <w:p w14:paraId="7DC9ED62" w14:textId="525DAABA" w:rsidR="00D24C18" w:rsidRPr="008971F4" w:rsidRDefault="00D24C18" w:rsidP="00612795">
            <w:pPr>
              <w:jc w:val="center"/>
              <w:rPr>
                <w:bCs/>
                <w:sz w:val="20"/>
                <w:szCs w:val="20"/>
              </w:rPr>
            </w:pPr>
            <w:r w:rsidRPr="00774191">
              <w:rPr>
                <w:bCs/>
                <w:sz w:val="20"/>
                <w:szCs w:val="20"/>
              </w:rPr>
              <w:t>2021.-2027.</w:t>
            </w:r>
          </w:p>
        </w:tc>
        <w:tc>
          <w:tcPr>
            <w:tcW w:w="1416" w:type="dxa"/>
            <w:shd w:val="clear" w:color="auto" w:fill="D9D9D9" w:themeFill="background1" w:themeFillShade="D9"/>
          </w:tcPr>
          <w:p w14:paraId="6E6B963B" w14:textId="77777777" w:rsidR="00D24C18" w:rsidRPr="00774191" w:rsidRDefault="00D24C18" w:rsidP="00612795">
            <w:pPr>
              <w:jc w:val="center"/>
              <w:rPr>
                <w:bCs/>
                <w:sz w:val="20"/>
                <w:szCs w:val="20"/>
              </w:rPr>
            </w:pPr>
            <w:r w:rsidRPr="00774191">
              <w:rPr>
                <w:bCs/>
                <w:sz w:val="20"/>
                <w:szCs w:val="20"/>
              </w:rPr>
              <w:t>Pašvaldības finansējums</w:t>
            </w:r>
          </w:p>
          <w:p w14:paraId="46A4BC4A" w14:textId="306F4E85" w:rsidR="00D24C18" w:rsidRPr="008971F4" w:rsidRDefault="00D24C18" w:rsidP="00612795">
            <w:pPr>
              <w:jc w:val="center"/>
              <w:rPr>
                <w:bCs/>
                <w:sz w:val="20"/>
                <w:szCs w:val="20"/>
              </w:rPr>
            </w:pPr>
            <w:r w:rsidRPr="00774191">
              <w:rPr>
                <w:bCs/>
                <w:sz w:val="20"/>
                <w:szCs w:val="20"/>
              </w:rPr>
              <w:t>ES fondu finansējums</w:t>
            </w:r>
          </w:p>
        </w:tc>
        <w:tc>
          <w:tcPr>
            <w:tcW w:w="3543" w:type="dxa"/>
            <w:shd w:val="clear" w:color="auto" w:fill="D9D9D9" w:themeFill="background1" w:themeFillShade="D9"/>
          </w:tcPr>
          <w:p w14:paraId="38D84E1B" w14:textId="446376A5" w:rsidR="00D24C18" w:rsidRPr="008971F4" w:rsidRDefault="00D24C18" w:rsidP="00612795">
            <w:pPr>
              <w:rPr>
                <w:bCs/>
                <w:sz w:val="20"/>
                <w:szCs w:val="20"/>
              </w:rPr>
            </w:pPr>
            <w:r w:rsidRPr="00774191">
              <w:rPr>
                <w:bCs/>
                <w:sz w:val="20"/>
                <w:szCs w:val="20"/>
              </w:rPr>
              <w:t xml:space="preserve">Izveidoti ūdensapgādes un kanalizācijas tīkli </w:t>
            </w:r>
            <w:proofErr w:type="spellStart"/>
            <w:r w:rsidRPr="00774191">
              <w:rPr>
                <w:bCs/>
                <w:sz w:val="20"/>
                <w:szCs w:val="20"/>
              </w:rPr>
              <w:t>Garciemā</w:t>
            </w:r>
            <w:proofErr w:type="spellEnd"/>
            <w:r w:rsidRPr="00774191">
              <w:rPr>
                <w:bCs/>
                <w:sz w:val="20"/>
                <w:szCs w:val="20"/>
              </w:rPr>
              <w:t xml:space="preserve"> un paplašināti </w:t>
            </w:r>
            <w:proofErr w:type="spellStart"/>
            <w:r w:rsidRPr="00774191">
              <w:rPr>
                <w:bCs/>
                <w:sz w:val="20"/>
                <w:szCs w:val="20"/>
              </w:rPr>
              <w:t>Kalngalē</w:t>
            </w:r>
            <w:proofErr w:type="spellEnd"/>
            <w:r w:rsidRPr="00774191">
              <w:rPr>
                <w:bCs/>
                <w:sz w:val="20"/>
                <w:szCs w:val="20"/>
              </w:rPr>
              <w:t xml:space="preserve"> un Carnikavā.</w:t>
            </w:r>
            <w:r>
              <w:rPr>
                <w:bCs/>
                <w:sz w:val="20"/>
                <w:szCs w:val="20"/>
              </w:rPr>
              <w:t xml:space="preserve"> </w:t>
            </w:r>
            <w:r w:rsidRPr="00774191">
              <w:rPr>
                <w:bCs/>
                <w:sz w:val="20"/>
                <w:szCs w:val="20"/>
              </w:rPr>
              <w:t>Palielināta attīrīšanas iekārtu jauda Kalngalē.</w:t>
            </w:r>
            <w:r>
              <w:rPr>
                <w:bCs/>
                <w:sz w:val="20"/>
                <w:szCs w:val="20"/>
              </w:rPr>
              <w:t xml:space="preserve"> </w:t>
            </w:r>
            <w:proofErr w:type="spellStart"/>
            <w:r w:rsidRPr="00774191">
              <w:rPr>
                <w:bCs/>
                <w:sz w:val="20"/>
                <w:szCs w:val="20"/>
              </w:rPr>
              <w:t>Garciema</w:t>
            </w:r>
            <w:proofErr w:type="spellEnd"/>
            <w:r w:rsidRPr="00774191">
              <w:rPr>
                <w:bCs/>
                <w:sz w:val="20"/>
                <w:szCs w:val="20"/>
              </w:rPr>
              <w:t xml:space="preserve"> stacijas apkaimes </w:t>
            </w:r>
            <w:proofErr w:type="spellStart"/>
            <w:r w:rsidRPr="00774191">
              <w:rPr>
                <w:bCs/>
                <w:sz w:val="20"/>
                <w:szCs w:val="20"/>
              </w:rPr>
              <w:t>ūdenstīkla</w:t>
            </w:r>
            <w:proofErr w:type="spellEnd"/>
            <w:r w:rsidRPr="00774191">
              <w:rPr>
                <w:bCs/>
                <w:sz w:val="20"/>
                <w:szCs w:val="20"/>
              </w:rPr>
              <w:t xml:space="preserve"> izbūve.</w:t>
            </w:r>
            <w:r>
              <w:rPr>
                <w:bCs/>
                <w:sz w:val="20"/>
                <w:szCs w:val="20"/>
              </w:rPr>
              <w:t xml:space="preserve"> </w:t>
            </w:r>
            <w:r w:rsidRPr="00774191">
              <w:rPr>
                <w:bCs/>
                <w:sz w:val="20"/>
                <w:szCs w:val="20"/>
              </w:rPr>
              <w:t>Ūdensvada izbūve Mežrožu ielā, Carnikavā.</w:t>
            </w:r>
            <w:r>
              <w:rPr>
                <w:bCs/>
                <w:sz w:val="20"/>
                <w:szCs w:val="20"/>
              </w:rPr>
              <w:t xml:space="preserve"> </w:t>
            </w:r>
            <w:proofErr w:type="spellStart"/>
            <w:r w:rsidRPr="00774191">
              <w:rPr>
                <w:bCs/>
                <w:sz w:val="20"/>
                <w:szCs w:val="20"/>
              </w:rPr>
              <w:t>Kalngale</w:t>
            </w:r>
            <w:proofErr w:type="spellEnd"/>
            <w:r w:rsidRPr="00774191">
              <w:rPr>
                <w:bCs/>
                <w:sz w:val="20"/>
                <w:szCs w:val="20"/>
              </w:rPr>
              <w:t xml:space="preserve"> NAI paplašināšana.</w:t>
            </w:r>
            <w:r>
              <w:rPr>
                <w:bCs/>
                <w:sz w:val="20"/>
                <w:szCs w:val="20"/>
              </w:rPr>
              <w:t xml:space="preserve"> </w:t>
            </w:r>
            <w:r w:rsidRPr="00AC4E99">
              <w:rPr>
                <w:bCs/>
                <w:sz w:val="20"/>
                <w:szCs w:val="20"/>
              </w:rPr>
              <w:t>Inženiertehnisko sistēmu, t.sk., ūdenssaimniecības attālināta vadība (attīrīšanas iekārtu attālināta kontrole, slūžu attālināta kontrole u.tml.).</w:t>
            </w:r>
          </w:p>
        </w:tc>
        <w:tc>
          <w:tcPr>
            <w:tcW w:w="1206" w:type="dxa"/>
            <w:shd w:val="clear" w:color="auto" w:fill="D9D9D9" w:themeFill="background1" w:themeFillShade="D9"/>
          </w:tcPr>
          <w:p w14:paraId="5D3938E0" w14:textId="0EAE347B" w:rsidR="00D24C18" w:rsidRPr="008971F4" w:rsidRDefault="00D24C18" w:rsidP="00612795">
            <w:pPr>
              <w:jc w:val="center"/>
              <w:rPr>
                <w:bCs/>
                <w:sz w:val="20"/>
                <w:szCs w:val="20"/>
              </w:rPr>
            </w:pPr>
            <w:r w:rsidRPr="00774191">
              <w:rPr>
                <w:bCs/>
                <w:sz w:val="20"/>
                <w:szCs w:val="20"/>
              </w:rPr>
              <w:t>Carnikava</w:t>
            </w:r>
            <w:r>
              <w:rPr>
                <w:bCs/>
                <w:sz w:val="20"/>
                <w:szCs w:val="20"/>
              </w:rPr>
              <w:t>s</w:t>
            </w:r>
          </w:p>
        </w:tc>
      </w:tr>
      <w:tr w:rsidR="00D24C18" w:rsidRPr="008971F4" w14:paraId="45A6EF77" w14:textId="7110DA3C" w:rsidTr="00B4641F">
        <w:tc>
          <w:tcPr>
            <w:tcW w:w="3119" w:type="dxa"/>
            <w:shd w:val="clear" w:color="auto" w:fill="FFFFFF" w:themeFill="background1"/>
          </w:tcPr>
          <w:p w14:paraId="7B8468C8" w14:textId="77777777" w:rsidR="00D24C18" w:rsidRPr="008971F4" w:rsidRDefault="00D24C18" w:rsidP="00612795">
            <w:pPr>
              <w:rPr>
                <w:bCs/>
                <w:sz w:val="20"/>
                <w:szCs w:val="20"/>
              </w:rPr>
            </w:pPr>
          </w:p>
        </w:tc>
        <w:tc>
          <w:tcPr>
            <w:tcW w:w="3402" w:type="dxa"/>
            <w:shd w:val="clear" w:color="auto" w:fill="FFFFFF" w:themeFill="background1"/>
          </w:tcPr>
          <w:p w14:paraId="21B4C80E" w14:textId="45E1A135" w:rsidR="00D24C18" w:rsidRPr="00571C28" w:rsidRDefault="00D24C18" w:rsidP="00612795">
            <w:pPr>
              <w:rPr>
                <w:bCs/>
                <w:sz w:val="20"/>
                <w:szCs w:val="20"/>
              </w:rPr>
            </w:pPr>
            <w:r w:rsidRPr="00571C28">
              <w:rPr>
                <w:bCs/>
                <w:sz w:val="20"/>
                <w:szCs w:val="20"/>
              </w:rPr>
              <w:t xml:space="preserve">C1.1.2.2. </w:t>
            </w:r>
            <w:r w:rsidR="00A6312E" w:rsidRPr="00700883">
              <w:rPr>
                <w:bCs/>
                <w:i/>
                <w:iCs/>
                <w:sz w:val="20"/>
                <w:szCs w:val="20"/>
              </w:rPr>
              <w:t>Svītrots</w:t>
            </w:r>
            <w:r w:rsidR="00A6312E" w:rsidRPr="00700883">
              <w:rPr>
                <w:bCs/>
                <w:sz w:val="20"/>
                <w:szCs w:val="20"/>
              </w:rPr>
              <w:t xml:space="preserve"> (2</w:t>
            </w:r>
            <w:r w:rsidR="00A6312E">
              <w:rPr>
                <w:bCs/>
                <w:sz w:val="20"/>
                <w:szCs w:val="20"/>
              </w:rPr>
              <w:t>6</w:t>
            </w:r>
            <w:r w:rsidR="00A6312E" w:rsidRPr="00700883">
              <w:rPr>
                <w:bCs/>
                <w:sz w:val="20"/>
                <w:szCs w:val="20"/>
              </w:rPr>
              <w:t>.0</w:t>
            </w:r>
            <w:r w:rsidR="00A6312E">
              <w:rPr>
                <w:bCs/>
                <w:sz w:val="20"/>
                <w:szCs w:val="20"/>
              </w:rPr>
              <w:t>4</w:t>
            </w:r>
            <w:r w:rsidR="00A6312E" w:rsidRPr="00700883">
              <w:rPr>
                <w:bCs/>
                <w:sz w:val="20"/>
                <w:szCs w:val="20"/>
              </w:rPr>
              <w:t>.2022.)</w:t>
            </w:r>
          </w:p>
        </w:tc>
        <w:tc>
          <w:tcPr>
            <w:tcW w:w="1761" w:type="dxa"/>
            <w:shd w:val="clear" w:color="auto" w:fill="FFFFFF" w:themeFill="background1"/>
          </w:tcPr>
          <w:p w14:paraId="2F6B7D41" w14:textId="77777777" w:rsidR="00D24C18" w:rsidRPr="00D323C7" w:rsidRDefault="00D24C18" w:rsidP="00612795">
            <w:pPr>
              <w:jc w:val="center"/>
              <w:rPr>
                <w:b/>
                <w:strike/>
                <w:sz w:val="20"/>
                <w:szCs w:val="20"/>
              </w:rPr>
            </w:pPr>
          </w:p>
        </w:tc>
        <w:tc>
          <w:tcPr>
            <w:tcW w:w="1218" w:type="dxa"/>
            <w:shd w:val="clear" w:color="auto" w:fill="FFFFFF" w:themeFill="background1"/>
          </w:tcPr>
          <w:p w14:paraId="49B0FAFB" w14:textId="23540580" w:rsidR="00D24C18" w:rsidRPr="00D323C7" w:rsidRDefault="00D24C18" w:rsidP="00612795">
            <w:pPr>
              <w:jc w:val="center"/>
              <w:rPr>
                <w:b/>
                <w:strike/>
                <w:sz w:val="20"/>
                <w:szCs w:val="20"/>
              </w:rPr>
            </w:pPr>
          </w:p>
        </w:tc>
        <w:tc>
          <w:tcPr>
            <w:tcW w:w="1416" w:type="dxa"/>
            <w:shd w:val="clear" w:color="auto" w:fill="FFFFFF" w:themeFill="background1"/>
          </w:tcPr>
          <w:p w14:paraId="25995D41" w14:textId="6E649278" w:rsidR="00D24C18" w:rsidRPr="00D323C7" w:rsidRDefault="00D24C18" w:rsidP="00612795">
            <w:pPr>
              <w:jc w:val="center"/>
              <w:rPr>
                <w:b/>
                <w:strike/>
                <w:sz w:val="20"/>
                <w:szCs w:val="20"/>
              </w:rPr>
            </w:pPr>
          </w:p>
        </w:tc>
        <w:tc>
          <w:tcPr>
            <w:tcW w:w="3543" w:type="dxa"/>
            <w:shd w:val="clear" w:color="auto" w:fill="FFFFFF" w:themeFill="background1"/>
          </w:tcPr>
          <w:p w14:paraId="079B59F0" w14:textId="6F997D30" w:rsidR="00D24C18" w:rsidRPr="00D323C7" w:rsidRDefault="00D24C18" w:rsidP="00612795">
            <w:pPr>
              <w:rPr>
                <w:b/>
                <w:strike/>
                <w:sz w:val="20"/>
                <w:szCs w:val="20"/>
              </w:rPr>
            </w:pPr>
          </w:p>
        </w:tc>
        <w:tc>
          <w:tcPr>
            <w:tcW w:w="1206" w:type="dxa"/>
            <w:shd w:val="clear" w:color="auto" w:fill="FFFFFF" w:themeFill="background1"/>
          </w:tcPr>
          <w:p w14:paraId="6DD5FF10" w14:textId="13B70723" w:rsidR="00D24C18" w:rsidRPr="00D323C7" w:rsidRDefault="00D24C18" w:rsidP="00612795">
            <w:pPr>
              <w:jc w:val="center"/>
              <w:rPr>
                <w:b/>
                <w:strike/>
                <w:sz w:val="20"/>
                <w:szCs w:val="20"/>
              </w:rPr>
            </w:pPr>
          </w:p>
        </w:tc>
      </w:tr>
      <w:tr w:rsidR="008C1826" w:rsidRPr="008971F4" w14:paraId="688CAEDA" w14:textId="77777777" w:rsidTr="00B4641F">
        <w:tc>
          <w:tcPr>
            <w:tcW w:w="3119" w:type="dxa"/>
            <w:shd w:val="clear" w:color="auto" w:fill="FFFFFF" w:themeFill="background1"/>
          </w:tcPr>
          <w:p w14:paraId="311979F4" w14:textId="77777777" w:rsidR="008C1826" w:rsidRPr="008971F4" w:rsidRDefault="008C1826" w:rsidP="008C1826">
            <w:pPr>
              <w:rPr>
                <w:bCs/>
                <w:sz w:val="20"/>
                <w:szCs w:val="20"/>
              </w:rPr>
            </w:pPr>
          </w:p>
        </w:tc>
        <w:tc>
          <w:tcPr>
            <w:tcW w:w="3402" w:type="dxa"/>
            <w:shd w:val="clear" w:color="auto" w:fill="FFFFFF" w:themeFill="background1"/>
          </w:tcPr>
          <w:p w14:paraId="3968451B" w14:textId="693A3F46" w:rsidR="008C1826" w:rsidRPr="008C1826" w:rsidRDefault="008C1826" w:rsidP="008C1826">
            <w:pPr>
              <w:rPr>
                <w:b/>
                <w:sz w:val="20"/>
                <w:szCs w:val="20"/>
              </w:rPr>
            </w:pPr>
            <w:r w:rsidRPr="008C1826">
              <w:rPr>
                <w:b/>
                <w:sz w:val="20"/>
                <w:szCs w:val="20"/>
              </w:rPr>
              <w:t>C1.1.2.3. Projekta “Ūdenssaimniecības pakalpojumu attīstība Carnikavā, III kārta” īstenošana</w:t>
            </w:r>
          </w:p>
        </w:tc>
        <w:tc>
          <w:tcPr>
            <w:tcW w:w="1761" w:type="dxa"/>
            <w:shd w:val="clear" w:color="auto" w:fill="FFFFFF" w:themeFill="background1"/>
          </w:tcPr>
          <w:p w14:paraId="702FF0E0" w14:textId="7A9A5397" w:rsidR="008C1826" w:rsidRPr="008C1826" w:rsidRDefault="008C1826" w:rsidP="008C1826">
            <w:pPr>
              <w:jc w:val="center"/>
              <w:rPr>
                <w:b/>
                <w:strike/>
                <w:sz w:val="20"/>
                <w:szCs w:val="20"/>
              </w:rPr>
            </w:pPr>
            <w:r w:rsidRPr="008C1826">
              <w:rPr>
                <w:b/>
                <w:sz w:val="20"/>
                <w:szCs w:val="20"/>
              </w:rPr>
              <w:t>P/A “CKS”</w:t>
            </w:r>
          </w:p>
        </w:tc>
        <w:tc>
          <w:tcPr>
            <w:tcW w:w="1218" w:type="dxa"/>
            <w:shd w:val="clear" w:color="auto" w:fill="FFFFFF" w:themeFill="background1"/>
          </w:tcPr>
          <w:p w14:paraId="7A38B9EE" w14:textId="0D85CF08" w:rsidR="008C1826" w:rsidRPr="008C1826" w:rsidRDefault="008C1826" w:rsidP="008C1826">
            <w:pPr>
              <w:jc w:val="center"/>
              <w:rPr>
                <w:b/>
                <w:strike/>
                <w:sz w:val="20"/>
                <w:szCs w:val="20"/>
              </w:rPr>
            </w:pPr>
            <w:r w:rsidRPr="008C1826">
              <w:rPr>
                <w:b/>
                <w:sz w:val="20"/>
                <w:szCs w:val="20"/>
              </w:rPr>
              <w:t>2017.-2023.</w:t>
            </w:r>
          </w:p>
        </w:tc>
        <w:tc>
          <w:tcPr>
            <w:tcW w:w="1416" w:type="dxa"/>
            <w:shd w:val="clear" w:color="auto" w:fill="FFFFFF" w:themeFill="background1"/>
          </w:tcPr>
          <w:p w14:paraId="61640D18" w14:textId="77777777" w:rsidR="008C1826" w:rsidRPr="008C1826" w:rsidRDefault="008C1826" w:rsidP="008C1826">
            <w:pPr>
              <w:jc w:val="center"/>
              <w:rPr>
                <w:b/>
                <w:sz w:val="20"/>
                <w:szCs w:val="20"/>
              </w:rPr>
            </w:pPr>
            <w:r w:rsidRPr="008C1826">
              <w:rPr>
                <w:b/>
                <w:sz w:val="20"/>
                <w:szCs w:val="20"/>
              </w:rPr>
              <w:t>Pašvaldības finansējums</w:t>
            </w:r>
          </w:p>
          <w:p w14:paraId="6D41E9B4" w14:textId="56572B7B" w:rsidR="008C1826" w:rsidRPr="008C1826" w:rsidRDefault="008C1826" w:rsidP="008C1826">
            <w:pPr>
              <w:jc w:val="center"/>
              <w:rPr>
                <w:b/>
                <w:strike/>
                <w:sz w:val="20"/>
                <w:szCs w:val="20"/>
              </w:rPr>
            </w:pPr>
            <w:r w:rsidRPr="008C1826">
              <w:rPr>
                <w:b/>
                <w:sz w:val="20"/>
                <w:szCs w:val="20"/>
              </w:rPr>
              <w:t>ES fondu finansējums</w:t>
            </w:r>
          </w:p>
        </w:tc>
        <w:tc>
          <w:tcPr>
            <w:tcW w:w="3543" w:type="dxa"/>
            <w:shd w:val="clear" w:color="auto" w:fill="FFFFFF" w:themeFill="background1"/>
          </w:tcPr>
          <w:p w14:paraId="14AF7D2E" w14:textId="692BFEC0" w:rsidR="008C1826" w:rsidRPr="008C1826" w:rsidRDefault="008C1826" w:rsidP="008C1826">
            <w:pPr>
              <w:rPr>
                <w:b/>
                <w:strike/>
                <w:sz w:val="20"/>
                <w:szCs w:val="20"/>
              </w:rPr>
            </w:pPr>
            <w:r w:rsidRPr="008C1826">
              <w:rPr>
                <w:b/>
                <w:sz w:val="20"/>
                <w:szCs w:val="20"/>
              </w:rPr>
              <w:t xml:space="preserve">Īstenots. Projekta ietvaros tika izbūvēti ūdensvada un kanalizācijas tīkli Mazajā Gaujas, Līņu, Mazajā Lašu, Vimbu, Mežrožu, Ceriņu, Draudzības, Ludmilas Azarovas, Bišu, Jāņa, Viestura, Īsā, Cīrulīšu, </w:t>
            </w:r>
            <w:proofErr w:type="spellStart"/>
            <w:r w:rsidRPr="008C1826">
              <w:rPr>
                <w:b/>
                <w:sz w:val="20"/>
                <w:szCs w:val="20"/>
              </w:rPr>
              <w:t>Kokgaujas</w:t>
            </w:r>
            <w:proofErr w:type="spellEnd"/>
            <w:r w:rsidRPr="008C1826">
              <w:rPr>
                <w:b/>
                <w:sz w:val="20"/>
                <w:szCs w:val="20"/>
              </w:rPr>
              <w:t>, Dambja un Rūpnieku ielās.</w:t>
            </w:r>
          </w:p>
        </w:tc>
        <w:tc>
          <w:tcPr>
            <w:tcW w:w="1206" w:type="dxa"/>
            <w:shd w:val="clear" w:color="auto" w:fill="FFFFFF" w:themeFill="background1"/>
          </w:tcPr>
          <w:p w14:paraId="2B61F8A5" w14:textId="57D8E942" w:rsidR="008C1826" w:rsidRPr="008C1826" w:rsidRDefault="008C1826" w:rsidP="008C1826">
            <w:pPr>
              <w:jc w:val="center"/>
              <w:rPr>
                <w:b/>
                <w:strike/>
                <w:sz w:val="20"/>
                <w:szCs w:val="20"/>
              </w:rPr>
            </w:pPr>
            <w:r w:rsidRPr="008C1826">
              <w:rPr>
                <w:b/>
                <w:sz w:val="20"/>
                <w:szCs w:val="20"/>
              </w:rPr>
              <w:t>Carnikavas</w:t>
            </w:r>
          </w:p>
        </w:tc>
      </w:tr>
      <w:tr w:rsidR="008C1826" w:rsidRPr="008971F4" w14:paraId="42587724" w14:textId="13895AB6" w:rsidTr="00B4641F">
        <w:tc>
          <w:tcPr>
            <w:tcW w:w="3119" w:type="dxa"/>
            <w:shd w:val="clear" w:color="auto" w:fill="FFFFFF" w:themeFill="background1"/>
          </w:tcPr>
          <w:p w14:paraId="177AA242" w14:textId="77777777" w:rsidR="008C1826" w:rsidRPr="008971F4" w:rsidRDefault="008C1826" w:rsidP="008C1826">
            <w:pPr>
              <w:rPr>
                <w:bCs/>
                <w:sz w:val="20"/>
                <w:szCs w:val="20"/>
              </w:rPr>
            </w:pPr>
            <w:r w:rsidRPr="008971F4">
              <w:rPr>
                <w:bCs/>
                <w:sz w:val="20"/>
                <w:szCs w:val="20"/>
              </w:rPr>
              <w:t>U1.1.3: Veicināt lietus ūdeņu novadīšanas sistēmas attīstības projektus</w:t>
            </w:r>
          </w:p>
        </w:tc>
        <w:tc>
          <w:tcPr>
            <w:tcW w:w="3402" w:type="dxa"/>
            <w:shd w:val="clear" w:color="auto" w:fill="FFFFFF" w:themeFill="background1"/>
          </w:tcPr>
          <w:p w14:paraId="56AF7E57" w14:textId="77777777" w:rsidR="008C1826" w:rsidRPr="008971F4" w:rsidRDefault="008C1826" w:rsidP="008C1826">
            <w:pPr>
              <w:rPr>
                <w:bCs/>
                <w:sz w:val="20"/>
                <w:szCs w:val="20"/>
              </w:rPr>
            </w:pPr>
          </w:p>
        </w:tc>
        <w:tc>
          <w:tcPr>
            <w:tcW w:w="1761" w:type="dxa"/>
            <w:shd w:val="clear" w:color="auto" w:fill="FFFFFF" w:themeFill="background1"/>
          </w:tcPr>
          <w:p w14:paraId="258EAA92" w14:textId="77777777" w:rsidR="008C1826" w:rsidRPr="008971F4" w:rsidRDefault="008C1826" w:rsidP="008C1826">
            <w:pPr>
              <w:jc w:val="center"/>
              <w:rPr>
                <w:bCs/>
                <w:sz w:val="20"/>
                <w:szCs w:val="20"/>
              </w:rPr>
            </w:pPr>
          </w:p>
        </w:tc>
        <w:tc>
          <w:tcPr>
            <w:tcW w:w="1218" w:type="dxa"/>
            <w:shd w:val="clear" w:color="auto" w:fill="FFFFFF" w:themeFill="background1"/>
          </w:tcPr>
          <w:p w14:paraId="6D326A25" w14:textId="77777777" w:rsidR="008C1826" w:rsidRPr="008971F4" w:rsidRDefault="008C1826" w:rsidP="008C1826">
            <w:pPr>
              <w:jc w:val="center"/>
              <w:rPr>
                <w:bCs/>
                <w:sz w:val="20"/>
                <w:szCs w:val="20"/>
              </w:rPr>
            </w:pPr>
          </w:p>
        </w:tc>
        <w:tc>
          <w:tcPr>
            <w:tcW w:w="1416" w:type="dxa"/>
            <w:shd w:val="clear" w:color="auto" w:fill="FFFFFF" w:themeFill="background1"/>
          </w:tcPr>
          <w:p w14:paraId="421EF5BE" w14:textId="77777777" w:rsidR="008C1826" w:rsidRPr="008971F4" w:rsidRDefault="008C1826" w:rsidP="008C1826">
            <w:pPr>
              <w:jc w:val="center"/>
              <w:rPr>
                <w:bCs/>
                <w:sz w:val="20"/>
                <w:szCs w:val="20"/>
              </w:rPr>
            </w:pPr>
          </w:p>
        </w:tc>
        <w:tc>
          <w:tcPr>
            <w:tcW w:w="3543" w:type="dxa"/>
            <w:shd w:val="clear" w:color="auto" w:fill="FFFFFF" w:themeFill="background1"/>
          </w:tcPr>
          <w:p w14:paraId="38C64DDE" w14:textId="77777777" w:rsidR="008C1826" w:rsidRPr="008971F4" w:rsidRDefault="008C1826" w:rsidP="008C1826">
            <w:pPr>
              <w:rPr>
                <w:bCs/>
                <w:sz w:val="20"/>
                <w:szCs w:val="20"/>
              </w:rPr>
            </w:pPr>
          </w:p>
        </w:tc>
        <w:tc>
          <w:tcPr>
            <w:tcW w:w="1206" w:type="dxa"/>
            <w:shd w:val="clear" w:color="auto" w:fill="FFFFFF" w:themeFill="background1"/>
          </w:tcPr>
          <w:p w14:paraId="2AA6214E" w14:textId="77777777" w:rsidR="008C1826" w:rsidRPr="008971F4" w:rsidRDefault="008C1826" w:rsidP="008C1826">
            <w:pPr>
              <w:jc w:val="center"/>
              <w:rPr>
                <w:bCs/>
                <w:sz w:val="20"/>
                <w:szCs w:val="20"/>
              </w:rPr>
            </w:pPr>
          </w:p>
        </w:tc>
      </w:tr>
      <w:tr w:rsidR="008C1826" w:rsidRPr="008971F4" w14:paraId="6DC2A6FD" w14:textId="4E753A88" w:rsidTr="00B4641F">
        <w:tc>
          <w:tcPr>
            <w:tcW w:w="3119" w:type="dxa"/>
            <w:shd w:val="clear" w:color="auto" w:fill="FFFFFF" w:themeFill="background1"/>
          </w:tcPr>
          <w:p w14:paraId="56DF76B2" w14:textId="77777777" w:rsidR="008C1826" w:rsidRPr="008971F4" w:rsidRDefault="008C1826" w:rsidP="008C1826">
            <w:pPr>
              <w:rPr>
                <w:bCs/>
                <w:sz w:val="20"/>
                <w:szCs w:val="20"/>
              </w:rPr>
            </w:pPr>
            <w:r w:rsidRPr="008971F4">
              <w:rPr>
                <w:bCs/>
                <w:sz w:val="20"/>
                <w:szCs w:val="20"/>
              </w:rPr>
              <w:t>U1.1.4: Veicināt siltumapgādes sistēmas attīstību</w:t>
            </w:r>
          </w:p>
        </w:tc>
        <w:tc>
          <w:tcPr>
            <w:tcW w:w="3402" w:type="dxa"/>
            <w:shd w:val="clear" w:color="auto" w:fill="FFFFFF" w:themeFill="background1"/>
          </w:tcPr>
          <w:p w14:paraId="55D9639A" w14:textId="6E564E52" w:rsidR="008C1826" w:rsidRPr="008C1609" w:rsidRDefault="008C1826" w:rsidP="008C1826">
            <w:pPr>
              <w:rPr>
                <w:bCs/>
                <w:sz w:val="20"/>
                <w:szCs w:val="20"/>
              </w:rPr>
            </w:pPr>
            <w:r w:rsidRPr="008C1609">
              <w:rPr>
                <w:bCs/>
                <w:sz w:val="20"/>
                <w:szCs w:val="20"/>
              </w:rPr>
              <w:t>C1.1.4.1. Lokālo katlumāju rekonstrukcija</w:t>
            </w:r>
          </w:p>
        </w:tc>
        <w:tc>
          <w:tcPr>
            <w:tcW w:w="1761" w:type="dxa"/>
            <w:shd w:val="clear" w:color="auto" w:fill="FFFFFF" w:themeFill="background1"/>
          </w:tcPr>
          <w:p w14:paraId="0FCEFC17" w14:textId="0867D1D1" w:rsidR="008C1826" w:rsidRPr="008C1609" w:rsidRDefault="008C1826" w:rsidP="008C1826">
            <w:pPr>
              <w:jc w:val="center"/>
              <w:rPr>
                <w:bCs/>
                <w:sz w:val="20"/>
                <w:szCs w:val="20"/>
              </w:rPr>
            </w:pPr>
            <w:r w:rsidRPr="008C1609">
              <w:rPr>
                <w:bCs/>
                <w:sz w:val="20"/>
                <w:szCs w:val="20"/>
              </w:rPr>
              <w:t>P/A “CKS”</w:t>
            </w:r>
          </w:p>
        </w:tc>
        <w:tc>
          <w:tcPr>
            <w:tcW w:w="1218" w:type="dxa"/>
            <w:shd w:val="clear" w:color="auto" w:fill="FFFFFF" w:themeFill="background1"/>
          </w:tcPr>
          <w:p w14:paraId="12A9BC79" w14:textId="79682487" w:rsidR="008C1826" w:rsidRPr="008C1609" w:rsidRDefault="008C1826" w:rsidP="008C1826">
            <w:pPr>
              <w:jc w:val="center"/>
              <w:rPr>
                <w:bCs/>
                <w:sz w:val="20"/>
                <w:szCs w:val="20"/>
              </w:rPr>
            </w:pPr>
            <w:r w:rsidRPr="008C1609">
              <w:rPr>
                <w:bCs/>
                <w:sz w:val="20"/>
                <w:szCs w:val="20"/>
              </w:rPr>
              <w:t>2023.-2027.</w:t>
            </w:r>
          </w:p>
        </w:tc>
        <w:tc>
          <w:tcPr>
            <w:tcW w:w="1416" w:type="dxa"/>
            <w:shd w:val="clear" w:color="auto" w:fill="FFFFFF" w:themeFill="background1"/>
          </w:tcPr>
          <w:p w14:paraId="1D11FB53" w14:textId="77777777" w:rsidR="008C1826" w:rsidRPr="008C1609" w:rsidRDefault="008C1826" w:rsidP="008C1826">
            <w:pPr>
              <w:jc w:val="center"/>
              <w:rPr>
                <w:bCs/>
                <w:sz w:val="20"/>
                <w:szCs w:val="20"/>
              </w:rPr>
            </w:pPr>
            <w:r w:rsidRPr="008C1609">
              <w:rPr>
                <w:bCs/>
                <w:sz w:val="20"/>
                <w:szCs w:val="20"/>
              </w:rPr>
              <w:t>Pašvaldības finansējums</w:t>
            </w:r>
          </w:p>
          <w:p w14:paraId="14B037B0" w14:textId="55E36FD9" w:rsidR="008C1826" w:rsidRPr="008C1609" w:rsidRDefault="008C1826" w:rsidP="008C1826">
            <w:pPr>
              <w:jc w:val="center"/>
              <w:rPr>
                <w:bCs/>
                <w:sz w:val="20"/>
                <w:szCs w:val="20"/>
              </w:rPr>
            </w:pPr>
            <w:r w:rsidRPr="008C1609">
              <w:rPr>
                <w:bCs/>
                <w:sz w:val="20"/>
                <w:szCs w:val="20"/>
              </w:rPr>
              <w:t>ES fondu finansējums</w:t>
            </w:r>
          </w:p>
        </w:tc>
        <w:tc>
          <w:tcPr>
            <w:tcW w:w="3543" w:type="dxa"/>
            <w:shd w:val="clear" w:color="auto" w:fill="FFFFFF" w:themeFill="background1"/>
          </w:tcPr>
          <w:p w14:paraId="47552A96" w14:textId="1146C9BA" w:rsidR="008C1826" w:rsidRPr="008C1609" w:rsidRDefault="008C1826" w:rsidP="008C1826">
            <w:pPr>
              <w:rPr>
                <w:bCs/>
                <w:sz w:val="20"/>
                <w:szCs w:val="20"/>
              </w:rPr>
            </w:pPr>
            <w:r w:rsidRPr="008C1609">
              <w:rPr>
                <w:bCs/>
                <w:sz w:val="20"/>
                <w:szCs w:val="20"/>
              </w:rPr>
              <w:t xml:space="preserve">Modernizētas katlumājas. </w:t>
            </w:r>
          </w:p>
        </w:tc>
        <w:tc>
          <w:tcPr>
            <w:tcW w:w="1206" w:type="dxa"/>
            <w:shd w:val="clear" w:color="auto" w:fill="FFFFFF" w:themeFill="background1"/>
          </w:tcPr>
          <w:p w14:paraId="294F998E" w14:textId="1B8AD3D0" w:rsidR="008C1826" w:rsidRPr="008C1609" w:rsidRDefault="008C1826" w:rsidP="008C1826">
            <w:pPr>
              <w:jc w:val="center"/>
              <w:rPr>
                <w:bCs/>
                <w:sz w:val="20"/>
                <w:szCs w:val="20"/>
              </w:rPr>
            </w:pPr>
            <w:r w:rsidRPr="008C1609">
              <w:rPr>
                <w:bCs/>
                <w:sz w:val="20"/>
                <w:szCs w:val="20"/>
              </w:rPr>
              <w:t>Carnikavas</w:t>
            </w:r>
          </w:p>
        </w:tc>
      </w:tr>
      <w:tr w:rsidR="008C1826" w:rsidRPr="008971F4" w14:paraId="3CBBC4AC" w14:textId="543F7399" w:rsidTr="00B4641F">
        <w:tc>
          <w:tcPr>
            <w:tcW w:w="3119" w:type="dxa"/>
            <w:shd w:val="clear" w:color="auto" w:fill="FFFFFF" w:themeFill="background1"/>
          </w:tcPr>
          <w:p w14:paraId="4AE0597A" w14:textId="77777777" w:rsidR="008C1826" w:rsidRPr="008971F4" w:rsidRDefault="008C1826" w:rsidP="008C1826">
            <w:pPr>
              <w:rPr>
                <w:bCs/>
                <w:sz w:val="20"/>
                <w:szCs w:val="20"/>
              </w:rPr>
            </w:pPr>
          </w:p>
        </w:tc>
        <w:tc>
          <w:tcPr>
            <w:tcW w:w="3402" w:type="dxa"/>
            <w:shd w:val="clear" w:color="auto" w:fill="FFFFFF" w:themeFill="background1"/>
          </w:tcPr>
          <w:p w14:paraId="1BD57BBC" w14:textId="49FF6569" w:rsidR="008C1826" w:rsidRPr="008C1609" w:rsidRDefault="008C1826" w:rsidP="008C1826">
            <w:pPr>
              <w:rPr>
                <w:bCs/>
                <w:sz w:val="20"/>
                <w:szCs w:val="20"/>
              </w:rPr>
            </w:pPr>
            <w:r w:rsidRPr="008C1609">
              <w:rPr>
                <w:bCs/>
                <w:sz w:val="20"/>
                <w:szCs w:val="20"/>
              </w:rPr>
              <w:t xml:space="preserve">C1.1.4.2. Siltummezglu nodošana dzīvojamo māju biedrībām vai </w:t>
            </w:r>
            <w:proofErr w:type="spellStart"/>
            <w:r w:rsidRPr="008C1609">
              <w:rPr>
                <w:bCs/>
                <w:sz w:val="20"/>
                <w:szCs w:val="20"/>
              </w:rPr>
              <w:t>apsaimniekotājiem</w:t>
            </w:r>
            <w:proofErr w:type="spellEnd"/>
          </w:p>
        </w:tc>
        <w:tc>
          <w:tcPr>
            <w:tcW w:w="1761" w:type="dxa"/>
            <w:shd w:val="clear" w:color="auto" w:fill="FFFFFF" w:themeFill="background1"/>
          </w:tcPr>
          <w:p w14:paraId="67F889AD" w14:textId="11E8F733" w:rsidR="008C1826" w:rsidRPr="008C1609" w:rsidRDefault="008C1826" w:rsidP="008C1826">
            <w:pPr>
              <w:jc w:val="center"/>
              <w:rPr>
                <w:bCs/>
                <w:sz w:val="20"/>
                <w:szCs w:val="20"/>
              </w:rPr>
            </w:pPr>
            <w:r w:rsidRPr="008C1609">
              <w:rPr>
                <w:bCs/>
                <w:sz w:val="20"/>
                <w:szCs w:val="20"/>
              </w:rPr>
              <w:t>P/A “CKS”</w:t>
            </w:r>
          </w:p>
        </w:tc>
        <w:tc>
          <w:tcPr>
            <w:tcW w:w="1218" w:type="dxa"/>
            <w:shd w:val="clear" w:color="auto" w:fill="auto"/>
          </w:tcPr>
          <w:p w14:paraId="44C69C65" w14:textId="1A950959" w:rsidR="008C1826" w:rsidRPr="008C1609" w:rsidRDefault="008C1826" w:rsidP="008C1826">
            <w:pPr>
              <w:jc w:val="center"/>
              <w:rPr>
                <w:bCs/>
                <w:sz w:val="20"/>
                <w:szCs w:val="20"/>
              </w:rPr>
            </w:pPr>
            <w:r w:rsidRPr="00D323C7">
              <w:rPr>
                <w:bCs/>
                <w:sz w:val="20"/>
                <w:szCs w:val="20"/>
              </w:rPr>
              <w:t>2021.-</w:t>
            </w:r>
            <w:r w:rsidRPr="00A11BE9">
              <w:rPr>
                <w:bCs/>
                <w:sz w:val="20"/>
                <w:szCs w:val="20"/>
              </w:rPr>
              <w:t>2022.</w:t>
            </w:r>
          </w:p>
        </w:tc>
        <w:tc>
          <w:tcPr>
            <w:tcW w:w="1416" w:type="dxa"/>
            <w:shd w:val="clear" w:color="auto" w:fill="FFFFFF" w:themeFill="background1"/>
          </w:tcPr>
          <w:p w14:paraId="126AB3C6" w14:textId="7D6AA634" w:rsidR="008C1826" w:rsidRPr="008C1609" w:rsidRDefault="008C1826" w:rsidP="008C1826">
            <w:pPr>
              <w:jc w:val="center"/>
              <w:rPr>
                <w:bCs/>
                <w:sz w:val="20"/>
                <w:szCs w:val="20"/>
              </w:rPr>
            </w:pPr>
            <w:r w:rsidRPr="008C1609">
              <w:rPr>
                <w:bCs/>
                <w:sz w:val="20"/>
                <w:szCs w:val="20"/>
              </w:rPr>
              <w:t>Pašvaldības finansējums</w:t>
            </w:r>
          </w:p>
        </w:tc>
        <w:tc>
          <w:tcPr>
            <w:tcW w:w="3543" w:type="dxa"/>
            <w:shd w:val="clear" w:color="auto" w:fill="FFFFFF" w:themeFill="background1"/>
          </w:tcPr>
          <w:p w14:paraId="227F67AE" w14:textId="60C16042" w:rsidR="008C1826" w:rsidRPr="008C1609" w:rsidRDefault="008C1826" w:rsidP="008C1826">
            <w:pPr>
              <w:rPr>
                <w:bCs/>
                <w:sz w:val="20"/>
                <w:szCs w:val="20"/>
              </w:rPr>
            </w:pPr>
            <w:r>
              <w:rPr>
                <w:b/>
                <w:sz w:val="20"/>
                <w:szCs w:val="20"/>
              </w:rPr>
              <w:t xml:space="preserve">Izpildīts. </w:t>
            </w:r>
            <w:r w:rsidRPr="008C1609">
              <w:rPr>
                <w:bCs/>
                <w:sz w:val="20"/>
                <w:szCs w:val="20"/>
              </w:rPr>
              <w:t xml:space="preserve">Daudzdzīvokļu namu siltummezgli nodoti namu biedrību vai </w:t>
            </w:r>
            <w:proofErr w:type="spellStart"/>
            <w:r w:rsidRPr="008C1609">
              <w:rPr>
                <w:bCs/>
                <w:sz w:val="20"/>
                <w:szCs w:val="20"/>
              </w:rPr>
              <w:t>apsaimniekotāju</w:t>
            </w:r>
            <w:proofErr w:type="spellEnd"/>
            <w:r w:rsidRPr="008C1609">
              <w:rPr>
                <w:bCs/>
                <w:sz w:val="20"/>
                <w:szCs w:val="20"/>
              </w:rPr>
              <w:t xml:space="preserve"> īpašumā.</w:t>
            </w:r>
          </w:p>
        </w:tc>
        <w:tc>
          <w:tcPr>
            <w:tcW w:w="1206" w:type="dxa"/>
            <w:shd w:val="clear" w:color="auto" w:fill="FFFFFF" w:themeFill="background1"/>
          </w:tcPr>
          <w:p w14:paraId="0CB95342" w14:textId="0868F91A" w:rsidR="008C1826" w:rsidRPr="008C1609" w:rsidRDefault="008C1826" w:rsidP="008C1826">
            <w:pPr>
              <w:jc w:val="center"/>
              <w:rPr>
                <w:bCs/>
                <w:sz w:val="20"/>
                <w:szCs w:val="20"/>
              </w:rPr>
            </w:pPr>
            <w:r w:rsidRPr="008C1609">
              <w:rPr>
                <w:bCs/>
                <w:sz w:val="20"/>
                <w:szCs w:val="20"/>
              </w:rPr>
              <w:t>Carnikavas</w:t>
            </w:r>
          </w:p>
        </w:tc>
      </w:tr>
      <w:tr w:rsidR="008C1826" w:rsidRPr="008971F4" w14:paraId="2ED8F4A9" w14:textId="1030DB7E" w:rsidTr="00B4641F">
        <w:tc>
          <w:tcPr>
            <w:tcW w:w="3119" w:type="dxa"/>
            <w:shd w:val="clear" w:color="auto" w:fill="FFFFFF" w:themeFill="background1"/>
          </w:tcPr>
          <w:p w14:paraId="3EC00F3B" w14:textId="77777777" w:rsidR="008C1826" w:rsidRPr="008971F4" w:rsidRDefault="008C1826" w:rsidP="008C1826">
            <w:pPr>
              <w:rPr>
                <w:bCs/>
                <w:sz w:val="20"/>
                <w:szCs w:val="20"/>
              </w:rPr>
            </w:pPr>
          </w:p>
        </w:tc>
        <w:tc>
          <w:tcPr>
            <w:tcW w:w="3402" w:type="dxa"/>
            <w:shd w:val="clear" w:color="auto" w:fill="D9D9D9" w:themeFill="background1" w:themeFillShade="D9"/>
          </w:tcPr>
          <w:p w14:paraId="691510B7" w14:textId="6DBF4303" w:rsidR="008C1826" w:rsidRPr="008C1609" w:rsidRDefault="008C1826" w:rsidP="008C1826">
            <w:pPr>
              <w:rPr>
                <w:bCs/>
                <w:sz w:val="20"/>
                <w:szCs w:val="20"/>
              </w:rPr>
            </w:pPr>
            <w:r w:rsidRPr="008C1609">
              <w:rPr>
                <w:bCs/>
                <w:sz w:val="20"/>
                <w:szCs w:val="20"/>
              </w:rPr>
              <w:t>C1.1.4.3. Siltumtrašu atjaunošana</w:t>
            </w:r>
          </w:p>
        </w:tc>
        <w:tc>
          <w:tcPr>
            <w:tcW w:w="1761" w:type="dxa"/>
            <w:shd w:val="clear" w:color="auto" w:fill="D9D9D9" w:themeFill="background1" w:themeFillShade="D9"/>
          </w:tcPr>
          <w:p w14:paraId="682F24DA" w14:textId="62B6416B" w:rsidR="008C1826" w:rsidRPr="008C1826" w:rsidRDefault="008C1826" w:rsidP="008C1826">
            <w:pPr>
              <w:jc w:val="center"/>
              <w:rPr>
                <w:b/>
                <w:strike/>
                <w:sz w:val="20"/>
                <w:szCs w:val="20"/>
              </w:rPr>
            </w:pPr>
            <w:r w:rsidRPr="008C1826">
              <w:rPr>
                <w:b/>
                <w:strike/>
                <w:sz w:val="20"/>
                <w:szCs w:val="20"/>
              </w:rPr>
              <w:t>P/A “CKS”</w:t>
            </w:r>
            <w:r>
              <w:rPr>
                <w:bCs/>
                <w:sz w:val="20"/>
                <w:szCs w:val="20"/>
              </w:rPr>
              <w:t xml:space="preserve"> </w:t>
            </w:r>
            <w:r w:rsidRPr="008C1826">
              <w:rPr>
                <w:b/>
                <w:sz w:val="20"/>
                <w:szCs w:val="20"/>
              </w:rPr>
              <w:t>SIA “Ādažu Namsaimnieks”</w:t>
            </w:r>
          </w:p>
        </w:tc>
        <w:tc>
          <w:tcPr>
            <w:tcW w:w="1218" w:type="dxa"/>
            <w:shd w:val="clear" w:color="auto" w:fill="D9D9D9" w:themeFill="background1" w:themeFillShade="D9"/>
          </w:tcPr>
          <w:p w14:paraId="73A5C05E" w14:textId="1F137C97" w:rsidR="008C1826" w:rsidRPr="008C1609" w:rsidRDefault="008C1826" w:rsidP="008C1826">
            <w:pPr>
              <w:jc w:val="center"/>
              <w:rPr>
                <w:bCs/>
                <w:sz w:val="20"/>
                <w:szCs w:val="20"/>
              </w:rPr>
            </w:pPr>
            <w:r w:rsidRPr="008C1609">
              <w:rPr>
                <w:bCs/>
                <w:sz w:val="20"/>
                <w:szCs w:val="20"/>
              </w:rPr>
              <w:t>2024.-2027.</w:t>
            </w:r>
          </w:p>
        </w:tc>
        <w:tc>
          <w:tcPr>
            <w:tcW w:w="1416" w:type="dxa"/>
            <w:shd w:val="clear" w:color="auto" w:fill="D9D9D9" w:themeFill="background1" w:themeFillShade="D9"/>
          </w:tcPr>
          <w:p w14:paraId="38D1DC0C" w14:textId="66C0BAFE" w:rsidR="008C1826" w:rsidRPr="008C1609" w:rsidRDefault="008C1826" w:rsidP="008C1826">
            <w:pPr>
              <w:jc w:val="center"/>
              <w:rPr>
                <w:bCs/>
                <w:sz w:val="20"/>
                <w:szCs w:val="20"/>
              </w:rPr>
            </w:pPr>
            <w:r w:rsidRPr="008C1609">
              <w:rPr>
                <w:bCs/>
                <w:sz w:val="20"/>
                <w:szCs w:val="20"/>
              </w:rPr>
              <w:t>Pašvaldības finansējums</w:t>
            </w:r>
          </w:p>
        </w:tc>
        <w:tc>
          <w:tcPr>
            <w:tcW w:w="3543" w:type="dxa"/>
            <w:shd w:val="clear" w:color="auto" w:fill="D9D9D9" w:themeFill="background1" w:themeFillShade="D9"/>
          </w:tcPr>
          <w:p w14:paraId="65F3829C" w14:textId="0AD28D80" w:rsidR="008C1826" w:rsidRPr="008C1609" w:rsidRDefault="008C1826" w:rsidP="008C1826">
            <w:pPr>
              <w:rPr>
                <w:bCs/>
                <w:sz w:val="20"/>
                <w:szCs w:val="20"/>
              </w:rPr>
            </w:pPr>
            <w:r w:rsidRPr="008C1609">
              <w:rPr>
                <w:bCs/>
                <w:sz w:val="20"/>
                <w:szCs w:val="20"/>
              </w:rPr>
              <w:t>Atjaunotas siltumtrases 300 m garumā.</w:t>
            </w:r>
          </w:p>
        </w:tc>
        <w:tc>
          <w:tcPr>
            <w:tcW w:w="1206" w:type="dxa"/>
            <w:shd w:val="clear" w:color="auto" w:fill="D9D9D9" w:themeFill="background1" w:themeFillShade="D9"/>
          </w:tcPr>
          <w:p w14:paraId="49E69B19" w14:textId="4710B387" w:rsidR="008C1826" w:rsidRPr="008C1609" w:rsidRDefault="008C1826" w:rsidP="008C1826">
            <w:pPr>
              <w:jc w:val="center"/>
              <w:rPr>
                <w:bCs/>
                <w:sz w:val="20"/>
                <w:szCs w:val="20"/>
              </w:rPr>
            </w:pPr>
            <w:r w:rsidRPr="008C1609">
              <w:rPr>
                <w:bCs/>
                <w:sz w:val="20"/>
                <w:szCs w:val="20"/>
              </w:rPr>
              <w:t>Carnikavas</w:t>
            </w:r>
          </w:p>
        </w:tc>
      </w:tr>
      <w:tr w:rsidR="008C1826" w:rsidRPr="008971F4" w14:paraId="11C1096A" w14:textId="52E67ADA" w:rsidTr="00B4641F">
        <w:tc>
          <w:tcPr>
            <w:tcW w:w="3119" w:type="dxa"/>
            <w:shd w:val="clear" w:color="auto" w:fill="FFFFFF" w:themeFill="background1"/>
          </w:tcPr>
          <w:p w14:paraId="6F886D5A" w14:textId="77777777" w:rsidR="008C1826" w:rsidRPr="008971F4" w:rsidRDefault="008C1826" w:rsidP="008C1826">
            <w:pPr>
              <w:rPr>
                <w:bCs/>
                <w:sz w:val="20"/>
                <w:szCs w:val="20"/>
              </w:rPr>
            </w:pPr>
          </w:p>
        </w:tc>
        <w:tc>
          <w:tcPr>
            <w:tcW w:w="3402" w:type="dxa"/>
            <w:shd w:val="clear" w:color="auto" w:fill="D9D9D9" w:themeFill="background1" w:themeFillShade="D9"/>
          </w:tcPr>
          <w:p w14:paraId="5FD80530" w14:textId="45FB7126" w:rsidR="008C1826" w:rsidRPr="008C1609" w:rsidRDefault="008C1826" w:rsidP="008C1826">
            <w:pPr>
              <w:rPr>
                <w:bCs/>
                <w:sz w:val="20"/>
                <w:szCs w:val="20"/>
              </w:rPr>
            </w:pPr>
            <w:r w:rsidRPr="008C1609">
              <w:rPr>
                <w:bCs/>
                <w:sz w:val="20"/>
                <w:szCs w:val="20"/>
              </w:rPr>
              <w:t>C1.1.4.4. Pāreja uz AER katlu mājā Tulpju ielā 5, Carnikavā</w:t>
            </w:r>
          </w:p>
        </w:tc>
        <w:tc>
          <w:tcPr>
            <w:tcW w:w="1761" w:type="dxa"/>
            <w:shd w:val="clear" w:color="auto" w:fill="D9D9D9" w:themeFill="background1" w:themeFillShade="D9"/>
          </w:tcPr>
          <w:p w14:paraId="7D4BE710" w14:textId="5A309100" w:rsidR="008C1826" w:rsidRPr="008C1609" w:rsidRDefault="008C1826" w:rsidP="008C1826">
            <w:pPr>
              <w:jc w:val="center"/>
              <w:rPr>
                <w:bCs/>
                <w:sz w:val="20"/>
                <w:szCs w:val="20"/>
              </w:rPr>
            </w:pPr>
            <w:r w:rsidRPr="008C1609">
              <w:rPr>
                <w:bCs/>
                <w:sz w:val="20"/>
                <w:szCs w:val="20"/>
              </w:rPr>
              <w:t>P/A “CKS”</w:t>
            </w:r>
          </w:p>
        </w:tc>
        <w:tc>
          <w:tcPr>
            <w:tcW w:w="1218" w:type="dxa"/>
            <w:shd w:val="clear" w:color="auto" w:fill="D9D9D9" w:themeFill="background1" w:themeFillShade="D9"/>
          </w:tcPr>
          <w:p w14:paraId="63EC4ED7" w14:textId="2C5F7EF1" w:rsidR="008C1826" w:rsidRPr="00110CA3" w:rsidRDefault="008C1826" w:rsidP="008C1826">
            <w:pPr>
              <w:jc w:val="center"/>
              <w:rPr>
                <w:b/>
                <w:strike/>
                <w:sz w:val="20"/>
                <w:szCs w:val="20"/>
              </w:rPr>
            </w:pPr>
            <w:r w:rsidRPr="008C1609">
              <w:rPr>
                <w:bCs/>
                <w:sz w:val="20"/>
                <w:szCs w:val="20"/>
              </w:rPr>
              <w:t>2022.-</w:t>
            </w:r>
            <w:r w:rsidRPr="00A11BE9">
              <w:rPr>
                <w:bCs/>
                <w:sz w:val="20"/>
                <w:szCs w:val="20"/>
              </w:rPr>
              <w:t>202</w:t>
            </w:r>
            <w:r w:rsidRPr="008C1826">
              <w:rPr>
                <w:b/>
                <w:sz w:val="20"/>
                <w:szCs w:val="20"/>
              </w:rPr>
              <w:t>5</w:t>
            </w:r>
            <w:r w:rsidRPr="008C1826">
              <w:rPr>
                <w:b/>
                <w:strike/>
                <w:sz w:val="20"/>
                <w:szCs w:val="20"/>
              </w:rPr>
              <w:t>4</w:t>
            </w:r>
            <w:r w:rsidRPr="00A11BE9">
              <w:rPr>
                <w:bCs/>
                <w:sz w:val="20"/>
                <w:szCs w:val="20"/>
              </w:rPr>
              <w:t>.</w:t>
            </w:r>
          </w:p>
        </w:tc>
        <w:tc>
          <w:tcPr>
            <w:tcW w:w="1416" w:type="dxa"/>
            <w:shd w:val="clear" w:color="auto" w:fill="D9D9D9" w:themeFill="background1" w:themeFillShade="D9"/>
          </w:tcPr>
          <w:p w14:paraId="32BB0694" w14:textId="77777777" w:rsidR="008C1826" w:rsidRPr="008C1609" w:rsidRDefault="008C1826" w:rsidP="008C1826">
            <w:pPr>
              <w:jc w:val="center"/>
              <w:rPr>
                <w:bCs/>
                <w:sz w:val="20"/>
                <w:szCs w:val="20"/>
              </w:rPr>
            </w:pPr>
            <w:r w:rsidRPr="008C1609">
              <w:rPr>
                <w:bCs/>
                <w:sz w:val="20"/>
                <w:szCs w:val="20"/>
              </w:rPr>
              <w:t>Pašvaldības finansējums</w:t>
            </w:r>
          </w:p>
          <w:p w14:paraId="7B997C06" w14:textId="4BF82A24" w:rsidR="008C1826" w:rsidRPr="008C1609" w:rsidRDefault="008C1826" w:rsidP="008C1826">
            <w:pPr>
              <w:jc w:val="center"/>
              <w:rPr>
                <w:bCs/>
                <w:sz w:val="20"/>
                <w:szCs w:val="20"/>
              </w:rPr>
            </w:pPr>
            <w:r w:rsidRPr="008C1609">
              <w:rPr>
                <w:bCs/>
                <w:sz w:val="20"/>
                <w:szCs w:val="20"/>
              </w:rPr>
              <w:t>ES fondu finansējums</w:t>
            </w:r>
          </w:p>
        </w:tc>
        <w:tc>
          <w:tcPr>
            <w:tcW w:w="3543" w:type="dxa"/>
            <w:shd w:val="clear" w:color="auto" w:fill="D9D9D9" w:themeFill="background1" w:themeFillShade="D9"/>
          </w:tcPr>
          <w:p w14:paraId="4A37DDED" w14:textId="5391BF0C" w:rsidR="008C1826" w:rsidRPr="00A11BE9" w:rsidRDefault="008C1826" w:rsidP="008C1826">
            <w:pPr>
              <w:rPr>
                <w:bCs/>
                <w:sz w:val="20"/>
                <w:szCs w:val="20"/>
              </w:rPr>
            </w:pPr>
            <w:r w:rsidRPr="00A11BE9">
              <w:rPr>
                <w:bCs/>
                <w:sz w:val="20"/>
                <w:szCs w:val="20"/>
              </w:rPr>
              <w:t xml:space="preserve">2022.gadā sagatavots pieteikums un saņemts apstiprinājums tā atbalstam. </w:t>
            </w:r>
            <w:r w:rsidRPr="00A11BE9">
              <w:rPr>
                <w:rFonts w:cstheme="minorHAnsi"/>
                <w:bCs/>
                <w:sz w:val="20"/>
                <w:szCs w:val="20"/>
              </w:rPr>
              <w:t xml:space="preserve">Piedaloties CFLA projektu konkursā “4.3.1. Veicināt energoefektivitāti un vietējo AER izmantošanu centralizētajā siltumapgādē, 3. kārta”, Tulpju ielas 5 ēkā tiks veikti būvdarbi AER katlu mājas ierīkošanai (2 granulu katli), saules paneļu uzstādīšanai (karstā ūdens sagatavošanai), kā arī siltuma akumulācijas tvertnes uzstādīšanai, un tehnoloģisko sistēmu </w:t>
            </w:r>
            <w:proofErr w:type="spellStart"/>
            <w:r w:rsidRPr="00A11BE9">
              <w:rPr>
                <w:rFonts w:cstheme="minorHAnsi"/>
                <w:bCs/>
                <w:sz w:val="20"/>
                <w:szCs w:val="20"/>
              </w:rPr>
              <w:t>apsaistes</w:t>
            </w:r>
            <w:proofErr w:type="spellEnd"/>
            <w:r w:rsidRPr="00A11BE9">
              <w:rPr>
                <w:rFonts w:cstheme="minorHAnsi"/>
                <w:bCs/>
                <w:sz w:val="20"/>
                <w:szCs w:val="20"/>
              </w:rPr>
              <w:t xml:space="preserve"> būvniecībai.</w:t>
            </w:r>
            <w:r w:rsidR="007F23E4">
              <w:rPr>
                <w:rFonts w:cstheme="minorHAnsi"/>
                <w:bCs/>
                <w:sz w:val="20"/>
                <w:szCs w:val="20"/>
              </w:rPr>
              <w:t xml:space="preserve"> </w:t>
            </w:r>
            <w:r w:rsidR="007F23E4" w:rsidRPr="007F23E4">
              <w:rPr>
                <w:rFonts w:cstheme="minorHAnsi"/>
                <w:b/>
                <w:sz w:val="20"/>
                <w:szCs w:val="20"/>
              </w:rPr>
              <w:t>Projekts līdz 2023.gadam nav uzs</w:t>
            </w:r>
            <w:r w:rsidR="007F23E4">
              <w:rPr>
                <w:rFonts w:cstheme="minorHAnsi"/>
                <w:b/>
                <w:sz w:val="20"/>
                <w:szCs w:val="20"/>
              </w:rPr>
              <w:t>ā</w:t>
            </w:r>
            <w:r w:rsidR="007F23E4" w:rsidRPr="007F23E4">
              <w:rPr>
                <w:rFonts w:cstheme="minorHAnsi"/>
                <w:b/>
                <w:sz w:val="20"/>
                <w:szCs w:val="20"/>
              </w:rPr>
              <w:t xml:space="preserve">kts, jo </w:t>
            </w:r>
            <w:r w:rsidR="007F23E4" w:rsidRPr="007F23E4">
              <w:rPr>
                <w:b/>
                <w:sz w:val="20"/>
                <w:szCs w:val="20"/>
              </w:rPr>
              <w:t>izsludinātajā iepirkumā nepieteicās pretendenti.</w:t>
            </w:r>
          </w:p>
        </w:tc>
        <w:tc>
          <w:tcPr>
            <w:tcW w:w="1206" w:type="dxa"/>
            <w:shd w:val="clear" w:color="auto" w:fill="D9D9D9" w:themeFill="background1" w:themeFillShade="D9"/>
          </w:tcPr>
          <w:p w14:paraId="5C49AEBA" w14:textId="58D9C94D" w:rsidR="008C1826" w:rsidRPr="008C1609" w:rsidRDefault="008C1826" w:rsidP="008C1826">
            <w:pPr>
              <w:jc w:val="center"/>
              <w:rPr>
                <w:bCs/>
                <w:sz w:val="20"/>
                <w:szCs w:val="20"/>
              </w:rPr>
            </w:pPr>
            <w:r w:rsidRPr="008C1609">
              <w:rPr>
                <w:bCs/>
                <w:sz w:val="20"/>
                <w:szCs w:val="20"/>
              </w:rPr>
              <w:t>Carnikavas</w:t>
            </w:r>
          </w:p>
        </w:tc>
      </w:tr>
      <w:tr w:rsidR="008C1826" w:rsidRPr="008971F4" w14:paraId="2FC64B8F" w14:textId="77777777" w:rsidTr="00B4641F">
        <w:tc>
          <w:tcPr>
            <w:tcW w:w="3119" w:type="dxa"/>
            <w:shd w:val="clear" w:color="auto" w:fill="FFFFFF" w:themeFill="background1"/>
          </w:tcPr>
          <w:p w14:paraId="4FF1D1F2" w14:textId="77777777" w:rsidR="008C1826" w:rsidRPr="008971F4" w:rsidRDefault="008C1826" w:rsidP="008C1826">
            <w:pPr>
              <w:rPr>
                <w:bCs/>
                <w:sz w:val="20"/>
                <w:szCs w:val="20"/>
              </w:rPr>
            </w:pPr>
          </w:p>
        </w:tc>
        <w:tc>
          <w:tcPr>
            <w:tcW w:w="3402" w:type="dxa"/>
            <w:shd w:val="clear" w:color="auto" w:fill="D9D9D9" w:themeFill="background1" w:themeFillShade="D9"/>
          </w:tcPr>
          <w:p w14:paraId="0B100CA2" w14:textId="66FAFA42" w:rsidR="008C1826" w:rsidRPr="00A11BE9" w:rsidRDefault="008C1826" w:rsidP="008C1826">
            <w:pPr>
              <w:rPr>
                <w:bCs/>
                <w:sz w:val="20"/>
                <w:szCs w:val="20"/>
              </w:rPr>
            </w:pPr>
            <w:r w:rsidRPr="00A11BE9">
              <w:rPr>
                <w:bCs/>
                <w:sz w:val="20"/>
                <w:szCs w:val="20"/>
              </w:rPr>
              <w:t>C1.1.4.5. Centralizētās siltumapgādes sistēmas izveide Carnikavā ar divām katlu mājām</w:t>
            </w:r>
          </w:p>
        </w:tc>
        <w:tc>
          <w:tcPr>
            <w:tcW w:w="1761" w:type="dxa"/>
            <w:shd w:val="clear" w:color="auto" w:fill="D9D9D9" w:themeFill="background1" w:themeFillShade="D9"/>
          </w:tcPr>
          <w:p w14:paraId="01C1538F" w14:textId="24B0B6ED" w:rsidR="008C1826" w:rsidRPr="00A11BE9" w:rsidRDefault="008C1826" w:rsidP="008C1826">
            <w:pPr>
              <w:jc w:val="center"/>
              <w:rPr>
                <w:bCs/>
                <w:sz w:val="20"/>
                <w:szCs w:val="20"/>
              </w:rPr>
            </w:pPr>
            <w:r w:rsidRPr="00A11BE9">
              <w:rPr>
                <w:bCs/>
                <w:sz w:val="20"/>
                <w:szCs w:val="20"/>
              </w:rPr>
              <w:t>P/A “CKS”</w:t>
            </w:r>
          </w:p>
        </w:tc>
        <w:tc>
          <w:tcPr>
            <w:tcW w:w="1218" w:type="dxa"/>
            <w:shd w:val="clear" w:color="auto" w:fill="D9D9D9" w:themeFill="background1" w:themeFillShade="D9"/>
          </w:tcPr>
          <w:p w14:paraId="70AF4AF8" w14:textId="4EA6437D" w:rsidR="008C1826" w:rsidRPr="00A11BE9" w:rsidRDefault="008C1826" w:rsidP="008C1826">
            <w:pPr>
              <w:jc w:val="center"/>
              <w:rPr>
                <w:bCs/>
                <w:sz w:val="20"/>
                <w:szCs w:val="20"/>
              </w:rPr>
            </w:pPr>
            <w:r w:rsidRPr="00A11BE9">
              <w:rPr>
                <w:bCs/>
                <w:sz w:val="20"/>
                <w:szCs w:val="20"/>
              </w:rPr>
              <w:t>2023.-2027.</w:t>
            </w:r>
          </w:p>
        </w:tc>
        <w:tc>
          <w:tcPr>
            <w:tcW w:w="1416" w:type="dxa"/>
            <w:shd w:val="clear" w:color="auto" w:fill="D9D9D9" w:themeFill="background1" w:themeFillShade="D9"/>
          </w:tcPr>
          <w:p w14:paraId="608F0A83" w14:textId="77777777" w:rsidR="008C1826" w:rsidRPr="00A11BE9" w:rsidRDefault="008C1826" w:rsidP="008C1826">
            <w:pPr>
              <w:ind w:left="-43"/>
              <w:jc w:val="center"/>
              <w:rPr>
                <w:bCs/>
                <w:sz w:val="20"/>
                <w:szCs w:val="20"/>
              </w:rPr>
            </w:pPr>
            <w:r w:rsidRPr="00A11BE9">
              <w:rPr>
                <w:bCs/>
                <w:sz w:val="20"/>
                <w:szCs w:val="20"/>
              </w:rPr>
              <w:t>Pašvaldības finansējums</w:t>
            </w:r>
          </w:p>
          <w:p w14:paraId="607CEE86" w14:textId="77777777" w:rsidR="008C1826" w:rsidRPr="00A11BE9" w:rsidRDefault="008C1826" w:rsidP="008C1826">
            <w:pPr>
              <w:jc w:val="center"/>
              <w:rPr>
                <w:bCs/>
                <w:sz w:val="20"/>
                <w:szCs w:val="20"/>
              </w:rPr>
            </w:pPr>
            <w:r w:rsidRPr="00A11BE9">
              <w:rPr>
                <w:bCs/>
                <w:sz w:val="20"/>
                <w:szCs w:val="20"/>
              </w:rPr>
              <w:t>Cits finansējums</w:t>
            </w:r>
          </w:p>
          <w:p w14:paraId="0FDC0AE1" w14:textId="1D83DEA9" w:rsidR="008C1826" w:rsidRPr="00A11BE9" w:rsidRDefault="008C1826" w:rsidP="008C1826">
            <w:pPr>
              <w:jc w:val="center"/>
              <w:rPr>
                <w:bCs/>
                <w:sz w:val="20"/>
                <w:szCs w:val="20"/>
              </w:rPr>
            </w:pPr>
            <w:r w:rsidRPr="00A11BE9">
              <w:rPr>
                <w:bCs/>
                <w:sz w:val="20"/>
                <w:szCs w:val="20"/>
              </w:rPr>
              <w:t>ES fondu finansējums</w:t>
            </w:r>
          </w:p>
        </w:tc>
        <w:tc>
          <w:tcPr>
            <w:tcW w:w="3543" w:type="dxa"/>
            <w:shd w:val="clear" w:color="auto" w:fill="D9D9D9" w:themeFill="background1" w:themeFillShade="D9"/>
          </w:tcPr>
          <w:p w14:paraId="079A0AD2" w14:textId="5D5C61A1" w:rsidR="008C1826" w:rsidRPr="00A11BE9" w:rsidRDefault="008C1826" w:rsidP="008C1826">
            <w:pPr>
              <w:rPr>
                <w:bCs/>
                <w:sz w:val="20"/>
                <w:szCs w:val="20"/>
              </w:rPr>
            </w:pPr>
            <w:r w:rsidRPr="00A11BE9">
              <w:rPr>
                <w:bCs/>
                <w:sz w:val="20"/>
                <w:szCs w:val="20"/>
              </w:rPr>
              <w:t>Carnikavā izveidota CSS ar divām katlu mājām. 2023.gadā plānots izstrādāt TEP vienas katlu mājas būvniecībai.</w:t>
            </w:r>
          </w:p>
        </w:tc>
        <w:tc>
          <w:tcPr>
            <w:tcW w:w="1206" w:type="dxa"/>
            <w:shd w:val="clear" w:color="auto" w:fill="D9D9D9" w:themeFill="background1" w:themeFillShade="D9"/>
          </w:tcPr>
          <w:p w14:paraId="3B9DCCCB" w14:textId="375232F1" w:rsidR="008C1826" w:rsidRPr="00A11BE9" w:rsidRDefault="008C1826" w:rsidP="008C1826">
            <w:pPr>
              <w:jc w:val="center"/>
              <w:rPr>
                <w:bCs/>
                <w:sz w:val="20"/>
                <w:szCs w:val="20"/>
              </w:rPr>
            </w:pPr>
            <w:r w:rsidRPr="00A11BE9">
              <w:rPr>
                <w:bCs/>
                <w:sz w:val="20"/>
                <w:szCs w:val="20"/>
              </w:rPr>
              <w:t>Carnikavas</w:t>
            </w:r>
          </w:p>
        </w:tc>
      </w:tr>
      <w:tr w:rsidR="008C1826" w:rsidRPr="008971F4" w14:paraId="438F8C9F" w14:textId="02E9F419" w:rsidTr="00B4641F">
        <w:tc>
          <w:tcPr>
            <w:tcW w:w="3119" w:type="dxa"/>
            <w:shd w:val="clear" w:color="auto" w:fill="FFFFFF" w:themeFill="background1"/>
          </w:tcPr>
          <w:p w14:paraId="5F8D1FE9" w14:textId="77777777" w:rsidR="008C1826" w:rsidRPr="008971F4" w:rsidRDefault="008C1826" w:rsidP="008C1826">
            <w:pPr>
              <w:rPr>
                <w:bCs/>
                <w:sz w:val="20"/>
                <w:szCs w:val="20"/>
              </w:rPr>
            </w:pPr>
            <w:r w:rsidRPr="008971F4">
              <w:rPr>
                <w:bCs/>
                <w:sz w:val="20"/>
                <w:szCs w:val="20"/>
              </w:rPr>
              <w:t>U1.1.5: Sekmēt videi draudzīgu enerģijas ražošanu un alternatīvus enerģijas ieguves veidus</w:t>
            </w:r>
          </w:p>
        </w:tc>
        <w:tc>
          <w:tcPr>
            <w:tcW w:w="3402" w:type="dxa"/>
            <w:shd w:val="clear" w:color="auto" w:fill="FFFFFF" w:themeFill="background1"/>
          </w:tcPr>
          <w:p w14:paraId="440E0BFB" w14:textId="7596A023" w:rsidR="008C1826" w:rsidRPr="008C1609" w:rsidRDefault="008C1826" w:rsidP="008C1826">
            <w:pPr>
              <w:rPr>
                <w:bCs/>
                <w:sz w:val="20"/>
                <w:szCs w:val="20"/>
              </w:rPr>
            </w:pPr>
            <w:r w:rsidRPr="008C1609">
              <w:rPr>
                <w:bCs/>
                <w:sz w:val="20"/>
                <w:szCs w:val="20"/>
              </w:rPr>
              <w:t>C1.1.5.1. Videi draudzīgas enerģijas ražošanas un alternatīvu enerģijas ieguves veidu sekmēšana</w:t>
            </w:r>
          </w:p>
        </w:tc>
        <w:tc>
          <w:tcPr>
            <w:tcW w:w="1761" w:type="dxa"/>
            <w:shd w:val="clear" w:color="auto" w:fill="FFFFFF" w:themeFill="background1"/>
          </w:tcPr>
          <w:p w14:paraId="69EE69F5" w14:textId="502463BF" w:rsidR="008C1826" w:rsidRPr="008C1609" w:rsidRDefault="008C1826" w:rsidP="008C1826">
            <w:pPr>
              <w:jc w:val="center"/>
              <w:rPr>
                <w:bCs/>
                <w:sz w:val="20"/>
                <w:szCs w:val="20"/>
              </w:rPr>
            </w:pPr>
            <w:r w:rsidRPr="008C1609">
              <w:rPr>
                <w:bCs/>
                <w:sz w:val="20"/>
                <w:szCs w:val="20"/>
              </w:rPr>
              <w:t>P/A “CKS”</w:t>
            </w:r>
          </w:p>
        </w:tc>
        <w:tc>
          <w:tcPr>
            <w:tcW w:w="1218" w:type="dxa"/>
            <w:shd w:val="clear" w:color="auto" w:fill="FFFFFF" w:themeFill="background1"/>
          </w:tcPr>
          <w:p w14:paraId="7A63CAAB" w14:textId="6CD7594E" w:rsidR="008C1826" w:rsidRPr="008C1609" w:rsidRDefault="008C1826" w:rsidP="008C1826">
            <w:pPr>
              <w:jc w:val="center"/>
              <w:rPr>
                <w:bCs/>
                <w:sz w:val="20"/>
                <w:szCs w:val="20"/>
              </w:rPr>
            </w:pPr>
            <w:r w:rsidRPr="008C1609">
              <w:rPr>
                <w:bCs/>
                <w:sz w:val="20"/>
                <w:szCs w:val="20"/>
              </w:rPr>
              <w:t>2021.-2027.</w:t>
            </w:r>
          </w:p>
        </w:tc>
        <w:tc>
          <w:tcPr>
            <w:tcW w:w="1416" w:type="dxa"/>
            <w:shd w:val="clear" w:color="auto" w:fill="FFFFFF" w:themeFill="background1"/>
          </w:tcPr>
          <w:p w14:paraId="1C89E46C" w14:textId="77777777" w:rsidR="008C1826" w:rsidRPr="008C1609" w:rsidRDefault="008C1826" w:rsidP="008C1826">
            <w:pPr>
              <w:ind w:left="-43"/>
              <w:jc w:val="center"/>
              <w:rPr>
                <w:bCs/>
                <w:sz w:val="20"/>
                <w:szCs w:val="20"/>
              </w:rPr>
            </w:pPr>
            <w:r w:rsidRPr="008C1609">
              <w:rPr>
                <w:bCs/>
                <w:sz w:val="20"/>
                <w:szCs w:val="20"/>
              </w:rPr>
              <w:t>Pašvaldības finansējums</w:t>
            </w:r>
          </w:p>
          <w:p w14:paraId="61630D30" w14:textId="710CCA0A" w:rsidR="008C1826" w:rsidRPr="008C1609" w:rsidRDefault="008C1826" w:rsidP="008C1826">
            <w:pPr>
              <w:jc w:val="center"/>
              <w:rPr>
                <w:bCs/>
                <w:sz w:val="20"/>
                <w:szCs w:val="20"/>
              </w:rPr>
            </w:pPr>
            <w:r w:rsidRPr="008C1609">
              <w:rPr>
                <w:bCs/>
                <w:sz w:val="20"/>
                <w:szCs w:val="20"/>
              </w:rPr>
              <w:t>Cits finansējums</w:t>
            </w:r>
          </w:p>
        </w:tc>
        <w:tc>
          <w:tcPr>
            <w:tcW w:w="3543" w:type="dxa"/>
            <w:shd w:val="clear" w:color="auto" w:fill="FFFFFF" w:themeFill="background1"/>
          </w:tcPr>
          <w:p w14:paraId="2FFDC913" w14:textId="156CCE53" w:rsidR="008C1826" w:rsidRPr="008C1609" w:rsidRDefault="008C1826" w:rsidP="008C1826">
            <w:pPr>
              <w:rPr>
                <w:bCs/>
                <w:sz w:val="20"/>
                <w:szCs w:val="20"/>
              </w:rPr>
            </w:pPr>
            <w:r w:rsidRPr="008C1609">
              <w:rPr>
                <w:bCs/>
                <w:sz w:val="20"/>
                <w:szCs w:val="20"/>
              </w:rPr>
              <w:t>Tiek īstenotas aktivitātes videi draudzīgas enerģijas ražošanas un alternatīvu enerģijas ieguves veidu sekmēšanai.</w:t>
            </w:r>
          </w:p>
        </w:tc>
        <w:tc>
          <w:tcPr>
            <w:tcW w:w="1206" w:type="dxa"/>
            <w:shd w:val="clear" w:color="auto" w:fill="FFFFFF" w:themeFill="background1"/>
          </w:tcPr>
          <w:p w14:paraId="3617A130" w14:textId="0DBBEFC6" w:rsidR="008C1826" w:rsidRPr="008C1609" w:rsidRDefault="008C1826" w:rsidP="008C1826">
            <w:pPr>
              <w:jc w:val="center"/>
              <w:rPr>
                <w:bCs/>
                <w:sz w:val="20"/>
                <w:szCs w:val="20"/>
              </w:rPr>
            </w:pPr>
            <w:r w:rsidRPr="008C1609">
              <w:rPr>
                <w:bCs/>
                <w:sz w:val="20"/>
                <w:szCs w:val="20"/>
              </w:rPr>
              <w:t>Carnikavas</w:t>
            </w:r>
          </w:p>
        </w:tc>
      </w:tr>
      <w:tr w:rsidR="008C1826" w:rsidRPr="008971F4" w14:paraId="7851D5D1" w14:textId="70CDB2C2" w:rsidTr="00B4641F">
        <w:tc>
          <w:tcPr>
            <w:tcW w:w="3119" w:type="dxa"/>
            <w:shd w:val="clear" w:color="auto" w:fill="FFFFFF" w:themeFill="background1"/>
          </w:tcPr>
          <w:p w14:paraId="44A20B2F" w14:textId="7B1B4460" w:rsidR="008C1826" w:rsidRPr="008971F4" w:rsidRDefault="008C1826" w:rsidP="008C1826">
            <w:pPr>
              <w:rPr>
                <w:bCs/>
                <w:sz w:val="20"/>
                <w:szCs w:val="20"/>
              </w:rPr>
            </w:pPr>
            <w:r>
              <w:rPr>
                <w:bCs/>
                <w:sz w:val="20"/>
                <w:szCs w:val="20"/>
              </w:rPr>
              <w:t>U1.1.6: Sekmēt interneta pieejamību</w:t>
            </w:r>
          </w:p>
        </w:tc>
        <w:tc>
          <w:tcPr>
            <w:tcW w:w="3402" w:type="dxa"/>
            <w:shd w:val="clear" w:color="auto" w:fill="D9D9D9" w:themeFill="background1" w:themeFillShade="D9"/>
          </w:tcPr>
          <w:p w14:paraId="1793D47B" w14:textId="79031700" w:rsidR="008C1826" w:rsidRPr="008971F4" w:rsidRDefault="008C1826" w:rsidP="008C1826">
            <w:pPr>
              <w:rPr>
                <w:bCs/>
                <w:sz w:val="20"/>
                <w:szCs w:val="20"/>
              </w:rPr>
            </w:pPr>
            <w:r w:rsidRPr="00774191">
              <w:rPr>
                <w:bCs/>
                <w:sz w:val="20"/>
                <w:szCs w:val="20"/>
              </w:rPr>
              <w:t>C1.1</w:t>
            </w:r>
            <w:r>
              <w:rPr>
                <w:bCs/>
                <w:sz w:val="20"/>
                <w:szCs w:val="20"/>
              </w:rPr>
              <w:t>.6.1</w:t>
            </w:r>
            <w:r w:rsidRPr="00774191">
              <w:rPr>
                <w:bCs/>
                <w:sz w:val="20"/>
                <w:szCs w:val="20"/>
              </w:rPr>
              <w:t>. Interneta pieejas punktu izveide</w:t>
            </w:r>
          </w:p>
        </w:tc>
        <w:tc>
          <w:tcPr>
            <w:tcW w:w="1761" w:type="dxa"/>
            <w:shd w:val="clear" w:color="auto" w:fill="D9D9D9" w:themeFill="background1" w:themeFillShade="D9"/>
          </w:tcPr>
          <w:p w14:paraId="1D4B3453" w14:textId="79396E30" w:rsidR="008C1826" w:rsidRPr="008971F4" w:rsidRDefault="008C1826" w:rsidP="008C1826">
            <w:pPr>
              <w:jc w:val="center"/>
              <w:rPr>
                <w:bCs/>
                <w:sz w:val="20"/>
                <w:szCs w:val="20"/>
              </w:rPr>
            </w:pPr>
            <w:r w:rsidRPr="009459C6">
              <w:rPr>
                <w:bCs/>
                <w:sz w:val="20"/>
                <w:szCs w:val="20"/>
              </w:rPr>
              <w:t>ITN</w:t>
            </w:r>
          </w:p>
        </w:tc>
        <w:tc>
          <w:tcPr>
            <w:tcW w:w="1218" w:type="dxa"/>
            <w:shd w:val="clear" w:color="auto" w:fill="D9D9D9" w:themeFill="background1" w:themeFillShade="D9"/>
          </w:tcPr>
          <w:p w14:paraId="69230C1F" w14:textId="1AB1DB20" w:rsidR="008C1826" w:rsidRPr="008971F4" w:rsidRDefault="008C1826" w:rsidP="008C1826">
            <w:pPr>
              <w:jc w:val="center"/>
              <w:rPr>
                <w:bCs/>
                <w:sz w:val="20"/>
                <w:szCs w:val="20"/>
              </w:rPr>
            </w:pPr>
            <w:r w:rsidRPr="00774191">
              <w:rPr>
                <w:bCs/>
                <w:sz w:val="20"/>
                <w:szCs w:val="20"/>
              </w:rPr>
              <w:t>202</w:t>
            </w:r>
            <w:r>
              <w:rPr>
                <w:bCs/>
                <w:sz w:val="20"/>
                <w:szCs w:val="20"/>
              </w:rPr>
              <w:t>2</w:t>
            </w:r>
            <w:r w:rsidRPr="00774191">
              <w:rPr>
                <w:bCs/>
                <w:sz w:val="20"/>
                <w:szCs w:val="20"/>
              </w:rPr>
              <w:t>.-2027.</w:t>
            </w:r>
          </w:p>
        </w:tc>
        <w:tc>
          <w:tcPr>
            <w:tcW w:w="1416" w:type="dxa"/>
            <w:shd w:val="clear" w:color="auto" w:fill="D9D9D9" w:themeFill="background1" w:themeFillShade="D9"/>
          </w:tcPr>
          <w:p w14:paraId="41A5F357" w14:textId="77777777" w:rsidR="008C1826" w:rsidRPr="00774191" w:rsidRDefault="008C1826" w:rsidP="008C1826">
            <w:pPr>
              <w:jc w:val="center"/>
              <w:rPr>
                <w:bCs/>
                <w:sz w:val="20"/>
                <w:szCs w:val="20"/>
              </w:rPr>
            </w:pPr>
            <w:r w:rsidRPr="00774191">
              <w:rPr>
                <w:bCs/>
                <w:sz w:val="20"/>
                <w:szCs w:val="20"/>
              </w:rPr>
              <w:t>Pašvaldības finansējums</w:t>
            </w:r>
          </w:p>
          <w:p w14:paraId="0094F568" w14:textId="1675384F" w:rsidR="008C1826" w:rsidRPr="008971F4" w:rsidRDefault="008C1826" w:rsidP="008C1826">
            <w:pPr>
              <w:jc w:val="center"/>
              <w:rPr>
                <w:bCs/>
                <w:sz w:val="20"/>
                <w:szCs w:val="20"/>
              </w:rPr>
            </w:pPr>
            <w:r w:rsidRPr="00774191">
              <w:rPr>
                <w:bCs/>
                <w:sz w:val="20"/>
                <w:szCs w:val="20"/>
              </w:rPr>
              <w:t>ES fondu finansējums</w:t>
            </w:r>
          </w:p>
        </w:tc>
        <w:tc>
          <w:tcPr>
            <w:tcW w:w="3543" w:type="dxa"/>
            <w:shd w:val="clear" w:color="auto" w:fill="D9D9D9" w:themeFill="background1" w:themeFillShade="D9"/>
          </w:tcPr>
          <w:p w14:paraId="6D9738B9" w14:textId="29FDF12A" w:rsidR="008C1826" w:rsidRPr="008971F4" w:rsidRDefault="008C1826" w:rsidP="008C1826">
            <w:pPr>
              <w:rPr>
                <w:bCs/>
                <w:sz w:val="20"/>
                <w:szCs w:val="20"/>
              </w:rPr>
            </w:pPr>
            <w:r w:rsidRPr="00774191">
              <w:rPr>
                <w:bCs/>
                <w:sz w:val="20"/>
                <w:szCs w:val="20"/>
              </w:rPr>
              <w:t>Izveidoti interneta pieejas punkti novada ciemos (Carnikavā, Kalngalē).</w:t>
            </w:r>
          </w:p>
        </w:tc>
        <w:tc>
          <w:tcPr>
            <w:tcW w:w="1206" w:type="dxa"/>
            <w:shd w:val="clear" w:color="auto" w:fill="D9D9D9" w:themeFill="background1" w:themeFillShade="D9"/>
          </w:tcPr>
          <w:p w14:paraId="5D67F5E9" w14:textId="1FA4AE8A" w:rsidR="008C1826" w:rsidRPr="008971F4" w:rsidRDefault="008C1826" w:rsidP="008C1826">
            <w:pPr>
              <w:jc w:val="center"/>
              <w:rPr>
                <w:bCs/>
                <w:sz w:val="20"/>
                <w:szCs w:val="20"/>
              </w:rPr>
            </w:pPr>
            <w:r w:rsidRPr="00215A90">
              <w:rPr>
                <w:bCs/>
                <w:sz w:val="20"/>
                <w:szCs w:val="20"/>
              </w:rPr>
              <w:t>Carnikavas</w:t>
            </w:r>
          </w:p>
        </w:tc>
      </w:tr>
      <w:tr w:rsidR="008C1826" w:rsidRPr="008971F4" w14:paraId="59560492" w14:textId="71852DB8" w:rsidTr="00B4641F">
        <w:tc>
          <w:tcPr>
            <w:tcW w:w="3119" w:type="dxa"/>
            <w:shd w:val="clear" w:color="auto" w:fill="1F4E79" w:themeFill="accent5" w:themeFillShade="80"/>
          </w:tcPr>
          <w:p w14:paraId="7874970F" w14:textId="1E52763B" w:rsidR="008C1826" w:rsidRPr="008971F4" w:rsidRDefault="008C1826" w:rsidP="008C1826">
            <w:pPr>
              <w:rPr>
                <w:bCs/>
                <w:sz w:val="20"/>
                <w:szCs w:val="20"/>
              </w:rPr>
            </w:pPr>
            <w:r w:rsidRPr="00735CE5">
              <w:rPr>
                <w:b/>
                <w:color w:val="FFFFFF" w:themeColor="background1"/>
                <w:sz w:val="22"/>
                <w:szCs w:val="22"/>
              </w:rPr>
              <w:t>VTP2: Darbspējīgas polderu un citas meliorācijas sistēmas</w:t>
            </w:r>
          </w:p>
        </w:tc>
        <w:tc>
          <w:tcPr>
            <w:tcW w:w="3402" w:type="dxa"/>
            <w:shd w:val="clear" w:color="auto" w:fill="1F4E79" w:themeFill="accent5" w:themeFillShade="80"/>
          </w:tcPr>
          <w:p w14:paraId="2BD40CF1" w14:textId="77777777" w:rsidR="008C1826" w:rsidRPr="008971F4" w:rsidRDefault="008C1826" w:rsidP="008C1826">
            <w:pPr>
              <w:rPr>
                <w:bCs/>
                <w:sz w:val="20"/>
                <w:szCs w:val="20"/>
              </w:rPr>
            </w:pPr>
          </w:p>
        </w:tc>
        <w:tc>
          <w:tcPr>
            <w:tcW w:w="1761" w:type="dxa"/>
            <w:shd w:val="clear" w:color="auto" w:fill="1F4E79" w:themeFill="accent5" w:themeFillShade="80"/>
          </w:tcPr>
          <w:p w14:paraId="01014203" w14:textId="77777777" w:rsidR="008C1826" w:rsidRPr="008971F4" w:rsidRDefault="008C1826" w:rsidP="008C1826">
            <w:pPr>
              <w:jc w:val="center"/>
              <w:rPr>
                <w:bCs/>
                <w:sz w:val="20"/>
                <w:szCs w:val="20"/>
              </w:rPr>
            </w:pPr>
          </w:p>
        </w:tc>
        <w:tc>
          <w:tcPr>
            <w:tcW w:w="1218" w:type="dxa"/>
            <w:shd w:val="clear" w:color="auto" w:fill="1F4E79" w:themeFill="accent5" w:themeFillShade="80"/>
          </w:tcPr>
          <w:p w14:paraId="284E1301" w14:textId="77777777" w:rsidR="008C1826" w:rsidRPr="008971F4" w:rsidRDefault="008C1826" w:rsidP="008C1826">
            <w:pPr>
              <w:jc w:val="center"/>
              <w:rPr>
                <w:bCs/>
                <w:sz w:val="20"/>
                <w:szCs w:val="20"/>
              </w:rPr>
            </w:pPr>
          </w:p>
        </w:tc>
        <w:tc>
          <w:tcPr>
            <w:tcW w:w="1416" w:type="dxa"/>
            <w:shd w:val="clear" w:color="auto" w:fill="1F4E79" w:themeFill="accent5" w:themeFillShade="80"/>
          </w:tcPr>
          <w:p w14:paraId="563BE3C1" w14:textId="77777777" w:rsidR="008C1826" w:rsidRPr="008971F4" w:rsidRDefault="008C1826" w:rsidP="008C1826">
            <w:pPr>
              <w:jc w:val="center"/>
              <w:rPr>
                <w:bCs/>
                <w:sz w:val="20"/>
                <w:szCs w:val="20"/>
              </w:rPr>
            </w:pPr>
          </w:p>
        </w:tc>
        <w:tc>
          <w:tcPr>
            <w:tcW w:w="3543" w:type="dxa"/>
            <w:shd w:val="clear" w:color="auto" w:fill="1F4E79" w:themeFill="accent5" w:themeFillShade="80"/>
          </w:tcPr>
          <w:p w14:paraId="529D5903" w14:textId="77777777" w:rsidR="008C1826" w:rsidRPr="008971F4" w:rsidRDefault="008C1826" w:rsidP="008C1826">
            <w:pPr>
              <w:rPr>
                <w:bCs/>
                <w:sz w:val="20"/>
                <w:szCs w:val="20"/>
              </w:rPr>
            </w:pPr>
          </w:p>
        </w:tc>
        <w:tc>
          <w:tcPr>
            <w:tcW w:w="1206" w:type="dxa"/>
            <w:shd w:val="clear" w:color="auto" w:fill="1F4E79" w:themeFill="accent5" w:themeFillShade="80"/>
          </w:tcPr>
          <w:p w14:paraId="796CADD7" w14:textId="77777777" w:rsidR="008C1826" w:rsidRPr="008971F4" w:rsidRDefault="008C1826" w:rsidP="008C1826">
            <w:pPr>
              <w:jc w:val="center"/>
              <w:rPr>
                <w:bCs/>
                <w:sz w:val="20"/>
                <w:szCs w:val="20"/>
              </w:rPr>
            </w:pPr>
          </w:p>
        </w:tc>
      </w:tr>
      <w:tr w:rsidR="008C1826" w:rsidRPr="008971F4" w14:paraId="51AD6A03" w14:textId="0513FDEF" w:rsidTr="00B4641F">
        <w:tc>
          <w:tcPr>
            <w:tcW w:w="3119" w:type="dxa"/>
            <w:shd w:val="clear" w:color="auto" w:fill="9CC2E5" w:themeFill="accent5" w:themeFillTint="99"/>
          </w:tcPr>
          <w:p w14:paraId="139D460E" w14:textId="3CCFA625" w:rsidR="008C1826" w:rsidRPr="007C4C80" w:rsidRDefault="008C1826" w:rsidP="008C1826">
            <w:pPr>
              <w:rPr>
                <w:bCs/>
                <w:color w:val="000000" w:themeColor="text1"/>
                <w:sz w:val="20"/>
                <w:szCs w:val="20"/>
              </w:rPr>
            </w:pPr>
            <w:r w:rsidRPr="007C4C80">
              <w:rPr>
                <w:b/>
                <w:color w:val="000000" w:themeColor="text1"/>
                <w:sz w:val="20"/>
                <w:szCs w:val="20"/>
              </w:rPr>
              <w:t xml:space="preserve">RV2.1: Polderu un citu meliorācijas sistēmu </w:t>
            </w:r>
            <w:r>
              <w:rPr>
                <w:b/>
                <w:color w:val="000000" w:themeColor="text1"/>
                <w:sz w:val="20"/>
                <w:szCs w:val="20"/>
              </w:rPr>
              <w:t>attīstība</w:t>
            </w:r>
            <w:r w:rsidRPr="007C4C80">
              <w:rPr>
                <w:b/>
                <w:color w:val="000000" w:themeColor="text1"/>
                <w:sz w:val="20"/>
                <w:szCs w:val="20"/>
              </w:rPr>
              <w:t xml:space="preserve"> un </w:t>
            </w:r>
            <w:r>
              <w:rPr>
                <w:b/>
                <w:color w:val="000000" w:themeColor="text1"/>
                <w:sz w:val="20"/>
                <w:szCs w:val="20"/>
              </w:rPr>
              <w:t>atjaunošana</w:t>
            </w:r>
          </w:p>
        </w:tc>
        <w:tc>
          <w:tcPr>
            <w:tcW w:w="3402" w:type="dxa"/>
            <w:shd w:val="clear" w:color="auto" w:fill="9CC2E5" w:themeFill="accent5" w:themeFillTint="99"/>
          </w:tcPr>
          <w:p w14:paraId="13954ECC" w14:textId="77777777" w:rsidR="008C1826" w:rsidRPr="008971F4" w:rsidRDefault="008C1826" w:rsidP="008C1826">
            <w:pPr>
              <w:rPr>
                <w:bCs/>
                <w:sz w:val="20"/>
                <w:szCs w:val="20"/>
              </w:rPr>
            </w:pPr>
          </w:p>
        </w:tc>
        <w:tc>
          <w:tcPr>
            <w:tcW w:w="1761" w:type="dxa"/>
            <w:shd w:val="clear" w:color="auto" w:fill="9CC2E5" w:themeFill="accent5" w:themeFillTint="99"/>
          </w:tcPr>
          <w:p w14:paraId="61FC9511" w14:textId="77777777" w:rsidR="008C1826" w:rsidRPr="008971F4" w:rsidRDefault="008C1826" w:rsidP="008C1826">
            <w:pPr>
              <w:jc w:val="center"/>
              <w:rPr>
                <w:bCs/>
                <w:sz w:val="20"/>
                <w:szCs w:val="20"/>
              </w:rPr>
            </w:pPr>
          </w:p>
        </w:tc>
        <w:tc>
          <w:tcPr>
            <w:tcW w:w="1218" w:type="dxa"/>
            <w:shd w:val="clear" w:color="auto" w:fill="9CC2E5" w:themeFill="accent5" w:themeFillTint="99"/>
          </w:tcPr>
          <w:p w14:paraId="31EF866B" w14:textId="77777777" w:rsidR="008C1826" w:rsidRPr="008971F4" w:rsidRDefault="008C1826" w:rsidP="008C1826">
            <w:pPr>
              <w:jc w:val="center"/>
              <w:rPr>
                <w:bCs/>
                <w:sz w:val="20"/>
                <w:szCs w:val="20"/>
              </w:rPr>
            </w:pPr>
          </w:p>
        </w:tc>
        <w:tc>
          <w:tcPr>
            <w:tcW w:w="1416" w:type="dxa"/>
            <w:shd w:val="clear" w:color="auto" w:fill="9CC2E5" w:themeFill="accent5" w:themeFillTint="99"/>
          </w:tcPr>
          <w:p w14:paraId="4D047729" w14:textId="77777777" w:rsidR="008C1826" w:rsidRPr="008971F4" w:rsidRDefault="008C1826" w:rsidP="008C1826">
            <w:pPr>
              <w:jc w:val="center"/>
              <w:rPr>
                <w:bCs/>
                <w:sz w:val="20"/>
                <w:szCs w:val="20"/>
              </w:rPr>
            </w:pPr>
          </w:p>
        </w:tc>
        <w:tc>
          <w:tcPr>
            <w:tcW w:w="3543" w:type="dxa"/>
            <w:shd w:val="clear" w:color="auto" w:fill="9CC2E5" w:themeFill="accent5" w:themeFillTint="99"/>
          </w:tcPr>
          <w:p w14:paraId="3F5C33E4" w14:textId="77777777" w:rsidR="008C1826" w:rsidRPr="008971F4" w:rsidRDefault="008C1826" w:rsidP="008C1826">
            <w:pPr>
              <w:rPr>
                <w:bCs/>
                <w:sz w:val="20"/>
                <w:szCs w:val="20"/>
              </w:rPr>
            </w:pPr>
          </w:p>
        </w:tc>
        <w:tc>
          <w:tcPr>
            <w:tcW w:w="1206" w:type="dxa"/>
            <w:shd w:val="clear" w:color="auto" w:fill="9CC2E5" w:themeFill="accent5" w:themeFillTint="99"/>
          </w:tcPr>
          <w:p w14:paraId="4F3F7D0E" w14:textId="77777777" w:rsidR="008C1826" w:rsidRPr="008971F4" w:rsidRDefault="008C1826" w:rsidP="008C1826">
            <w:pPr>
              <w:jc w:val="center"/>
              <w:rPr>
                <w:bCs/>
                <w:sz w:val="20"/>
                <w:szCs w:val="20"/>
              </w:rPr>
            </w:pPr>
          </w:p>
        </w:tc>
      </w:tr>
      <w:tr w:rsidR="008C1826" w:rsidRPr="008971F4" w14:paraId="6FD261AC" w14:textId="3379F5BD" w:rsidTr="00B4641F">
        <w:tc>
          <w:tcPr>
            <w:tcW w:w="3119" w:type="dxa"/>
            <w:shd w:val="clear" w:color="auto" w:fill="FFFFFF" w:themeFill="background1"/>
          </w:tcPr>
          <w:p w14:paraId="60C02B89" w14:textId="3C5DF887" w:rsidR="008C1826" w:rsidRPr="007C4C80" w:rsidRDefault="008C1826" w:rsidP="008C1826">
            <w:pPr>
              <w:rPr>
                <w:bCs/>
                <w:color w:val="000000" w:themeColor="text1"/>
                <w:sz w:val="20"/>
                <w:szCs w:val="20"/>
              </w:rPr>
            </w:pPr>
            <w:r w:rsidRPr="007C4C80">
              <w:rPr>
                <w:bCs/>
                <w:color w:val="000000" w:themeColor="text1"/>
                <w:sz w:val="20"/>
                <w:szCs w:val="20"/>
              </w:rPr>
              <w:t>U2.1.1: Uzturēt polderu teritorijas</w:t>
            </w:r>
          </w:p>
        </w:tc>
        <w:tc>
          <w:tcPr>
            <w:tcW w:w="3402" w:type="dxa"/>
            <w:shd w:val="clear" w:color="auto" w:fill="FFFFFF" w:themeFill="background1"/>
          </w:tcPr>
          <w:p w14:paraId="4753058E" w14:textId="77777777" w:rsidR="008C1826" w:rsidRPr="008971F4" w:rsidRDefault="008C1826" w:rsidP="008C1826">
            <w:pPr>
              <w:rPr>
                <w:bCs/>
                <w:sz w:val="20"/>
                <w:szCs w:val="20"/>
              </w:rPr>
            </w:pPr>
          </w:p>
        </w:tc>
        <w:tc>
          <w:tcPr>
            <w:tcW w:w="1761" w:type="dxa"/>
            <w:shd w:val="clear" w:color="auto" w:fill="FFFFFF" w:themeFill="background1"/>
          </w:tcPr>
          <w:p w14:paraId="5708E9CF" w14:textId="77777777" w:rsidR="008C1826" w:rsidRPr="008971F4" w:rsidRDefault="008C1826" w:rsidP="008C1826">
            <w:pPr>
              <w:jc w:val="center"/>
              <w:rPr>
                <w:bCs/>
                <w:sz w:val="20"/>
                <w:szCs w:val="20"/>
              </w:rPr>
            </w:pPr>
          </w:p>
        </w:tc>
        <w:tc>
          <w:tcPr>
            <w:tcW w:w="1218" w:type="dxa"/>
            <w:shd w:val="clear" w:color="auto" w:fill="FFFFFF" w:themeFill="background1"/>
          </w:tcPr>
          <w:p w14:paraId="0BFE8025" w14:textId="77777777" w:rsidR="008C1826" w:rsidRPr="008971F4" w:rsidRDefault="008C1826" w:rsidP="008C1826">
            <w:pPr>
              <w:jc w:val="center"/>
              <w:rPr>
                <w:bCs/>
                <w:sz w:val="20"/>
                <w:szCs w:val="20"/>
              </w:rPr>
            </w:pPr>
          </w:p>
        </w:tc>
        <w:tc>
          <w:tcPr>
            <w:tcW w:w="1416" w:type="dxa"/>
            <w:shd w:val="clear" w:color="auto" w:fill="FFFFFF" w:themeFill="background1"/>
          </w:tcPr>
          <w:p w14:paraId="3D86CC08" w14:textId="77777777" w:rsidR="008C1826" w:rsidRPr="008971F4" w:rsidRDefault="008C1826" w:rsidP="008C1826">
            <w:pPr>
              <w:jc w:val="center"/>
              <w:rPr>
                <w:bCs/>
                <w:sz w:val="20"/>
                <w:szCs w:val="20"/>
              </w:rPr>
            </w:pPr>
          </w:p>
        </w:tc>
        <w:tc>
          <w:tcPr>
            <w:tcW w:w="3543" w:type="dxa"/>
            <w:shd w:val="clear" w:color="auto" w:fill="FFFFFF" w:themeFill="background1"/>
          </w:tcPr>
          <w:p w14:paraId="774E1868" w14:textId="77777777" w:rsidR="008C1826" w:rsidRPr="008971F4" w:rsidRDefault="008C1826" w:rsidP="008C1826">
            <w:pPr>
              <w:rPr>
                <w:bCs/>
                <w:sz w:val="20"/>
                <w:szCs w:val="20"/>
              </w:rPr>
            </w:pPr>
          </w:p>
        </w:tc>
        <w:tc>
          <w:tcPr>
            <w:tcW w:w="1206" w:type="dxa"/>
            <w:shd w:val="clear" w:color="auto" w:fill="FFFFFF" w:themeFill="background1"/>
          </w:tcPr>
          <w:p w14:paraId="0A0B5541" w14:textId="77777777" w:rsidR="008C1826" w:rsidRPr="008971F4" w:rsidRDefault="008C1826" w:rsidP="008C1826">
            <w:pPr>
              <w:jc w:val="center"/>
              <w:rPr>
                <w:bCs/>
                <w:sz w:val="20"/>
                <w:szCs w:val="20"/>
              </w:rPr>
            </w:pPr>
          </w:p>
        </w:tc>
      </w:tr>
      <w:tr w:rsidR="008C1826" w:rsidRPr="008971F4" w14:paraId="6E9C6266" w14:textId="5151466F" w:rsidTr="00B4641F">
        <w:tc>
          <w:tcPr>
            <w:tcW w:w="3119" w:type="dxa"/>
            <w:shd w:val="clear" w:color="auto" w:fill="FFFFFF" w:themeFill="background1"/>
          </w:tcPr>
          <w:p w14:paraId="53FA2B6E" w14:textId="77777777" w:rsidR="008C1826" w:rsidRPr="008971F4" w:rsidRDefault="008C1826" w:rsidP="008C1826">
            <w:pPr>
              <w:rPr>
                <w:bCs/>
                <w:sz w:val="20"/>
                <w:szCs w:val="20"/>
              </w:rPr>
            </w:pPr>
            <w:r w:rsidRPr="007C4C80">
              <w:rPr>
                <w:bCs/>
                <w:color w:val="000000" w:themeColor="text1"/>
                <w:sz w:val="20"/>
                <w:szCs w:val="20"/>
              </w:rPr>
              <w:t xml:space="preserve">U2.1.2: Uzturēt labā stāvoklī un attīstīt citas meliorācijas sistēmas, hidrotehniskās būves </w:t>
            </w:r>
            <w:r>
              <w:rPr>
                <w:bCs/>
                <w:color w:val="000000" w:themeColor="text1"/>
                <w:sz w:val="20"/>
                <w:szCs w:val="20"/>
              </w:rPr>
              <w:t>(aizsarg</w:t>
            </w:r>
            <w:r w:rsidRPr="007C4C80">
              <w:rPr>
                <w:bCs/>
                <w:color w:val="000000" w:themeColor="text1"/>
                <w:sz w:val="20"/>
                <w:szCs w:val="20"/>
              </w:rPr>
              <w:t>dambi</w:t>
            </w:r>
            <w:r>
              <w:rPr>
                <w:bCs/>
                <w:color w:val="000000" w:themeColor="text1"/>
                <w:sz w:val="20"/>
                <w:szCs w:val="20"/>
              </w:rPr>
              <w:t xml:space="preserve">, </w:t>
            </w:r>
            <w:proofErr w:type="spellStart"/>
            <w:r>
              <w:rPr>
                <w:bCs/>
                <w:color w:val="000000" w:themeColor="text1"/>
                <w:sz w:val="20"/>
                <w:szCs w:val="20"/>
              </w:rPr>
              <w:t>būnas</w:t>
            </w:r>
            <w:proofErr w:type="spellEnd"/>
            <w:r>
              <w:rPr>
                <w:bCs/>
                <w:color w:val="000000" w:themeColor="text1"/>
                <w:sz w:val="20"/>
                <w:szCs w:val="20"/>
              </w:rPr>
              <w:t>, sūkņu stacijas u.c.)</w:t>
            </w:r>
          </w:p>
        </w:tc>
        <w:tc>
          <w:tcPr>
            <w:tcW w:w="3402" w:type="dxa"/>
            <w:shd w:val="clear" w:color="auto" w:fill="FFFFFF" w:themeFill="background1"/>
          </w:tcPr>
          <w:p w14:paraId="3F61055C" w14:textId="1CB767CA" w:rsidR="008C1826" w:rsidRPr="008971F4" w:rsidRDefault="008C1826" w:rsidP="008C1826">
            <w:pPr>
              <w:rPr>
                <w:bCs/>
                <w:sz w:val="20"/>
                <w:szCs w:val="20"/>
              </w:rPr>
            </w:pPr>
            <w:r w:rsidRPr="00774191">
              <w:rPr>
                <w:bCs/>
                <w:sz w:val="20"/>
                <w:szCs w:val="20"/>
              </w:rPr>
              <w:t>C</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2.1</w:t>
            </w:r>
            <w:r w:rsidRPr="00774191">
              <w:rPr>
                <w:bCs/>
                <w:sz w:val="20"/>
                <w:szCs w:val="20"/>
              </w:rPr>
              <w:t>. Langas upes caurteces nodrošināšana</w:t>
            </w:r>
          </w:p>
        </w:tc>
        <w:tc>
          <w:tcPr>
            <w:tcW w:w="1761" w:type="dxa"/>
            <w:shd w:val="clear" w:color="auto" w:fill="FFFFFF" w:themeFill="background1"/>
          </w:tcPr>
          <w:p w14:paraId="08177191" w14:textId="141A9244" w:rsidR="008C1826" w:rsidRPr="00D323C7" w:rsidRDefault="008C1826" w:rsidP="008C1826">
            <w:pPr>
              <w:jc w:val="center"/>
              <w:rPr>
                <w:bCs/>
                <w:sz w:val="20"/>
                <w:szCs w:val="20"/>
              </w:rPr>
            </w:pPr>
            <w:r w:rsidRPr="00D323C7">
              <w:rPr>
                <w:bCs/>
                <w:sz w:val="20"/>
                <w:szCs w:val="20"/>
              </w:rPr>
              <w:t>P/A “CKS”, APN</w:t>
            </w:r>
          </w:p>
        </w:tc>
        <w:tc>
          <w:tcPr>
            <w:tcW w:w="1218" w:type="dxa"/>
            <w:shd w:val="clear" w:color="auto" w:fill="FFFFFF" w:themeFill="background1"/>
          </w:tcPr>
          <w:p w14:paraId="066C84AC" w14:textId="449E5B3B" w:rsidR="008C1826" w:rsidRPr="00D323C7" w:rsidRDefault="008C1826" w:rsidP="008C1826">
            <w:pPr>
              <w:jc w:val="center"/>
              <w:rPr>
                <w:bCs/>
                <w:sz w:val="20"/>
                <w:szCs w:val="20"/>
              </w:rPr>
            </w:pPr>
            <w:r w:rsidRPr="00D323C7">
              <w:rPr>
                <w:bCs/>
                <w:sz w:val="20"/>
                <w:szCs w:val="20"/>
              </w:rPr>
              <w:t>2027.</w:t>
            </w:r>
          </w:p>
        </w:tc>
        <w:tc>
          <w:tcPr>
            <w:tcW w:w="1416" w:type="dxa"/>
            <w:shd w:val="clear" w:color="auto" w:fill="FFFFFF" w:themeFill="background1"/>
          </w:tcPr>
          <w:p w14:paraId="11DE84E0" w14:textId="77777777" w:rsidR="008C1826" w:rsidRPr="00774191" w:rsidRDefault="008C1826" w:rsidP="008C1826">
            <w:pPr>
              <w:jc w:val="center"/>
              <w:rPr>
                <w:bCs/>
                <w:sz w:val="20"/>
                <w:szCs w:val="20"/>
              </w:rPr>
            </w:pPr>
            <w:r w:rsidRPr="00774191">
              <w:rPr>
                <w:bCs/>
                <w:sz w:val="20"/>
                <w:szCs w:val="20"/>
              </w:rPr>
              <w:t>Pašvaldības finansējums</w:t>
            </w:r>
          </w:p>
          <w:p w14:paraId="0C2A686B" w14:textId="209C5121" w:rsidR="008C1826" w:rsidRPr="008971F4" w:rsidRDefault="008C1826" w:rsidP="008C1826">
            <w:pPr>
              <w:jc w:val="center"/>
              <w:rPr>
                <w:bCs/>
                <w:sz w:val="20"/>
                <w:szCs w:val="20"/>
              </w:rPr>
            </w:pPr>
            <w:r w:rsidRPr="00774191">
              <w:rPr>
                <w:bCs/>
                <w:sz w:val="20"/>
                <w:szCs w:val="20"/>
              </w:rPr>
              <w:t>ES fondu finansējums</w:t>
            </w:r>
          </w:p>
        </w:tc>
        <w:tc>
          <w:tcPr>
            <w:tcW w:w="3543" w:type="dxa"/>
            <w:shd w:val="clear" w:color="auto" w:fill="FFFFFF" w:themeFill="background1"/>
          </w:tcPr>
          <w:p w14:paraId="51F4919C" w14:textId="27E12AF8" w:rsidR="008C1826" w:rsidRPr="008971F4" w:rsidRDefault="008C1826" w:rsidP="008C1826">
            <w:pPr>
              <w:rPr>
                <w:bCs/>
                <w:sz w:val="20"/>
                <w:szCs w:val="20"/>
              </w:rPr>
            </w:pPr>
            <w:r w:rsidRPr="00774191">
              <w:rPr>
                <w:bCs/>
                <w:sz w:val="20"/>
                <w:szCs w:val="20"/>
              </w:rPr>
              <w:t>Īstenoti meliorācijas pasākumi.</w:t>
            </w:r>
          </w:p>
        </w:tc>
        <w:tc>
          <w:tcPr>
            <w:tcW w:w="1206" w:type="dxa"/>
            <w:shd w:val="clear" w:color="auto" w:fill="FFFFFF" w:themeFill="background1"/>
          </w:tcPr>
          <w:p w14:paraId="2E82E51D" w14:textId="191D0C1D" w:rsidR="008C1826" w:rsidRPr="008971F4" w:rsidRDefault="008C1826" w:rsidP="008C1826">
            <w:pPr>
              <w:jc w:val="center"/>
              <w:rPr>
                <w:bCs/>
                <w:sz w:val="20"/>
                <w:szCs w:val="20"/>
              </w:rPr>
            </w:pPr>
            <w:r w:rsidRPr="007172BA">
              <w:rPr>
                <w:bCs/>
                <w:sz w:val="20"/>
                <w:szCs w:val="20"/>
              </w:rPr>
              <w:t>Carnikavas</w:t>
            </w:r>
          </w:p>
        </w:tc>
      </w:tr>
      <w:tr w:rsidR="008C1826" w:rsidRPr="008971F4" w14:paraId="42762F24" w14:textId="6C0D7821" w:rsidTr="00B4641F">
        <w:tc>
          <w:tcPr>
            <w:tcW w:w="3119" w:type="dxa"/>
            <w:shd w:val="clear" w:color="auto" w:fill="FFFFFF" w:themeFill="background1"/>
          </w:tcPr>
          <w:p w14:paraId="685AB169" w14:textId="77777777" w:rsidR="008C1826" w:rsidRPr="007C4C80" w:rsidRDefault="008C1826" w:rsidP="008C1826">
            <w:pPr>
              <w:rPr>
                <w:bCs/>
                <w:color w:val="000000" w:themeColor="text1"/>
                <w:sz w:val="20"/>
                <w:szCs w:val="20"/>
              </w:rPr>
            </w:pPr>
          </w:p>
        </w:tc>
        <w:tc>
          <w:tcPr>
            <w:tcW w:w="3402" w:type="dxa"/>
            <w:shd w:val="clear" w:color="auto" w:fill="FFFFFF" w:themeFill="background1"/>
          </w:tcPr>
          <w:p w14:paraId="7A54F4E3" w14:textId="1DCBAAD1" w:rsidR="008C1826" w:rsidRPr="00774191" w:rsidRDefault="008C1826" w:rsidP="008C1826">
            <w:pPr>
              <w:rPr>
                <w:bCs/>
                <w:sz w:val="20"/>
                <w:szCs w:val="20"/>
              </w:rPr>
            </w:pPr>
            <w:r w:rsidRPr="00774191">
              <w:rPr>
                <w:bCs/>
                <w:sz w:val="20"/>
                <w:szCs w:val="20"/>
              </w:rPr>
              <w:t>C</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2.2</w:t>
            </w:r>
            <w:r w:rsidRPr="00774191">
              <w:rPr>
                <w:bCs/>
                <w:sz w:val="20"/>
                <w:szCs w:val="20"/>
              </w:rPr>
              <w:t>. Pašvaldības nozīmes meliorācijas sistēmas uzturēšana un attīstība</w:t>
            </w:r>
          </w:p>
        </w:tc>
        <w:tc>
          <w:tcPr>
            <w:tcW w:w="1761" w:type="dxa"/>
            <w:shd w:val="clear" w:color="auto" w:fill="FFFFFF" w:themeFill="background1"/>
          </w:tcPr>
          <w:p w14:paraId="2843B050" w14:textId="36BD6315" w:rsidR="008C1826" w:rsidRPr="008C1609" w:rsidRDefault="008C1826" w:rsidP="008C1826">
            <w:pPr>
              <w:jc w:val="center"/>
              <w:rPr>
                <w:bCs/>
                <w:sz w:val="20"/>
                <w:szCs w:val="20"/>
              </w:rPr>
            </w:pPr>
            <w:r w:rsidRPr="008C1609">
              <w:rPr>
                <w:bCs/>
                <w:sz w:val="20"/>
                <w:szCs w:val="20"/>
              </w:rPr>
              <w:t>P/A “CKS”</w:t>
            </w:r>
          </w:p>
        </w:tc>
        <w:tc>
          <w:tcPr>
            <w:tcW w:w="1218" w:type="dxa"/>
            <w:shd w:val="clear" w:color="auto" w:fill="FFFFFF" w:themeFill="background1"/>
          </w:tcPr>
          <w:p w14:paraId="47CFACAD" w14:textId="3C7B4ED1" w:rsidR="008C1826" w:rsidRPr="009459C6" w:rsidRDefault="008C1826" w:rsidP="008C1826">
            <w:pPr>
              <w:jc w:val="center"/>
              <w:rPr>
                <w:bCs/>
                <w:sz w:val="20"/>
                <w:szCs w:val="20"/>
              </w:rPr>
            </w:pPr>
            <w:r w:rsidRPr="009459C6">
              <w:rPr>
                <w:bCs/>
                <w:sz w:val="20"/>
                <w:szCs w:val="20"/>
              </w:rPr>
              <w:t>2021.-2027.</w:t>
            </w:r>
          </w:p>
        </w:tc>
        <w:tc>
          <w:tcPr>
            <w:tcW w:w="1416" w:type="dxa"/>
            <w:shd w:val="clear" w:color="auto" w:fill="FFFFFF" w:themeFill="background1"/>
          </w:tcPr>
          <w:p w14:paraId="618B6EF5" w14:textId="77777777" w:rsidR="008C1826" w:rsidRPr="00774191" w:rsidRDefault="008C1826" w:rsidP="008C1826">
            <w:pPr>
              <w:jc w:val="center"/>
              <w:rPr>
                <w:bCs/>
                <w:sz w:val="20"/>
                <w:szCs w:val="20"/>
              </w:rPr>
            </w:pPr>
            <w:r w:rsidRPr="00774191">
              <w:rPr>
                <w:bCs/>
                <w:sz w:val="20"/>
                <w:szCs w:val="20"/>
              </w:rPr>
              <w:t>Pašvaldības finansējums</w:t>
            </w:r>
          </w:p>
          <w:p w14:paraId="05204ADC" w14:textId="3D2C8E56" w:rsidR="008C1826" w:rsidRPr="00774191" w:rsidRDefault="008C1826" w:rsidP="008C1826">
            <w:pPr>
              <w:jc w:val="center"/>
              <w:rPr>
                <w:bCs/>
                <w:sz w:val="20"/>
                <w:szCs w:val="20"/>
              </w:rPr>
            </w:pPr>
            <w:r w:rsidRPr="00774191">
              <w:rPr>
                <w:bCs/>
                <w:sz w:val="20"/>
                <w:szCs w:val="20"/>
              </w:rPr>
              <w:t>ES fondu finansējums</w:t>
            </w:r>
          </w:p>
        </w:tc>
        <w:tc>
          <w:tcPr>
            <w:tcW w:w="3543" w:type="dxa"/>
            <w:shd w:val="clear" w:color="auto" w:fill="FFFFFF" w:themeFill="background1"/>
          </w:tcPr>
          <w:p w14:paraId="42E47D83" w14:textId="49CB28B7" w:rsidR="008C1826" w:rsidRPr="00774191" w:rsidRDefault="008C1826" w:rsidP="008C1826">
            <w:pPr>
              <w:rPr>
                <w:bCs/>
                <w:sz w:val="20"/>
                <w:szCs w:val="20"/>
              </w:rPr>
            </w:pPr>
            <w:r w:rsidRPr="00774191">
              <w:rPr>
                <w:bCs/>
                <w:sz w:val="20"/>
                <w:szCs w:val="20"/>
              </w:rPr>
              <w:t>Nodrošināta pašvaldības meliorācijas sistēmas funkcionēšana.</w:t>
            </w:r>
            <w:r>
              <w:rPr>
                <w:bCs/>
                <w:sz w:val="20"/>
                <w:szCs w:val="20"/>
              </w:rPr>
              <w:t xml:space="preserve"> </w:t>
            </w:r>
            <w:r w:rsidRPr="00774191">
              <w:rPr>
                <w:bCs/>
                <w:sz w:val="20"/>
                <w:szCs w:val="20"/>
              </w:rPr>
              <w:t>Novērsta teritoriju applūšana.</w:t>
            </w:r>
            <w:r>
              <w:rPr>
                <w:bCs/>
                <w:sz w:val="20"/>
                <w:szCs w:val="20"/>
              </w:rPr>
              <w:t xml:space="preserve"> </w:t>
            </w:r>
            <w:r w:rsidRPr="00774191">
              <w:rPr>
                <w:bCs/>
                <w:sz w:val="20"/>
                <w:szCs w:val="20"/>
              </w:rPr>
              <w:t xml:space="preserve">Rekonstruēti un izbūvēti meliorācijas grāvji atbilstoši </w:t>
            </w:r>
            <w:proofErr w:type="spellStart"/>
            <w:r w:rsidRPr="00774191">
              <w:rPr>
                <w:bCs/>
                <w:sz w:val="20"/>
                <w:szCs w:val="20"/>
              </w:rPr>
              <w:t>apsekojuma</w:t>
            </w:r>
            <w:proofErr w:type="spellEnd"/>
            <w:r w:rsidRPr="00774191">
              <w:rPr>
                <w:bCs/>
                <w:sz w:val="20"/>
                <w:szCs w:val="20"/>
              </w:rPr>
              <w:t xml:space="preserve"> rezultātiem.</w:t>
            </w:r>
            <w:r>
              <w:rPr>
                <w:bCs/>
                <w:sz w:val="20"/>
                <w:szCs w:val="20"/>
              </w:rPr>
              <w:t xml:space="preserve"> </w:t>
            </w:r>
            <w:r w:rsidRPr="00774191">
              <w:rPr>
                <w:bCs/>
                <w:sz w:val="20"/>
                <w:szCs w:val="20"/>
              </w:rPr>
              <w:t>Iegādāta atbilstoša uzturēšanas tehnika</w:t>
            </w:r>
          </w:p>
        </w:tc>
        <w:tc>
          <w:tcPr>
            <w:tcW w:w="1206" w:type="dxa"/>
            <w:shd w:val="clear" w:color="auto" w:fill="FFFFFF" w:themeFill="background1"/>
          </w:tcPr>
          <w:p w14:paraId="52AFEF25" w14:textId="1A23598D" w:rsidR="008C1826" w:rsidRPr="00774191" w:rsidRDefault="008C1826" w:rsidP="008C1826">
            <w:pPr>
              <w:jc w:val="center"/>
              <w:rPr>
                <w:bCs/>
                <w:sz w:val="20"/>
                <w:szCs w:val="20"/>
              </w:rPr>
            </w:pPr>
            <w:r w:rsidRPr="007172BA">
              <w:rPr>
                <w:bCs/>
                <w:sz w:val="20"/>
                <w:szCs w:val="20"/>
              </w:rPr>
              <w:t>Carnikavas</w:t>
            </w:r>
          </w:p>
        </w:tc>
      </w:tr>
      <w:tr w:rsidR="008C1826" w:rsidRPr="008971F4" w14:paraId="1812A3D4" w14:textId="69519B53" w:rsidTr="00B4641F">
        <w:tc>
          <w:tcPr>
            <w:tcW w:w="3119" w:type="dxa"/>
            <w:shd w:val="clear" w:color="auto" w:fill="FFFFFF" w:themeFill="background1"/>
          </w:tcPr>
          <w:p w14:paraId="0077CD3B" w14:textId="77777777" w:rsidR="008C1826" w:rsidRPr="008971F4" w:rsidRDefault="008C1826" w:rsidP="008C1826">
            <w:pPr>
              <w:rPr>
                <w:bCs/>
                <w:sz w:val="20"/>
                <w:szCs w:val="20"/>
              </w:rPr>
            </w:pPr>
            <w:r w:rsidRPr="007C4C80">
              <w:rPr>
                <w:bCs/>
                <w:color w:val="000000" w:themeColor="text1"/>
                <w:sz w:val="20"/>
                <w:szCs w:val="20"/>
              </w:rPr>
              <w:t>U2.1.3: Novērst / mazināt plūdu riskus</w:t>
            </w:r>
          </w:p>
        </w:tc>
        <w:tc>
          <w:tcPr>
            <w:tcW w:w="3402" w:type="dxa"/>
            <w:shd w:val="clear" w:color="auto" w:fill="D9D9D9" w:themeFill="background1" w:themeFillShade="D9"/>
          </w:tcPr>
          <w:p w14:paraId="0F0912C0" w14:textId="65619885" w:rsidR="008C1826" w:rsidRPr="008971F4" w:rsidRDefault="008C1826" w:rsidP="008C1826">
            <w:pPr>
              <w:rPr>
                <w:bCs/>
                <w:sz w:val="20"/>
                <w:szCs w:val="20"/>
              </w:rPr>
            </w:pPr>
            <w:r w:rsidRPr="00774191">
              <w:rPr>
                <w:bCs/>
                <w:sz w:val="20"/>
                <w:szCs w:val="20"/>
              </w:rPr>
              <w:t>C</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3.1</w:t>
            </w:r>
            <w:r w:rsidRPr="00774191">
              <w:rPr>
                <w:bCs/>
                <w:sz w:val="20"/>
                <w:szCs w:val="20"/>
              </w:rPr>
              <w:t xml:space="preserve">. </w:t>
            </w:r>
            <w:proofErr w:type="spellStart"/>
            <w:r w:rsidRPr="00774191">
              <w:rPr>
                <w:bCs/>
                <w:sz w:val="20"/>
                <w:szCs w:val="20"/>
              </w:rPr>
              <w:t>Laveru</w:t>
            </w:r>
            <w:proofErr w:type="spellEnd"/>
            <w:r w:rsidRPr="00774191">
              <w:rPr>
                <w:bCs/>
                <w:sz w:val="20"/>
                <w:szCs w:val="20"/>
              </w:rPr>
              <w:t xml:space="preserve"> un Mangaļu sūkņu stacijas rekonstrukcija</w:t>
            </w:r>
          </w:p>
        </w:tc>
        <w:tc>
          <w:tcPr>
            <w:tcW w:w="1761" w:type="dxa"/>
            <w:shd w:val="clear" w:color="auto" w:fill="D9D9D9" w:themeFill="background1" w:themeFillShade="D9"/>
          </w:tcPr>
          <w:p w14:paraId="6A20F9B5" w14:textId="5C5A7715" w:rsidR="008C1826" w:rsidRPr="008C1609" w:rsidRDefault="008C1826" w:rsidP="008C1826">
            <w:pPr>
              <w:jc w:val="center"/>
              <w:rPr>
                <w:bCs/>
                <w:sz w:val="20"/>
                <w:szCs w:val="20"/>
              </w:rPr>
            </w:pPr>
            <w:r w:rsidRPr="008C1609">
              <w:rPr>
                <w:bCs/>
                <w:sz w:val="20"/>
                <w:szCs w:val="20"/>
              </w:rPr>
              <w:t>P/A “CKS”</w:t>
            </w:r>
          </w:p>
        </w:tc>
        <w:tc>
          <w:tcPr>
            <w:tcW w:w="1218" w:type="dxa"/>
            <w:shd w:val="clear" w:color="auto" w:fill="D9D9D9" w:themeFill="background1" w:themeFillShade="D9"/>
          </w:tcPr>
          <w:p w14:paraId="0E1895AC" w14:textId="29472333" w:rsidR="008C1826" w:rsidRPr="00A11BE9" w:rsidRDefault="008C1826" w:rsidP="008C1826">
            <w:pPr>
              <w:jc w:val="center"/>
              <w:rPr>
                <w:bCs/>
                <w:sz w:val="20"/>
                <w:szCs w:val="20"/>
              </w:rPr>
            </w:pPr>
            <w:r w:rsidRPr="00A11BE9">
              <w:rPr>
                <w:bCs/>
                <w:sz w:val="20"/>
                <w:szCs w:val="20"/>
              </w:rPr>
              <w:t>2024.-2027.</w:t>
            </w:r>
          </w:p>
        </w:tc>
        <w:tc>
          <w:tcPr>
            <w:tcW w:w="1416" w:type="dxa"/>
            <w:shd w:val="clear" w:color="auto" w:fill="D9D9D9" w:themeFill="background1" w:themeFillShade="D9"/>
          </w:tcPr>
          <w:p w14:paraId="278E58B0" w14:textId="77777777" w:rsidR="008C1826" w:rsidRPr="008C1609" w:rsidRDefault="008C1826" w:rsidP="008C1826">
            <w:pPr>
              <w:jc w:val="center"/>
              <w:rPr>
                <w:bCs/>
                <w:sz w:val="20"/>
                <w:szCs w:val="20"/>
              </w:rPr>
            </w:pPr>
            <w:r w:rsidRPr="008C1609">
              <w:rPr>
                <w:bCs/>
                <w:sz w:val="20"/>
                <w:szCs w:val="20"/>
              </w:rPr>
              <w:t>ES fondu finansējums</w:t>
            </w:r>
          </w:p>
          <w:p w14:paraId="60329B7C" w14:textId="1AED293D" w:rsidR="008C1826" w:rsidRPr="008C1609" w:rsidRDefault="008C1826" w:rsidP="008C1826">
            <w:pPr>
              <w:jc w:val="center"/>
              <w:rPr>
                <w:bCs/>
                <w:sz w:val="20"/>
                <w:szCs w:val="20"/>
              </w:rPr>
            </w:pPr>
            <w:r w:rsidRPr="008C1609">
              <w:rPr>
                <w:bCs/>
                <w:sz w:val="20"/>
                <w:szCs w:val="20"/>
              </w:rPr>
              <w:t>Pašvaldības finansējums</w:t>
            </w:r>
          </w:p>
        </w:tc>
        <w:tc>
          <w:tcPr>
            <w:tcW w:w="3543" w:type="dxa"/>
            <w:shd w:val="clear" w:color="auto" w:fill="D9D9D9" w:themeFill="background1" w:themeFillShade="D9"/>
          </w:tcPr>
          <w:p w14:paraId="1083C023" w14:textId="261AED0D" w:rsidR="008C1826" w:rsidRPr="008C1609" w:rsidRDefault="008C1826" w:rsidP="008C1826">
            <w:pPr>
              <w:rPr>
                <w:bCs/>
                <w:sz w:val="20"/>
                <w:szCs w:val="20"/>
              </w:rPr>
            </w:pPr>
            <w:r w:rsidRPr="008C1609">
              <w:rPr>
                <w:bCs/>
                <w:sz w:val="20"/>
                <w:szCs w:val="20"/>
              </w:rPr>
              <w:t xml:space="preserve">Rekonstruēta Mangaļu sūkņu stacija. Rekonstruēta </w:t>
            </w:r>
            <w:proofErr w:type="spellStart"/>
            <w:r w:rsidRPr="008C1609">
              <w:rPr>
                <w:bCs/>
                <w:sz w:val="20"/>
                <w:szCs w:val="20"/>
              </w:rPr>
              <w:t>Laveru</w:t>
            </w:r>
            <w:proofErr w:type="spellEnd"/>
            <w:r w:rsidRPr="008C1609">
              <w:rPr>
                <w:bCs/>
                <w:sz w:val="20"/>
                <w:szCs w:val="20"/>
              </w:rPr>
              <w:t xml:space="preserve"> sūkņu stacija. Mūsdienīgas Mangaļu sūkņu stacijas izbūve un vieda vadība (attālināta kontrole). Ir sagatavota TS.</w:t>
            </w:r>
          </w:p>
        </w:tc>
        <w:tc>
          <w:tcPr>
            <w:tcW w:w="1206" w:type="dxa"/>
            <w:shd w:val="clear" w:color="auto" w:fill="D9D9D9" w:themeFill="background1" w:themeFillShade="D9"/>
          </w:tcPr>
          <w:p w14:paraId="296EBB42" w14:textId="03F4ABF5" w:rsidR="008C1826" w:rsidRPr="008971F4" w:rsidRDefault="008C1826" w:rsidP="008C1826">
            <w:pPr>
              <w:jc w:val="center"/>
              <w:rPr>
                <w:bCs/>
                <w:sz w:val="20"/>
                <w:szCs w:val="20"/>
              </w:rPr>
            </w:pPr>
            <w:r w:rsidRPr="007172BA">
              <w:rPr>
                <w:bCs/>
                <w:sz w:val="20"/>
                <w:szCs w:val="20"/>
              </w:rPr>
              <w:t>Carnikavas</w:t>
            </w:r>
          </w:p>
        </w:tc>
      </w:tr>
      <w:tr w:rsidR="008C1826" w:rsidRPr="008971F4" w14:paraId="4C148763" w14:textId="4B4F67B6" w:rsidTr="00B4641F">
        <w:tc>
          <w:tcPr>
            <w:tcW w:w="3119" w:type="dxa"/>
            <w:shd w:val="clear" w:color="auto" w:fill="FFFFFF" w:themeFill="background1"/>
          </w:tcPr>
          <w:p w14:paraId="119D1E36" w14:textId="77777777" w:rsidR="008C1826" w:rsidRPr="007C4C80" w:rsidRDefault="008C1826" w:rsidP="008C1826">
            <w:pPr>
              <w:rPr>
                <w:bCs/>
                <w:color w:val="000000" w:themeColor="text1"/>
                <w:sz w:val="20"/>
                <w:szCs w:val="20"/>
              </w:rPr>
            </w:pPr>
          </w:p>
        </w:tc>
        <w:tc>
          <w:tcPr>
            <w:tcW w:w="3402" w:type="dxa"/>
            <w:shd w:val="clear" w:color="auto" w:fill="D9D9D9" w:themeFill="background1" w:themeFillShade="D9"/>
          </w:tcPr>
          <w:p w14:paraId="539CAB2C" w14:textId="6E6DB169" w:rsidR="008C1826" w:rsidRPr="008971F4" w:rsidRDefault="008C1826" w:rsidP="008C1826">
            <w:pPr>
              <w:rPr>
                <w:bCs/>
                <w:sz w:val="20"/>
                <w:szCs w:val="20"/>
              </w:rPr>
            </w:pPr>
            <w:r w:rsidRPr="00774191">
              <w:rPr>
                <w:bCs/>
                <w:sz w:val="20"/>
                <w:szCs w:val="20"/>
              </w:rPr>
              <w:t>C</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3.</w:t>
            </w:r>
            <w:r w:rsidRPr="00774191">
              <w:rPr>
                <w:bCs/>
                <w:sz w:val="20"/>
                <w:szCs w:val="20"/>
              </w:rPr>
              <w:t xml:space="preserve">2. Carnikavas ciema Cēlāju daļas aizsardzība pret </w:t>
            </w:r>
            <w:r>
              <w:rPr>
                <w:bCs/>
                <w:sz w:val="20"/>
                <w:szCs w:val="20"/>
              </w:rPr>
              <w:t>krasta eroziju</w:t>
            </w:r>
            <w:r w:rsidR="007F23E4">
              <w:rPr>
                <w:bCs/>
                <w:sz w:val="20"/>
                <w:szCs w:val="20"/>
              </w:rPr>
              <w:t xml:space="preserve"> </w:t>
            </w:r>
            <w:r w:rsidR="007F23E4" w:rsidRPr="007F23E4">
              <w:rPr>
                <w:b/>
                <w:sz w:val="20"/>
                <w:szCs w:val="20"/>
              </w:rPr>
              <w:t>(Viena kārta no pasākuma Nr. Ā2.1.1.4.)</w:t>
            </w:r>
          </w:p>
        </w:tc>
        <w:tc>
          <w:tcPr>
            <w:tcW w:w="1761" w:type="dxa"/>
            <w:shd w:val="clear" w:color="auto" w:fill="D9D9D9" w:themeFill="background1" w:themeFillShade="D9"/>
          </w:tcPr>
          <w:p w14:paraId="3C5FA19C" w14:textId="399DF2F6" w:rsidR="008C1826" w:rsidRPr="008C1609" w:rsidRDefault="008C1826" w:rsidP="008C1826">
            <w:pPr>
              <w:jc w:val="center"/>
              <w:rPr>
                <w:bCs/>
                <w:i/>
                <w:iCs/>
                <w:sz w:val="20"/>
                <w:szCs w:val="20"/>
              </w:rPr>
            </w:pPr>
            <w:r w:rsidRPr="008C1609">
              <w:rPr>
                <w:bCs/>
                <w:sz w:val="20"/>
                <w:szCs w:val="20"/>
              </w:rPr>
              <w:t>P/A “CKS”</w:t>
            </w:r>
            <w:r w:rsidRPr="008C1609">
              <w:rPr>
                <w:bCs/>
                <w:i/>
                <w:iCs/>
                <w:sz w:val="20"/>
                <w:szCs w:val="20"/>
              </w:rPr>
              <w:t xml:space="preserve">, </w:t>
            </w:r>
            <w:r w:rsidRPr="008C1609">
              <w:rPr>
                <w:bCs/>
                <w:sz w:val="20"/>
                <w:szCs w:val="20"/>
              </w:rPr>
              <w:t>APN</w:t>
            </w:r>
          </w:p>
        </w:tc>
        <w:tc>
          <w:tcPr>
            <w:tcW w:w="1218" w:type="dxa"/>
            <w:shd w:val="clear" w:color="auto" w:fill="D9D9D9" w:themeFill="background1" w:themeFillShade="D9"/>
          </w:tcPr>
          <w:p w14:paraId="3BC7A35B" w14:textId="7B7E8B66" w:rsidR="008C1826" w:rsidRPr="008C1609" w:rsidRDefault="008C1826" w:rsidP="008C1826">
            <w:pPr>
              <w:jc w:val="center"/>
              <w:rPr>
                <w:bCs/>
                <w:sz w:val="20"/>
                <w:szCs w:val="20"/>
              </w:rPr>
            </w:pPr>
            <w:r w:rsidRPr="008C1609">
              <w:rPr>
                <w:bCs/>
                <w:sz w:val="20"/>
                <w:szCs w:val="20"/>
              </w:rPr>
              <w:t>2025.-2027.</w:t>
            </w:r>
          </w:p>
        </w:tc>
        <w:tc>
          <w:tcPr>
            <w:tcW w:w="1416" w:type="dxa"/>
            <w:shd w:val="clear" w:color="auto" w:fill="D9D9D9" w:themeFill="background1" w:themeFillShade="D9"/>
          </w:tcPr>
          <w:p w14:paraId="55B7A6EE" w14:textId="77777777" w:rsidR="008C1826" w:rsidRPr="008C1609" w:rsidRDefault="008C1826" w:rsidP="008C1826">
            <w:pPr>
              <w:jc w:val="center"/>
              <w:rPr>
                <w:bCs/>
                <w:sz w:val="20"/>
                <w:szCs w:val="20"/>
              </w:rPr>
            </w:pPr>
            <w:r w:rsidRPr="008C1609">
              <w:rPr>
                <w:bCs/>
                <w:sz w:val="20"/>
                <w:szCs w:val="20"/>
              </w:rPr>
              <w:t>ES fondu finansējums</w:t>
            </w:r>
          </w:p>
          <w:p w14:paraId="74D2B10C" w14:textId="018BD3E1" w:rsidR="008C1826" w:rsidRPr="008C1609" w:rsidRDefault="008C1826" w:rsidP="008C1826">
            <w:pPr>
              <w:jc w:val="center"/>
              <w:rPr>
                <w:bCs/>
                <w:sz w:val="20"/>
                <w:szCs w:val="20"/>
              </w:rPr>
            </w:pPr>
            <w:r w:rsidRPr="008C1609">
              <w:rPr>
                <w:bCs/>
                <w:sz w:val="20"/>
                <w:szCs w:val="20"/>
              </w:rPr>
              <w:t>Pašvaldības finansējums</w:t>
            </w:r>
          </w:p>
        </w:tc>
        <w:tc>
          <w:tcPr>
            <w:tcW w:w="3543" w:type="dxa"/>
            <w:shd w:val="clear" w:color="auto" w:fill="D9D9D9" w:themeFill="background1" w:themeFillShade="D9"/>
          </w:tcPr>
          <w:p w14:paraId="51DF1524" w14:textId="6C4C02ED" w:rsidR="008C1826" w:rsidRPr="008C1609" w:rsidRDefault="008C1826" w:rsidP="008C1826">
            <w:pPr>
              <w:rPr>
                <w:bCs/>
                <w:sz w:val="20"/>
                <w:szCs w:val="20"/>
              </w:rPr>
            </w:pPr>
            <w:r w:rsidRPr="008C1609">
              <w:rPr>
                <w:bCs/>
                <w:sz w:val="20"/>
                <w:szCs w:val="20"/>
              </w:rPr>
              <w:t>Cēlāju ciemata aizsardzība un 1,2 km krasta stiprinājumu izbūve. Nodrošināta Cēlāju ciema iedzīvotāju aizsardzība pret krasta eroziju.</w:t>
            </w:r>
          </w:p>
        </w:tc>
        <w:tc>
          <w:tcPr>
            <w:tcW w:w="1206" w:type="dxa"/>
            <w:shd w:val="clear" w:color="auto" w:fill="D9D9D9" w:themeFill="background1" w:themeFillShade="D9"/>
          </w:tcPr>
          <w:p w14:paraId="763AE29D" w14:textId="25C5F2BC" w:rsidR="008C1826" w:rsidRPr="008971F4" w:rsidRDefault="008C1826" w:rsidP="008C1826">
            <w:pPr>
              <w:jc w:val="center"/>
              <w:rPr>
                <w:bCs/>
                <w:sz w:val="20"/>
                <w:szCs w:val="20"/>
              </w:rPr>
            </w:pPr>
            <w:r w:rsidRPr="007172BA">
              <w:rPr>
                <w:bCs/>
                <w:sz w:val="20"/>
                <w:szCs w:val="20"/>
              </w:rPr>
              <w:t>Carnikavas</w:t>
            </w:r>
          </w:p>
        </w:tc>
      </w:tr>
      <w:tr w:rsidR="008C1826" w:rsidRPr="008971F4" w14:paraId="34025BBF" w14:textId="05DBB507" w:rsidTr="00B4641F">
        <w:tc>
          <w:tcPr>
            <w:tcW w:w="3119" w:type="dxa"/>
            <w:shd w:val="clear" w:color="auto" w:fill="1F4E79" w:themeFill="accent5" w:themeFillShade="80"/>
          </w:tcPr>
          <w:p w14:paraId="7D0FBA42" w14:textId="19DFD6CB" w:rsidR="008C1826" w:rsidRPr="008971F4" w:rsidRDefault="008C1826" w:rsidP="008C1826">
            <w:pPr>
              <w:rPr>
                <w:bCs/>
                <w:sz w:val="20"/>
                <w:szCs w:val="20"/>
              </w:rPr>
            </w:pPr>
            <w:r w:rsidRPr="00735CE5">
              <w:rPr>
                <w:b/>
                <w:color w:val="FFFFFF" w:themeColor="background1"/>
                <w:sz w:val="22"/>
                <w:szCs w:val="22"/>
              </w:rPr>
              <w:t>VTP3: Attīstīta, droša un mobila satiksmes infrastruktūra</w:t>
            </w:r>
          </w:p>
        </w:tc>
        <w:tc>
          <w:tcPr>
            <w:tcW w:w="3402" w:type="dxa"/>
            <w:shd w:val="clear" w:color="auto" w:fill="1F4E79" w:themeFill="accent5" w:themeFillShade="80"/>
          </w:tcPr>
          <w:p w14:paraId="5F6969BD" w14:textId="2BEBA4E4" w:rsidR="008C1826" w:rsidRPr="008971F4" w:rsidRDefault="008C1826" w:rsidP="008C1826">
            <w:pPr>
              <w:rPr>
                <w:bCs/>
                <w:sz w:val="20"/>
                <w:szCs w:val="20"/>
              </w:rPr>
            </w:pPr>
          </w:p>
        </w:tc>
        <w:tc>
          <w:tcPr>
            <w:tcW w:w="1761" w:type="dxa"/>
            <w:shd w:val="clear" w:color="auto" w:fill="1F4E79" w:themeFill="accent5" w:themeFillShade="80"/>
          </w:tcPr>
          <w:p w14:paraId="6A0A69EC" w14:textId="105870CA" w:rsidR="008C1826" w:rsidRPr="008C1609" w:rsidRDefault="008C1826" w:rsidP="008C1826">
            <w:pPr>
              <w:jc w:val="center"/>
              <w:rPr>
                <w:bCs/>
                <w:sz w:val="20"/>
                <w:szCs w:val="20"/>
              </w:rPr>
            </w:pPr>
          </w:p>
        </w:tc>
        <w:tc>
          <w:tcPr>
            <w:tcW w:w="1218" w:type="dxa"/>
            <w:shd w:val="clear" w:color="auto" w:fill="1F4E79" w:themeFill="accent5" w:themeFillShade="80"/>
          </w:tcPr>
          <w:p w14:paraId="2C8E8303" w14:textId="548513E1" w:rsidR="008C1826" w:rsidRPr="009459C6" w:rsidRDefault="008C1826" w:rsidP="008C1826">
            <w:pPr>
              <w:jc w:val="center"/>
              <w:rPr>
                <w:bCs/>
                <w:sz w:val="20"/>
                <w:szCs w:val="20"/>
              </w:rPr>
            </w:pPr>
          </w:p>
        </w:tc>
        <w:tc>
          <w:tcPr>
            <w:tcW w:w="1416" w:type="dxa"/>
            <w:shd w:val="clear" w:color="auto" w:fill="1F4E79" w:themeFill="accent5" w:themeFillShade="80"/>
          </w:tcPr>
          <w:p w14:paraId="7244E2BA" w14:textId="7472005E" w:rsidR="008C1826" w:rsidRPr="009459C6" w:rsidRDefault="008C1826" w:rsidP="008C1826">
            <w:pPr>
              <w:jc w:val="center"/>
              <w:rPr>
                <w:bCs/>
                <w:sz w:val="20"/>
                <w:szCs w:val="20"/>
              </w:rPr>
            </w:pPr>
          </w:p>
        </w:tc>
        <w:tc>
          <w:tcPr>
            <w:tcW w:w="3543" w:type="dxa"/>
            <w:shd w:val="clear" w:color="auto" w:fill="1F4E79" w:themeFill="accent5" w:themeFillShade="80"/>
          </w:tcPr>
          <w:p w14:paraId="57BAF533" w14:textId="77777777" w:rsidR="008C1826" w:rsidRPr="009459C6" w:rsidRDefault="008C1826" w:rsidP="008C1826">
            <w:pPr>
              <w:rPr>
                <w:bCs/>
                <w:sz w:val="20"/>
                <w:szCs w:val="20"/>
              </w:rPr>
            </w:pPr>
          </w:p>
        </w:tc>
        <w:tc>
          <w:tcPr>
            <w:tcW w:w="1206" w:type="dxa"/>
            <w:shd w:val="clear" w:color="auto" w:fill="1F4E79" w:themeFill="accent5" w:themeFillShade="80"/>
          </w:tcPr>
          <w:p w14:paraId="3A5D9AA4" w14:textId="460CCF1A" w:rsidR="008C1826" w:rsidRPr="008971F4" w:rsidRDefault="008C1826" w:rsidP="008C1826">
            <w:pPr>
              <w:jc w:val="center"/>
              <w:rPr>
                <w:bCs/>
                <w:sz w:val="20"/>
                <w:szCs w:val="20"/>
              </w:rPr>
            </w:pPr>
          </w:p>
        </w:tc>
      </w:tr>
      <w:tr w:rsidR="008C1826" w:rsidRPr="008971F4" w14:paraId="518A1ECC" w14:textId="50474A2A" w:rsidTr="00B4641F">
        <w:tc>
          <w:tcPr>
            <w:tcW w:w="3119" w:type="dxa"/>
            <w:shd w:val="clear" w:color="auto" w:fill="9CC2E5" w:themeFill="accent5" w:themeFillTint="99"/>
            <w:vAlign w:val="center"/>
          </w:tcPr>
          <w:p w14:paraId="57CC24E5" w14:textId="3CBFC358" w:rsidR="008C1826" w:rsidRPr="008971F4" w:rsidRDefault="008C1826" w:rsidP="008C1826">
            <w:pPr>
              <w:rPr>
                <w:bCs/>
                <w:sz w:val="20"/>
                <w:szCs w:val="20"/>
              </w:rPr>
            </w:pPr>
            <w:r w:rsidRPr="008971F4">
              <w:rPr>
                <w:b/>
                <w:sz w:val="20"/>
                <w:szCs w:val="20"/>
              </w:rPr>
              <w:t>RV</w:t>
            </w:r>
            <w:r>
              <w:rPr>
                <w:b/>
                <w:sz w:val="20"/>
                <w:szCs w:val="20"/>
              </w:rPr>
              <w:t>3</w:t>
            </w:r>
            <w:r w:rsidRPr="008971F4">
              <w:rPr>
                <w:b/>
                <w:sz w:val="20"/>
                <w:szCs w:val="20"/>
              </w:rPr>
              <w:t xml:space="preserve">.1: Pašvaldības ceļu un ielu infrastruktūras </w:t>
            </w:r>
            <w:r>
              <w:rPr>
                <w:b/>
                <w:sz w:val="20"/>
                <w:szCs w:val="20"/>
              </w:rPr>
              <w:t>atjaunošana</w:t>
            </w:r>
            <w:r w:rsidRPr="008971F4">
              <w:rPr>
                <w:b/>
                <w:sz w:val="20"/>
                <w:szCs w:val="20"/>
              </w:rPr>
              <w:t xml:space="preserve"> un attīstība</w:t>
            </w:r>
          </w:p>
        </w:tc>
        <w:tc>
          <w:tcPr>
            <w:tcW w:w="3402" w:type="dxa"/>
            <w:shd w:val="clear" w:color="auto" w:fill="9CC2E5" w:themeFill="accent5" w:themeFillTint="99"/>
          </w:tcPr>
          <w:p w14:paraId="4DB04600" w14:textId="77777777" w:rsidR="008C1826" w:rsidRPr="00774191" w:rsidRDefault="008C1826" w:rsidP="008C1826">
            <w:pPr>
              <w:rPr>
                <w:bCs/>
                <w:sz w:val="20"/>
                <w:szCs w:val="20"/>
              </w:rPr>
            </w:pPr>
          </w:p>
        </w:tc>
        <w:tc>
          <w:tcPr>
            <w:tcW w:w="1761" w:type="dxa"/>
            <w:shd w:val="clear" w:color="auto" w:fill="9CC2E5" w:themeFill="accent5" w:themeFillTint="99"/>
          </w:tcPr>
          <w:p w14:paraId="7E7A3B8C" w14:textId="77777777" w:rsidR="008C1826" w:rsidRPr="008C1609" w:rsidRDefault="008C1826" w:rsidP="008C1826">
            <w:pPr>
              <w:jc w:val="center"/>
              <w:rPr>
                <w:bCs/>
                <w:sz w:val="20"/>
                <w:szCs w:val="20"/>
              </w:rPr>
            </w:pPr>
          </w:p>
        </w:tc>
        <w:tc>
          <w:tcPr>
            <w:tcW w:w="1218" w:type="dxa"/>
            <w:shd w:val="clear" w:color="auto" w:fill="9CC2E5" w:themeFill="accent5" w:themeFillTint="99"/>
          </w:tcPr>
          <w:p w14:paraId="324B69FD" w14:textId="77777777" w:rsidR="008C1826" w:rsidRPr="009459C6" w:rsidRDefault="008C1826" w:rsidP="008C1826">
            <w:pPr>
              <w:jc w:val="center"/>
              <w:rPr>
                <w:bCs/>
                <w:sz w:val="20"/>
                <w:szCs w:val="20"/>
              </w:rPr>
            </w:pPr>
          </w:p>
        </w:tc>
        <w:tc>
          <w:tcPr>
            <w:tcW w:w="1416" w:type="dxa"/>
            <w:shd w:val="clear" w:color="auto" w:fill="9CC2E5" w:themeFill="accent5" w:themeFillTint="99"/>
          </w:tcPr>
          <w:p w14:paraId="122DD9C4" w14:textId="77777777" w:rsidR="008C1826" w:rsidRPr="009459C6" w:rsidRDefault="008C1826" w:rsidP="008C1826">
            <w:pPr>
              <w:jc w:val="center"/>
              <w:rPr>
                <w:bCs/>
                <w:sz w:val="20"/>
                <w:szCs w:val="20"/>
              </w:rPr>
            </w:pPr>
          </w:p>
        </w:tc>
        <w:tc>
          <w:tcPr>
            <w:tcW w:w="3543" w:type="dxa"/>
            <w:shd w:val="clear" w:color="auto" w:fill="9CC2E5" w:themeFill="accent5" w:themeFillTint="99"/>
          </w:tcPr>
          <w:p w14:paraId="0407F94A" w14:textId="77777777" w:rsidR="008C1826" w:rsidRPr="009459C6" w:rsidRDefault="008C1826" w:rsidP="008C1826">
            <w:pPr>
              <w:rPr>
                <w:bCs/>
                <w:sz w:val="20"/>
                <w:szCs w:val="20"/>
              </w:rPr>
            </w:pPr>
          </w:p>
        </w:tc>
        <w:tc>
          <w:tcPr>
            <w:tcW w:w="1206" w:type="dxa"/>
            <w:shd w:val="clear" w:color="auto" w:fill="9CC2E5" w:themeFill="accent5" w:themeFillTint="99"/>
          </w:tcPr>
          <w:p w14:paraId="40F3517E" w14:textId="77777777" w:rsidR="008C1826" w:rsidRPr="00F32D41" w:rsidRDefault="008C1826" w:rsidP="008C1826">
            <w:pPr>
              <w:jc w:val="center"/>
              <w:rPr>
                <w:bCs/>
                <w:sz w:val="20"/>
                <w:szCs w:val="20"/>
              </w:rPr>
            </w:pPr>
          </w:p>
        </w:tc>
      </w:tr>
      <w:tr w:rsidR="008C1826" w:rsidRPr="008971F4" w14:paraId="643F01E9" w14:textId="27FB9D4F" w:rsidTr="00B4641F">
        <w:tc>
          <w:tcPr>
            <w:tcW w:w="3119" w:type="dxa"/>
            <w:shd w:val="clear" w:color="auto" w:fill="FFFFFF" w:themeFill="background1"/>
          </w:tcPr>
          <w:p w14:paraId="3E11E83B" w14:textId="7E097D8A" w:rsidR="008C1826" w:rsidRPr="008971F4" w:rsidRDefault="008C1826" w:rsidP="008C1826">
            <w:pPr>
              <w:rPr>
                <w:bCs/>
                <w:sz w:val="20"/>
                <w:szCs w:val="20"/>
              </w:rPr>
            </w:pPr>
            <w:r w:rsidRPr="008971F4">
              <w:rPr>
                <w:bCs/>
                <w:sz w:val="20"/>
                <w:szCs w:val="20"/>
              </w:rPr>
              <w:t>U</w:t>
            </w:r>
            <w:r>
              <w:rPr>
                <w:bCs/>
                <w:sz w:val="20"/>
                <w:szCs w:val="20"/>
              </w:rPr>
              <w:t>3</w:t>
            </w:r>
            <w:r w:rsidRPr="008971F4">
              <w:rPr>
                <w:bCs/>
                <w:sz w:val="20"/>
                <w:szCs w:val="20"/>
              </w:rPr>
              <w:t>.1.1: Uzlabot satiksmes drošību uz ceļiem un ielām, t.sk., nodrošinot mazāk aizsargātu satiksmes dalībnieku – gājēju, velobraucēju – drošību</w:t>
            </w:r>
          </w:p>
        </w:tc>
        <w:tc>
          <w:tcPr>
            <w:tcW w:w="3402" w:type="dxa"/>
            <w:shd w:val="clear" w:color="auto" w:fill="D9D9D9" w:themeFill="background1" w:themeFillShade="D9"/>
          </w:tcPr>
          <w:p w14:paraId="500704E3" w14:textId="4D221E87" w:rsidR="008C1826" w:rsidRPr="00774191" w:rsidRDefault="008C1826" w:rsidP="008C1826">
            <w:pPr>
              <w:rPr>
                <w:bCs/>
                <w:sz w:val="20"/>
                <w:szCs w:val="20"/>
              </w:rPr>
            </w:pPr>
            <w:r w:rsidRPr="00774191">
              <w:rPr>
                <w:bCs/>
                <w:sz w:val="20"/>
                <w:szCs w:val="20"/>
              </w:rPr>
              <w:t>C</w:t>
            </w:r>
            <w:r>
              <w:rPr>
                <w:bCs/>
                <w:sz w:val="20"/>
                <w:szCs w:val="20"/>
              </w:rPr>
              <w:t>3</w:t>
            </w:r>
            <w:r w:rsidRPr="00774191">
              <w:rPr>
                <w:bCs/>
                <w:sz w:val="20"/>
                <w:szCs w:val="20"/>
              </w:rPr>
              <w:t>.1.1.1. Carnikavas ciema centra drošas transporta/gājēju sistēmas izveidošana</w:t>
            </w:r>
          </w:p>
        </w:tc>
        <w:tc>
          <w:tcPr>
            <w:tcW w:w="1761" w:type="dxa"/>
            <w:shd w:val="clear" w:color="auto" w:fill="D9D9D9" w:themeFill="background1" w:themeFillShade="D9"/>
          </w:tcPr>
          <w:p w14:paraId="3853500F" w14:textId="30FA0393" w:rsidR="008C1826" w:rsidRPr="008C1609" w:rsidRDefault="008C1826" w:rsidP="008C1826">
            <w:pPr>
              <w:jc w:val="center"/>
              <w:rPr>
                <w:bCs/>
                <w:sz w:val="20"/>
                <w:szCs w:val="20"/>
              </w:rPr>
            </w:pPr>
            <w:r w:rsidRPr="008C1609">
              <w:rPr>
                <w:bCs/>
                <w:sz w:val="20"/>
                <w:szCs w:val="20"/>
              </w:rPr>
              <w:t>TPN, P/A “CKS”</w:t>
            </w:r>
          </w:p>
        </w:tc>
        <w:tc>
          <w:tcPr>
            <w:tcW w:w="1218" w:type="dxa"/>
            <w:shd w:val="clear" w:color="auto" w:fill="D9D9D9" w:themeFill="background1" w:themeFillShade="D9"/>
          </w:tcPr>
          <w:p w14:paraId="6F330FE3" w14:textId="0267F2C7" w:rsidR="008C1826" w:rsidRPr="009459C6" w:rsidRDefault="008C1826" w:rsidP="008C1826">
            <w:pPr>
              <w:jc w:val="center"/>
              <w:rPr>
                <w:bCs/>
                <w:sz w:val="20"/>
                <w:szCs w:val="20"/>
              </w:rPr>
            </w:pPr>
            <w:r w:rsidRPr="009459C6">
              <w:rPr>
                <w:bCs/>
                <w:sz w:val="20"/>
                <w:szCs w:val="20"/>
              </w:rPr>
              <w:t>2021.-2027.</w:t>
            </w:r>
          </w:p>
        </w:tc>
        <w:tc>
          <w:tcPr>
            <w:tcW w:w="1416" w:type="dxa"/>
            <w:shd w:val="clear" w:color="auto" w:fill="D9D9D9" w:themeFill="background1" w:themeFillShade="D9"/>
          </w:tcPr>
          <w:p w14:paraId="14F55966" w14:textId="68D95DA2" w:rsidR="008C1826" w:rsidRPr="009459C6" w:rsidRDefault="008C1826" w:rsidP="008C1826">
            <w:pPr>
              <w:jc w:val="center"/>
              <w:rPr>
                <w:bCs/>
                <w:sz w:val="20"/>
                <w:szCs w:val="20"/>
              </w:rPr>
            </w:pPr>
            <w:r w:rsidRPr="009459C6">
              <w:rPr>
                <w:bCs/>
                <w:sz w:val="20"/>
                <w:szCs w:val="20"/>
              </w:rPr>
              <w:t>Pašvaldības finansējums</w:t>
            </w:r>
          </w:p>
        </w:tc>
        <w:tc>
          <w:tcPr>
            <w:tcW w:w="3543" w:type="dxa"/>
            <w:shd w:val="clear" w:color="auto" w:fill="D9D9D9" w:themeFill="background1" w:themeFillShade="D9"/>
          </w:tcPr>
          <w:p w14:paraId="75EA0989" w14:textId="52BBE7F0" w:rsidR="008C1826" w:rsidRPr="009459C6" w:rsidRDefault="008C1826" w:rsidP="008C1826">
            <w:pPr>
              <w:rPr>
                <w:bCs/>
                <w:sz w:val="20"/>
                <w:szCs w:val="20"/>
              </w:rPr>
            </w:pPr>
            <w:r w:rsidRPr="009459C6">
              <w:rPr>
                <w:bCs/>
                <w:sz w:val="20"/>
                <w:szCs w:val="20"/>
              </w:rPr>
              <w:t xml:space="preserve">Izstrādāts gājējiem un transportam drošs Carnikavas ciema centra plānojums. Stacijas ielas </w:t>
            </w:r>
            <w:r w:rsidRPr="00D323C7">
              <w:rPr>
                <w:bCs/>
                <w:sz w:val="20"/>
                <w:szCs w:val="20"/>
              </w:rPr>
              <w:t xml:space="preserve">posma no Rīgas ielas līdz Rīgas ielai un auto stāvlaukuma pārbūve (500m) </w:t>
            </w:r>
            <w:r w:rsidRPr="00D323C7">
              <w:rPr>
                <w:b/>
                <w:sz w:val="20"/>
                <w:szCs w:val="20"/>
              </w:rPr>
              <w:t xml:space="preserve">– </w:t>
            </w:r>
            <w:r w:rsidRPr="00A11BE9">
              <w:rPr>
                <w:bCs/>
                <w:sz w:val="20"/>
                <w:szCs w:val="20"/>
              </w:rPr>
              <w:t>tika īstenots 2021.gadā.</w:t>
            </w:r>
            <w:r w:rsidRPr="00614CC1">
              <w:rPr>
                <w:b/>
                <w:sz w:val="20"/>
                <w:szCs w:val="20"/>
              </w:rPr>
              <w:t xml:space="preserve"> </w:t>
            </w:r>
          </w:p>
          <w:p w14:paraId="2373611E" w14:textId="77777777" w:rsidR="008C1826" w:rsidRPr="009459C6" w:rsidRDefault="008C1826" w:rsidP="008C1826">
            <w:pPr>
              <w:rPr>
                <w:bCs/>
                <w:sz w:val="20"/>
                <w:szCs w:val="20"/>
              </w:rPr>
            </w:pPr>
          </w:p>
        </w:tc>
        <w:tc>
          <w:tcPr>
            <w:tcW w:w="1206" w:type="dxa"/>
            <w:shd w:val="clear" w:color="auto" w:fill="D9D9D9" w:themeFill="background1" w:themeFillShade="D9"/>
          </w:tcPr>
          <w:p w14:paraId="1C61852E" w14:textId="2E7CBD03" w:rsidR="008C1826" w:rsidRPr="00F32D41" w:rsidRDefault="008C1826" w:rsidP="008C1826">
            <w:pPr>
              <w:jc w:val="center"/>
              <w:rPr>
                <w:bCs/>
                <w:sz w:val="20"/>
                <w:szCs w:val="20"/>
              </w:rPr>
            </w:pPr>
            <w:r w:rsidRPr="00F32D41">
              <w:rPr>
                <w:bCs/>
                <w:sz w:val="20"/>
                <w:szCs w:val="20"/>
              </w:rPr>
              <w:t>Carnikavas</w:t>
            </w:r>
          </w:p>
        </w:tc>
      </w:tr>
      <w:tr w:rsidR="008C1826" w:rsidRPr="008971F4" w14:paraId="55EF4DBC" w14:textId="638924A7" w:rsidTr="00B4641F">
        <w:tc>
          <w:tcPr>
            <w:tcW w:w="3119" w:type="dxa"/>
            <w:shd w:val="clear" w:color="auto" w:fill="FFFFFF" w:themeFill="background1"/>
          </w:tcPr>
          <w:p w14:paraId="7A560DE0" w14:textId="77777777" w:rsidR="008C1826" w:rsidRPr="008971F4" w:rsidRDefault="008C1826" w:rsidP="008C1826">
            <w:pPr>
              <w:rPr>
                <w:bCs/>
                <w:sz w:val="20"/>
                <w:szCs w:val="20"/>
              </w:rPr>
            </w:pPr>
          </w:p>
        </w:tc>
        <w:tc>
          <w:tcPr>
            <w:tcW w:w="3402" w:type="dxa"/>
            <w:shd w:val="clear" w:color="auto" w:fill="D9D9D9" w:themeFill="background1" w:themeFillShade="D9"/>
          </w:tcPr>
          <w:p w14:paraId="525F47BB" w14:textId="291E23D6" w:rsidR="008C1826" w:rsidRPr="00D323C7" w:rsidRDefault="008C1826" w:rsidP="008C1826">
            <w:pPr>
              <w:rPr>
                <w:bCs/>
                <w:sz w:val="20"/>
                <w:szCs w:val="20"/>
              </w:rPr>
            </w:pPr>
            <w:r w:rsidRPr="00D323C7">
              <w:rPr>
                <w:bCs/>
                <w:sz w:val="20"/>
                <w:szCs w:val="20"/>
              </w:rPr>
              <w:t>C3.1.1.2. Carnikavas ciema centra satiksmes drošības uzlabošanas īstenošana</w:t>
            </w:r>
          </w:p>
        </w:tc>
        <w:tc>
          <w:tcPr>
            <w:tcW w:w="1761" w:type="dxa"/>
            <w:shd w:val="clear" w:color="auto" w:fill="D9D9D9" w:themeFill="background1" w:themeFillShade="D9"/>
          </w:tcPr>
          <w:p w14:paraId="1BB5735E" w14:textId="6500474A" w:rsidR="008C1826" w:rsidRPr="00D323C7" w:rsidRDefault="008C1826" w:rsidP="008C1826">
            <w:pPr>
              <w:jc w:val="center"/>
              <w:rPr>
                <w:bCs/>
                <w:sz w:val="20"/>
                <w:szCs w:val="20"/>
              </w:rPr>
            </w:pPr>
            <w:r w:rsidRPr="00D323C7">
              <w:rPr>
                <w:bCs/>
                <w:sz w:val="20"/>
              </w:rPr>
              <w:t>APN</w:t>
            </w:r>
            <w:r w:rsidRPr="00D323C7">
              <w:rPr>
                <w:bCs/>
                <w:sz w:val="20"/>
                <w:szCs w:val="20"/>
              </w:rPr>
              <w:t>,</w:t>
            </w:r>
          </w:p>
          <w:p w14:paraId="2C4FA66E" w14:textId="3EC5E261" w:rsidR="008C1826" w:rsidRPr="00D323C7" w:rsidRDefault="008C1826" w:rsidP="008C1826">
            <w:pPr>
              <w:jc w:val="center"/>
              <w:rPr>
                <w:bCs/>
                <w:sz w:val="20"/>
                <w:szCs w:val="20"/>
              </w:rPr>
            </w:pPr>
            <w:r w:rsidRPr="00D323C7">
              <w:rPr>
                <w:bCs/>
                <w:sz w:val="20"/>
                <w:szCs w:val="20"/>
              </w:rPr>
              <w:t xml:space="preserve">P/A “CKS”, </w:t>
            </w:r>
            <w:r w:rsidRPr="00D323C7">
              <w:rPr>
                <w:rFonts w:eastAsia="Times New Roman"/>
                <w:bCs/>
                <w:sz w:val="20"/>
                <w:szCs w:val="20"/>
              </w:rPr>
              <w:t>Latvijas Dzelzceļš</w:t>
            </w:r>
          </w:p>
        </w:tc>
        <w:tc>
          <w:tcPr>
            <w:tcW w:w="1218" w:type="dxa"/>
            <w:shd w:val="clear" w:color="auto" w:fill="D9D9D9" w:themeFill="background1" w:themeFillShade="D9"/>
          </w:tcPr>
          <w:p w14:paraId="06B0871B" w14:textId="488A7E80" w:rsidR="008C1826" w:rsidRPr="00D323C7" w:rsidRDefault="008C1826" w:rsidP="008C1826">
            <w:pPr>
              <w:jc w:val="center"/>
              <w:rPr>
                <w:bCs/>
                <w:sz w:val="20"/>
                <w:szCs w:val="20"/>
              </w:rPr>
            </w:pPr>
            <w:r w:rsidRPr="00D323C7">
              <w:rPr>
                <w:bCs/>
                <w:sz w:val="20"/>
                <w:szCs w:val="20"/>
              </w:rPr>
              <w:t>2025.-2027.</w:t>
            </w:r>
          </w:p>
        </w:tc>
        <w:tc>
          <w:tcPr>
            <w:tcW w:w="1416" w:type="dxa"/>
            <w:shd w:val="clear" w:color="auto" w:fill="D9D9D9" w:themeFill="background1" w:themeFillShade="D9"/>
          </w:tcPr>
          <w:p w14:paraId="3D3BD2AD" w14:textId="6E0E617F" w:rsidR="008C1826" w:rsidRPr="00D323C7" w:rsidRDefault="008C1826" w:rsidP="008C1826">
            <w:pPr>
              <w:jc w:val="center"/>
              <w:rPr>
                <w:bCs/>
                <w:sz w:val="20"/>
                <w:szCs w:val="20"/>
              </w:rPr>
            </w:pPr>
            <w:r w:rsidRPr="00D323C7">
              <w:rPr>
                <w:bCs/>
                <w:sz w:val="20"/>
                <w:szCs w:val="20"/>
              </w:rPr>
              <w:t>Pašvaldības finansējums</w:t>
            </w:r>
          </w:p>
        </w:tc>
        <w:tc>
          <w:tcPr>
            <w:tcW w:w="3543" w:type="dxa"/>
            <w:shd w:val="clear" w:color="auto" w:fill="D9D9D9" w:themeFill="background1" w:themeFillShade="D9"/>
          </w:tcPr>
          <w:p w14:paraId="3B0E15B5" w14:textId="04518716" w:rsidR="008C1826" w:rsidRPr="00D323C7" w:rsidRDefault="008C1826" w:rsidP="008C1826">
            <w:pPr>
              <w:rPr>
                <w:bCs/>
                <w:sz w:val="20"/>
                <w:szCs w:val="20"/>
              </w:rPr>
            </w:pPr>
            <w:r w:rsidRPr="00D323C7">
              <w:rPr>
                <w:bCs/>
                <w:sz w:val="20"/>
                <w:szCs w:val="20"/>
              </w:rPr>
              <w:t>Izbūvēts gājēju/velo tunelis zem dzelzceļa uz Rožu ielu Carnikavā.</w:t>
            </w:r>
          </w:p>
        </w:tc>
        <w:tc>
          <w:tcPr>
            <w:tcW w:w="1206" w:type="dxa"/>
            <w:shd w:val="clear" w:color="auto" w:fill="D9D9D9" w:themeFill="background1" w:themeFillShade="D9"/>
          </w:tcPr>
          <w:p w14:paraId="266398F2" w14:textId="1B97F673" w:rsidR="008C1826" w:rsidRPr="008971F4" w:rsidRDefault="008C1826" w:rsidP="008C1826">
            <w:pPr>
              <w:jc w:val="center"/>
              <w:rPr>
                <w:bCs/>
                <w:sz w:val="20"/>
                <w:szCs w:val="20"/>
              </w:rPr>
            </w:pPr>
            <w:r w:rsidRPr="00F32D41">
              <w:rPr>
                <w:bCs/>
                <w:sz w:val="20"/>
                <w:szCs w:val="20"/>
              </w:rPr>
              <w:t>Carnikavas</w:t>
            </w:r>
          </w:p>
        </w:tc>
      </w:tr>
      <w:tr w:rsidR="008C1826" w:rsidRPr="008971F4" w14:paraId="3B8F58B2" w14:textId="5D9CC045" w:rsidTr="00B4641F">
        <w:tc>
          <w:tcPr>
            <w:tcW w:w="3119" w:type="dxa"/>
            <w:shd w:val="clear" w:color="auto" w:fill="FFFFFF" w:themeFill="background1"/>
          </w:tcPr>
          <w:p w14:paraId="121E4CD3" w14:textId="77777777" w:rsidR="008C1826" w:rsidRPr="008971F4" w:rsidRDefault="008C1826" w:rsidP="008C1826">
            <w:pPr>
              <w:rPr>
                <w:bCs/>
                <w:sz w:val="20"/>
                <w:szCs w:val="20"/>
              </w:rPr>
            </w:pPr>
          </w:p>
        </w:tc>
        <w:tc>
          <w:tcPr>
            <w:tcW w:w="3402" w:type="dxa"/>
            <w:shd w:val="clear" w:color="auto" w:fill="FFFFFF" w:themeFill="background1"/>
          </w:tcPr>
          <w:p w14:paraId="2F75EDC1" w14:textId="163744ED" w:rsidR="008C1826" w:rsidRPr="00774191" w:rsidRDefault="008C1826" w:rsidP="008C1826">
            <w:pPr>
              <w:rPr>
                <w:bCs/>
                <w:sz w:val="20"/>
                <w:szCs w:val="20"/>
              </w:rPr>
            </w:pPr>
            <w:r w:rsidRPr="00774191">
              <w:rPr>
                <w:bCs/>
                <w:sz w:val="20"/>
                <w:szCs w:val="20"/>
              </w:rPr>
              <w:t>C</w:t>
            </w:r>
            <w:r>
              <w:rPr>
                <w:bCs/>
                <w:sz w:val="20"/>
                <w:szCs w:val="20"/>
              </w:rPr>
              <w:t>3</w:t>
            </w:r>
            <w:r w:rsidRPr="00774191">
              <w:rPr>
                <w:bCs/>
                <w:sz w:val="20"/>
                <w:szCs w:val="20"/>
              </w:rPr>
              <w:t>.1.1.</w:t>
            </w:r>
            <w:r>
              <w:rPr>
                <w:bCs/>
                <w:sz w:val="20"/>
                <w:szCs w:val="20"/>
              </w:rPr>
              <w:t>3</w:t>
            </w:r>
            <w:r w:rsidRPr="00774191">
              <w:rPr>
                <w:bCs/>
                <w:sz w:val="20"/>
                <w:szCs w:val="20"/>
              </w:rPr>
              <w:t>. Satiksmes drošības pasākumu īstenošana uz P1 ceļa</w:t>
            </w:r>
          </w:p>
        </w:tc>
        <w:tc>
          <w:tcPr>
            <w:tcW w:w="1761" w:type="dxa"/>
            <w:shd w:val="clear" w:color="auto" w:fill="FFFFFF" w:themeFill="background1"/>
          </w:tcPr>
          <w:p w14:paraId="5A2EDA4E" w14:textId="309E479D" w:rsidR="008C1826" w:rsidRPr="008C1609" w:rsidRDefault="008C1826" w:rsidP="008C1826">
            <w:pPr>
              <w:jc w:val="center"/>
              <w:rPr>
                <w:bCs/>
                <w:sz w:val="20"/>
                <w:szCs w:val="20"/>
              </w:rPr>
            </w:pPr>
            <w:r w:rsidRPr="008C1609">
              <w:rPr>
                <w:bCs/>
                <w:sz w:val="20"/>
                <w:szCs w:val="20"/>
              </w:rPr>
              <w:t>P/A “CKS”, Latvijas valsts ceļi</w:t>
            </w:r>
          </w:p>
        </w:tc>
        <w:tc>
          <w:tcPr>
            <w:tcW w:w="1218" w:type="dxa"/>
            <w:shd w:val="clear" w:color="auto" w:fill="FFFFFF" w:themeFill="background1"/>
          </w:tcPr>
          <w:p w14:paraId="5279D054" w14:textId="49FFC6C3" w:rsidR="008C1826" w:rsidRPr="009459C6" w:rsidRDefault="008C1826" w:rsidP="008C1826">
            <w:pPr>
              <w:jc w:val="center"/>
              <w:rPr>
                <w:bCs/>
                <w:sz w:val="20"/>
                <w:szCs w:val="20"/>
              </w:rPr>
            </w:pPr>
            <w:r w:rsidRPr="009459C6">
              <w:rPr>
                <w:bCs/>
                <w:sz w:val="20"/>
                <w:szCs w:val="20"/>
              </w:rPr>
              <w:t>2021.-2027.</w:t>
            </w:r>
          </w:p>
        </w:tc>
        <w:tc>
          <w:tcPr>
            <w:tcW w:w="1416" w:type="dxa"/>
            <w:shd w:val="clear" w:color="auto" w:fill="FFFFFF" w:themeFill="background1"/>
          </w:tcPr>
          <w:p w14:paraId="7479016D" w14:textId="77777777" w:rsidR="008C1826" w:rsidRPr="009459C6" w:rsidRDefault="008C1826" w:rsidP="008C1826">
            <w:pPr>
              <w:jc w:val="center"/>
              <w:rPr>
                <w:bCs/>
                <w:sz w:val="20"/>
                <w:szCs w:val="20"/>
              </w:rPr>
            </w:pPr>
            <w:r w:rsidRPr="009459C6">
              <w:rPr>
                <w:bCs/>
                <w:sz w:val="20"/>
                <w:szCs w:val="20"/>
              </w:rPr>
              <w:t>Pašvaldības finansējums</w:t>
            </w:r>
          </w:p>
          <w:p w14:paraId="263A193C" w14:textId="77777777" w:rsidR="008C1826" w:rsidRPr="009459C6" w:rsidRDefault="008C1826" w:rsidP="008C1826">
            <w:pPr>
              <w:jc w:val="center"/>
              <w:rPr>
                <w:bCs/>
                <w:sz w:val="20"/>
                <w:szCs w:val="20"/>
              </w:rPr>
            </w:pPr>
          </w:p>
        </w:tc>
        <w:tc>
          <w:tcPr>
            <w:tcW w:w="3543" w:type="dxa"/>
            <w:shd w:val="clear" w:color="auto" w:fill="FFFFFF" w:themeFill="background1"/>
          </w:tcPr>
          <w:p w14:paraId="1DE6C9CC" w14:textId="21637822" w:rsidR="008C1826" w:rsidRPr="009459C6" w:rsidRDefault="008C1826" w:rsidP="008C1826">
            <w:pPr>
              <w:rPr>
                <w:bCs/>
                <w:sz w:val="20"/>
                <w:szCs w:val="20"/>
              </w:rPr>
            </w:pPr>
            <w:r w:rsidRPr="009459C6">
              <w:rPr>
                <w:bCs/>
                <w:sz w:val="20"/>
                <w:szCs w:val="20"/>
              </w:rPr>
              <w:t xml:space="preserve">Gājēju pārejas projektēšana </w:t>
            </w:r>
            <w:proofErr w:type="spellStart"/>
            <w:r w:rsidRPr="009459C6">
              <w:rPr>
                <w:bCs/>
                <w:sz w:val="20"/>
                <w:szCs w:val="20"/>
              </w:rPr>
              <w:t>Garupē</w:t>
            </w:r>
            <w:proofErr w:type="spellEnd"/>
            <w:r w:rsidRPr="009459C6">
              <w:rPr>
                <w:bCs/>
                <w:sz w:val="20"/>
                <w:szCs w:val="20"/>
              </w:rPr>
              <w:t xml:space="preserve"> un saskaņošana ar AS Valsts ceļi. Gājēju barjeru izbūve </w:t>
            </w:r>
            <w:proofErr w:type="spellStart"/>
            <w:r w:rsidRPr="009459C6">
              <w:rPr>
                <w:bCs/>
                <w:sz w:val="20"/>
                <w:szCs w:val="20"/>
              </w:rPr>
              <w:t>O.Vācieša</w:t>
            </w:r>
            <w:proofErr w:type="spellEnd"/>
            <w:r w:rsidRPr="009459C6">
              <w:rPr>
                <w:bCs/>
                <w:sz w:val="20"/>
                <w:szCs w:val="20"/>
              </w:rPr>
              <w:t xml:space="preserve"> ielā </w:t>
            </w:r>
            <w:r w:rsidRPr="009459C6">
              <w:rPr>
                <w:rFonts w:eastAsia="Times New Roman"/>
                <w:bCs/>
                <w:sz w:val="20"/>
                <w:szCs w:val="20"/>
              </w:rPr>
              <w:t>no Kalmju ielas līdz Tulpju ielai</w:t>
            </w:r>
            <w:r w:rsidRPr="009459C6">
              <w:rPr>
                <w:bCs/>
                <w:sz w:val="20"/>
                <w:szCs w:val="20"/>
              </w:rPr>
              <w:t>. Jauna apgaismojuma izbūve Rūpnieku ielā, Nogāzes ielā. Izvērtēt iespējas ierīkot viedo apgaismojumu (apgaismojums, kas reaģē uz sensoriem).</w:t>
            </w:r>
          </w:p>
        </w:tc>
        <w:tc>
          <w:tcPr>
            <w:tcW w:w="1206" w:type="dxa"/>
            <w:shd w:val="clear" w:color="auto" w:fill="FFFFFF" w:themeFill="background1"/>
          </w:tcPr>
          <w:p w14:paraId="39D85706" w14:textId="4ADA4E3C" w:rsidR="008C1826" w:rsidRPr="00774191" w:rsidRDefault="008C1826" w:rsidP="008C1826">
            <w:pPr>
              <w:jc w:val="center"/>
              <w:rPr>
                <w:bCs/>
                <w:sz w:val="20"/>
                <w:szCs w:val="20"/>
              </w:rPr>
            </w:pPr>
            <w:r w:rsidRPr="00F32D41">
              <w:rPr>
                <w:bCs/>
                <w:sz w:val="20"/>
                <w:szCs w:val="20"/>
              </w:rPr>
              <w:t>Carnikavas</w:t>
            </w:r>
          </w:p>
        </w:tc>
      </w:tr>
      <w:tr w:rsidR="008C1826" w:rsidRPr="008971F4" w14:paraId="0FFA063F" w14:textId="60FE5E61" w:rsidTr="00B4641F">
        <w:tc>
          <w:tcPr>
            <w:tcW w:w="3119" w:type="dxa"/>
            <w:shd w:val="clear" w:color="auto" w:fill="FFFFFF" w:themeFill="background1"/>
          </w:tcPr>
          <w:p w14:paraId="5B406682" w14:textId="77777777" w:rsidR="008C1826" w:rsidRPr="008971F4" w:rsidRDefault="008C1826" w:rsidP="008C1826">
            <w:pPr>
              <w:rPr>
                <w:bCs/>
                <w:sz w:val="20"/>
                <w:szCs w:val="20"/>
              </w:rPr>
            </w:pPr>
          </w:p>
        </w:tc>
        <w:tc>
          <w:tcPr>
            <w:tcW w:w="3402" w:type="dxa"/>
            <w:shd w:val="clear" w:color="auto" w:fill="FFFFFF" w:themeFill="background1"/>
          </w:tcPr>
          <w:p w14:paraId="50A982C2" w14:textId="0D65CBE2" w:rsidR="008C1826" w:rsidRPr="00774191" w:rsidRDefault="008C1826" w:rsidP="008C1826">
            <w:pPr>
              <w:rPr>
                <w:bCs/>
                <w:sz w:val="20"/>
                <w:szCs w:val="20"/>
              </w:rPr>
            </w:pPr>
            <w:r>
              <w:rPr>
                <w:bCs/>
                <w:sz w:val="20"/>
                <w:szCs w:val="20"/>
              </w:rPr>
              <w:t>C3</w:t>
            </w:r>
            <w:r w:rsidRPr="008971F4">
              <w:rPr>
                <w:bCs/>
                <w:sz w:val="20"/>
                <w:szCs w:val="20"/>
              </w:rPr>
              <w:t>.1.1.</w:t>
            </w:r>
            <w:r>
              <w:rPr>
                <w:bCs/>
                <w:sz w:val="20"/>
                <w:szCs w:val="20"/>
              </w:rPr>
              <w:t>4</w:t>
            </w:r>
            <w:r w:rsidRPr="008971F4">
              <w:rPr>
                <w:bCs/>
                <w:sz w:val="20"/>
                <w:szCs w:val="20"/>
              </w:rPr>
              <w:t xml:space="preserve">. Satiksmes drošības uzlabošanas projektu izstrāde un īstenošana uz </w:t>
            </w:r>
            <w:r>
              <w:rPr>
                <w:bCs/>
                <w:sz w:val="20"/>
                <w:szCs w:val="20"/>
              </w:rPr>
              <w:t>Carnikavas pagasta</w:t>
            </w:r>
            <w:r w:rsidRPr="008971F4">
              <w:rPr>
                <w:bCs/>
                <w:sz w:val="20"/>
                <w:szCs w:val="20"/>
              </w:rPr>
              <w:t xml:space="preserve"> ceļiem un ielām</w:t>
            </w:r>
          </w:p>
        </w:tc>
        <w:tc>
          <w:tcPr>
            <w:tcW w:w="1761" w:type="dxa"/>
            <w:shd w:val="clear" w:color="auto" w:fill="FFFFFF" w:themeFill="background1"/>
          </w:tcPr>
          <w:p w14:paraId="120A3E25" w14:textId="6893B761" w:rsidR="008C1826" w:rsidRPr="008C1609" w:rsidRDefault="008C1826" w:rsidP="008C1826">
            <w:pPr>
              <w:jc w:val="center"/>
              <w:rPr>
                <w:bCs/>
                <w:sz w:val="20"/>
              </w:rPr>
            </w:pPr>
            <w:r w:rsidRPr="008C1609">
              <w:rPr>
                <w:bCs/>
                <w:sz w:val="20"/>
                <w:szCs w:val="20"/>
              </w:rPr>
              <w:t>P/A “CKS”</w:t>
            </w:r>
          </w:p>
        </w:tc>
        <w:tc>
          <w:tcPr>
            <w:tcW w:w="1218" w:type="dxa"/>
            <w:shd w:val="clear" w:color="auto" w:fill="FFFFFF" w:themeFill="background1"/>
          </w:tcPr>
          <w:p w14:paraId="2DFED9F9" w14:textId="61D0661A" w:rsidR="008C1826" w:rsidRPr="009459C6" w:rsidRDefault="008C1826" w:rsidP="008C1826">
            <w:pPr>
              <w:jc w:val="center"/>
              <w:rPr>
                <w:bCs/>
                <w:sz w:val="20"/>
                <w:szCs w:val="20"/>
              </w:rPr>
            </w:pPr>
            <w:r w:rsidRPr="009459C6">
              <w:rPr>
                <w:bCs/>
                <w:sz w:val="20"/>
                <w:szCs w:val="20"/>
              </w:rPr>
              <w:t>2022.-2027.</w:t>
            </w:r>
          </w:p>
        </w:tc>
        <w:tc>
          <w:tcPr>
            <w:tcW w:w="1416" w:type="dxa"/>
            <w:shd w:val="clear" w:color="auto" w:fill="FFFFFF" w:themeFill="background1"/>
          </w:tcPr>
          <w:p w14:paraId="61E9514E" w14:textId="77777777" w:rsidR="008C1826" w:rsidRPr="009459C6" w:rsidRDefault="008C1826" w:rsidP="008C1826">
            <w:pPr>
              <w:jc w:val="center"/>
              <w:rPr>
                <w:bCs/>
                <w:sz w:val="20"/>
                <w:szCs w:val="20"/>
              </w:rPr>
            </w:pPr>
            <w:r w:rsidRPr="009459C6">
              <w:rPr>
                <w:bCs/>
                <w:sz w:val="20"/>
                <w:szCs w:val="20"/>
              </w:rPr>
              <w:t>Pašvaldības finansējums</w:t>
            </w:r>
          </w:p>
          <w:p w14:paraId="24FCF8B4" w14:textId="77777777" w:rsidR="008C1826" w:rsidRPr="009459C6" w:rsidRDefault="008C1826" w:rsidP="008C1826">
            <w:pPr>
              <w:jc w:val="center"/>
              <w:rPr>
                <w:bCs/>
                <w:sz w:val="20"/>
                <w:szCs w:val="20"/>
              </w:rPr>
            </w:pPr>
          </w:p>
        </w:tc>
        <w:tc>
          <w:tcPr>
            <w:tcW w:w="3543" w:type="dxa"/>
            <w:shd w:val="clear" w:color="auto" w:fill="FFFFFF" w:themeFill="background1"/>
          </w:tcPr>
          <w:p w14:paraId="17DDE3AA" w14:textId="223BEF1E" w:rsidR="008C1826" w:rsidRPr="009459C6" w:rsidRDefault="008C1826" w:rsidP="008C1826">
            <w:pPr>
              <w:rPr>
                <w:bCs/>
                <w:sz w:val="20"/>
                <w:szCs w:val="20"/>
              </w:rPr>
            </w:pPr>
            <w:r w:rsidRPr="009459C6">
              <w:rPr>
                <w:bCs/>
                <w:sz w:val="20"/>
                <w:szCs w:val="20"/>
              </w:rPr>
              <w:t>Īstenoti projekti satiksmes drošības uzlabošanai uz Carnikavas pagasta ceļiem un ielām.</w:t>
            </w:r>
          </w:p>
        </w:tc>
        <w:tc>
          <w:tcPr>
            <w:tcW w:w="1206" w:type="dxa"/>
            <w:shd w:val="clear" w:color="auto" w:fill="FFFFFF" w:themeFill="background1"/>
          </w:tcPr>
          <w:p w14:paraId="3673B52B" w14:textId="5FEC6163" w:rsidR="008C1826" w:rsidRPr="00F32D41" w:rsidRDefault="008C1826" w:rsidP="008C1826">
            <w:pPr>
              <w:jc w:val="center"/>
              <w:rPr>
                <w:bCs/>
                <w:sz w:val="20"/>
                <w:szCs w:val="20"/>
              </w:rPr>
            </w:pPr>
            <w:r>
              <w:rPr>
                <w:bCs/>
                <w:sz w:val="20"/>
                <w:szCs w:val="20"/>
              </w:rPr>
              <w:t>Carnikavas</w:t>
            </w:r>
          </w:p>
        </w:tc>
      </w:tr>
      <w:tr w:rsidR="008C1826" w:rsidRPr="008971F4" w14:paraId="09BF5C77" w14:textId="1A7F0E2E" w:rsidTr="00B4641F">
        <w:tc>
          <w:tcPr>
            <w:tcW w:w="3119" w:type="dxa"/>
            <w:shd w:val="clear" w:color="auto" w:fill="FFFFFF" w:themeFill="background1"/>
          </w:tcPr>
          <w:p w14:paraId="598683E1" w14:textId="77777777" w:rsidR="008C1826" w:rsidRPr="008971F4" w:rsidRDefault="008C1826" w:rsidP="008C1826">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2</w:t>
            </w:r>
            <w:r w:rsidRPr="008971F4">
              <w:rPr>
                <w:bCs/>
                <w:sz w:val="20"/>
                <w:szCs w:val="20"/>
              </w:rPr>
              <w:t>: Uzturēt, labiekārtot un atjaunot pašvaldības ielas un ceļus</w:t>
            </w:r>
          </w:p>
        </w:tc>
        <w:tc>
          <w:tcPr>
            <w:tcW w:w="3402" w:type="dxa"/>
            <w:shd w:val="clear" w:color="auto" w:fill="D9D9D9" w:themeFill="background1" w:themeFillShade="D9"/>
          </w:tcPr>
          <w:p w14:paraId="187E323F" w14:textId="275D66A1" w:rsidR="008C1826" w:rsidRPr="008971F4" w:rsidRDefault="008C1826" w:rsidP="008C1826">
            <w:pPr>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 Pašvaldības ceļu un ielu infrastruktūras uzturēšana un attīstība</w:t>
            </w:r>
          </w:p>
        </w:tc>
        <w:tc>
          <w:tcPr>
            <w:tcW w:w="1761" w:type="dxa"/>
            <w:shd w:val="clear" w:color="auto" w:fill="D9D9D9" w:themeFill="background1" w:themeFillShade="D9"/>
          </w:tcPr>
          <w:p w14:paraId="3C5A56C1" w14:textId="6F924708" w:rsidR="008C1826" w:rsidRPr="009459C6" w:rsidRDefault="008C1826" w:rsidP="008C1826">
            <w:pPr>
              <w:jc w:val="center"/>
              <w:rPr>
                <w:bCs/>
                <w:sz w:val="20"/>
                <w:szCs w:val="20"/>
              </w:rPr>
            </w:pPr>
            <w:r w:rsidRPr="009459C6">
              <w:rPr>
                <w:bCs/>
                <w:sz w:val="20"/>
                <w:szCs w:val="20"/>
              </w:rPr>
              <w:t>P/A “</w:t>
            </w:r>
            <w:r>
              <w:rPr>
                <w:bCs/>
                <w:sz w:val="20"/>
                <w:szCs w:val="20"/>
              </w:rPr>
              <w:t>CKS</w:t>
            </w:r>
            <w:r w:rsidRPr="009459C6">
              <w:rPr>
                <w:bCs/>
                <w:sz w:val="20"/>
                <w:szCs w:val="20"/>
              </w:rPr>
              <w:t>”</w:t>
            </w:r>
          </w:p>
        </w:tc>
        <w:tc>
          <w:tcPr>
            <w:tcW w:w="1218" w:type="dxa"/>
            <w:shd w:val="clear" w:color="auto" w:fill="D9D9D9" w:themeFill="background1" w:themeFillShade="D9"/>
          </w:tcPr>
          <w:p w14:paraId="70BF08F8" w14:textId="175706CB" w:rsidR="008C1826" w:rsidRPr="009459C6" w:rsidRDefault="008C1826" w:rsidP="008C1826">
            <w:pPr>
              <w:jc w:val="center"/>
              <w:rPr>
                <w:bCs/>
                <w:sz w:val="20"/>
                <w:szCs w:val="20"/>
              </w:rPr>
            </w:pPr>
            <w:r w:rsidRPr="009459C6">
              <w:rPr>
                <w:bCs/>
                <w:sz w:val="20"/>
                <w:szCs w:val="20"/>
              </w:rPr>
              <w:t>2021.-2027.</w:t>
            </w:r>
          </w:p>
        </w:tc>
        <w:tc>
          <w:tcPr>
            <w:tcW w:w="1416" w:type="dxa"/>
            <w:shd w:val="clear" w:color="auto" w:fill="D9D9D9" w:themeFill="background1" w:themeFillShade="D9"/>
          </w:tcPr>
          <w:p w14:paraId="5DA3467A" w14:textId="77777777" w:rsidR="008C1826" w:rsidRPr="009459C6" w:rsidRDefault="008C1826" w:rsidP="008C1826">
            <w:pPr>
              <w:jc w:val="center"/>
              <w:rPr>
                <w:bCs/>
                <w:sz w:val="20"/>
                <w:szCs w:val="20"/>
              </w:rPr>
            </w:pPr>
            <w:r w:rsidRPr="009459C6">
              <w:rPr>
                <w:bCs/>
                <w:sz w:val="20"/>
                <w:szCs w:val="20"/>
              </w:rPr>
              <w:t>Pašvaldības finansējums</w:t>
            </w:r>
          </w:p>
          <w:p w14:paraId="6BC810A5" w14:textId="4AACC537" w:rsidR="008C1826" w:rsidRPr="009459C6" w:rsidRDefault="008C1826" w:rsidP="008C1826">
            <w:pPr>
              <w:jc w:val="center"/>
              <w:rPr>
                <w:bCs/>
                <w:sz w:val="20"/>
                <w:szCs w:val="20"/>
              </w:rPr>
            </w:pPr>
            <w:r w:rsidRPr="009459C6">
              <w:rPr>
                <w:bCs/>
                <w:sz w:val="20"/>
                <w:szCs w:val="20"/>
              </w:rPr>
              <w:t>ES fondu finansējums</w:t>
            </w:r>
          </w:p>
        </w:tc>
        <w:tc>
          <w:tcPr>
            <w:tcW w:w="3543" w:type="dxa"/>
            <w:shd w:val="clear" w:color="auto" w:fill="D9D9D9" w:themeFill="background1" w:themeFillShade="D9"/>
          </w:tcPr>
          <w:p w14:paraId="75338233" w14:textId="59BBFFAE" w:rsidR="008C1826" w:rsidRPr="009459C6" w:rsidRDefault="008C1826" w:rsidP="008C1826">
            <w:pPr>
              <w:rPr>
                <w:bCs/>
                <w:sz w:val="20"/>
                <w:szCs w:val="20"/>
              </w:rPr>
            </w:pPr>
            <w:r w:rsidRPr="009459C6">
              <w:rPr>
                <w:bCs/>
                <w:sz w:val="20"/>
                <w:szCs w:val="20"/>
              </w:rPr>
              <w:t>Nodrošināta pašvaldības ceļu un ielu infrastruktūras uzturēšana un attīstība atbilstoši P/A “</w:t>
            </w:r>
            <w:r w:rsidRPr="008C1609">
              <w:rPr>
                <w:bCs/>
                <w:sz w:val="20"/>
                <w:szCs w:val="20"/>
              </w:rPr>
              <w:t>CKS</w:t>
            </w:r>
            <w:r w:rsidRPr="009459C6">
              <w:rPr>
                <w:bCs/>
                <w:sz w:val="20"/>
                <w:szCs w:val="20"/>
              </w:rPr>
              <w:t xml:space="preserve">” vidēja termiņa darbības un attīstības stratēģijai un novada AP uzstādījumiem. Projekts  “Aizvēja ielas </w:t>
            </w:r>
            <w:proofErr w:type="spellStart"/>
            <w:r w:rsidRPr="009459C6">
              <w:rPr>
                <w:bCs/>
                <w:sz w:val="20"/>
                <w:szCs w:val="20"/>
              </w:rPr>
              <w:t>Garciemā</w:t>
            </w:r>
            <w:proofErr w:type="spellEnd"/>
            <w:r w:rsidRPr="009459C6">
              <w:rPr>
                <w:bCs/>
                <w:sz w:val="20"/>
                <w:szCs w:val="20"/>
              </w:rPr>
              <w:t>, dubultā virsmas apstrāde.</w:t>
            </w:r>
          </w:p>
        </w:tc>
        <w:tc>
          <w:tcPr>
            <w:tcW w:w="1206" w:type="dxa"/>
            <w:shd w:val="clear" w:color="auto" w:fill="D9D9D9" w:themeFill="background1" w:themeFillShade="D9"/>
          </w:tcPr>
          <w:p w14:paraId="5416CCE5" w14:textId="52941C8B" w:rsidR="008C1826" w:rsidRPr="008971F4" w:rsidRDefault="008C1826" w:rsidP="008C1826">
            <w:pPr>
              <w:jc w:val="center"/>
              <w:rPr>
                <w:bCs/>
                <w:sz w:val="20"/>
                <w:szCs w:val="20"/>
              </w:rPr>
            </w:pPr>
            <w:r w:rsidRPr="00F32D41">
              <w:rPr>
                <w:bCs/>
                <w:sz w:val="20"/>
                <w:szCs w:val="20"/>
              </w:rPr>
              <w:t>Carnikavas</w:t>
            </w:r>
          </w:p>
        </w:tc>
      </w:tr>
      <w:tr w:rsidR="008C1826" w:rsidRPr="008971F4" w14:paraId="17FCDF2C" w14:textId="69F95528" w:rsidTr="00B4641F">
        <w:tc>
          <w:tcPr>
            <w:tcW w:w="3119" w:type="dxa"/>
            <w:shd w:val="clear" w:color="auto" w:fill="FFFFFF" w:themeFill="background1"/>
          </w:tcPr>
          <w:p w14:paraId="1D0DA930" w14:textId="77777777" w:rsidR="008C1826" w:rsidRPr="008971F4" w:rsidRDefault="008C1826" w:rsidP="008C1826">
            <w:pPr>
              <w:rPr>
                <w:bCs/>
                <w:sz w:val="20"/>
                <w:szCs w:val="20"/>
              </w:rPr>
            </w:pPr>
          </w:p>
        </w:tc>
        <w:tc>
          <w:tcPr>
            <w:tcW w:w="3402" w:type="dxa"/>
            <w:shd w:val="clear" w:color="auto" w:fill="D9D9D9" w:themeFill="background1" w:themeFillShade="D9"/>
          </w:tcPr>
          <w:p w14:paraId="3020590D" w14:textId="1E92BE27" w:rsidR="008C1826" w:rsidRPr="00774191" w:rsidRDefault="008C1826" w:rsidP="008C1826">
            <w:pPr>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2</w:t>
            </w:r>
            <w:r w:rsidRPr="00774191">
              <w:rPr>
                <w:bCs/>
                <w:sz w:val="20"/>
                <w:szCs w:val="20"/>
              </w:rPr>
              <w:t>. Ielu seguma atjaunošana un izveide</w:t>
            </w:r>
          </w:p>
        </w:tc>
        <w:tc>
          <w:tcPr>
            <w:tcW w:w="1761" w:type="dxa"/>
            <w:shd w:val="clear" w:color="auto" w:fill="D9D9D9" w:themeFill="background1" w:themeFillShade="D9"/>
          </w:tcPr>
          <w:p w14:paraId="64050D8E" w14:textId="43B46C90" w:rsidR="008C1826" w:rsidRPr="008C1609" w:rsidRDefault="008C1826" w:rsidP="008C1826">
            <w:pPr>
              <w:jc w:val="center"/>
              <w:rPr>
                <w:bCs/>
                <w:sz w:val="20"/>
                <w:szCs w:val="20"/>
              </w:rPr>
            </w:pPr>
            <w:r w:rsidRPr="008C1609">
              <w:rPr>
                <w:bCs/>
                <w:sz w:val="20"/>
                <w:szCs w:val="20"/>
              </w:rPr>
              <w:t>P/A “CKS”</w:t>
            </w:r>
          </w:p>
        </w:tc>
        <w:tc>
          <w:tcPr>
            <w:tcW w:w="1218" w:type="dxa"/>
            <w:shd w:val="clear" w:color="auto" w:fill="D9D9D9" w:themeFill="background1" w:themeFillShade="D9"/>
          </w:tcPr>
          <w:p w14:paraId="30E5E584" w14:textId="5B6F7D24" w:rsidR="008C1826" w:rsidRPr="008C1609" w:rsidRDefault="008C1826" w:rsidP="008C1826">
            <w:pPr>
              <w:jc w:val="center"/>
              <w:rPr>
                <w:bCs/>
                <w:sz w:val="20"/>
                <w:szCs w:val="20"/>
              </w:rPr>
            </w:pPr>
            <w:r w:rsidRPr="008C1609">
              <w:rPr>
                <w:bCs/>
                <w:sz w:val="20"/>
                <w:szCs w:val="20"/>
              </w:rPr>
              <w:t>2021.-2027.</w:t>
            </w:r>
          </w:p>
        </w:tc>
        <w:tc>
          <w:tcPr>
            <w:tcW w:w="1416" w:type="dxa"/>
            <w:shd w:val="clear" w:color="auto" w:fill="D9D9D9" w:themeFill="background1" w:themeFillShade="D9"/>
          </w:tcPr>
          <w:p w14:paraId="5F20B0E8" w14:textId="77777777" w:rsidR="008C1826" w:rsidRPr="008C1609" w:rsidRDefault="008C1826" w:rsidP="008C1826">
            <w:pPr>
              <w:jc w:val="center"/>
              <w:rPr>
                <w:bCs/>
                <w:sz w:val="20"/>
                <w:szCs w:val="20"/>
              </w:rPr>
            </w:pPr>
            <w:r w:rsidRPr="008C1609">
              <w:rPr>
                <w:bCs/>
                <w:sz w:val="20"/>
                <w:szCs w:val="20"/>
              </w:rPr>
              <w:t>Pašvaldības finansējums</w:t>
            </w:r>
          </w:p>
          <w:p w14:paraId="7EA2C620" w14:textId="042FA487" w:rsidR="008C1826" w:rsidRPr="008C1609" w:rsidRDefault="008C1826" w:rsidP="008C1826">
            <w:pPr>
              <w:jc w:val="center"/>
              <w:rPr>
                <w:bCs/>
                <w:sz w:val="20"/>
                <w:szCs w:val="20"/>
              </w:rPr>
            </w:pPr>
            <w:r w:rsidRPr="008C1609">
              <w:rPr>
                <w:bCs/>
                <w:sz w:val="20"/>
                <w:szCs w:val="20"/>
              </w:rPr>
              <w:t>ES fondu finansējums</w:t>
            </w:r>
          </w:p>
        </w:tc>
        <w:tc>
          <w:tcPr>
            <w:tcW w:w="3543" w:type="dxa"/>
            <w:shd w:val="clear" w:color="auto" w:fill="D9D9D9" w:themeFill="background1" w:themeFillShade="D9"/>
          </w:tcPr>
          <w:p w14:paraId="2B76B386" w14:textId="0CC79800" w:rsidR="008C1826" w:rsidRPr="00A11BE9" w:rsidRDefault="008C1826" w:rsidP="008C1826">
            <w:pPr>
              <w:rPr>
                <w:bCs/>
                <w:sz w:val="20"/>
                <w:szCs w:val="20"/>
              </w:rPr>
            </w:pPr>
            <w:r w:rsidRPr="00A11BE9">
              <w:rPr>
                <w:bCs/>
                <w:sz w:val="20"/>
                <w:szCs w:val="20"/>
              </w:rPr>
              <w:t xml:space="preserve">Lielās ielas </w:t>
            </w:r>
            <w:proofErr w:type="spellStart"/>
            <w:r w:rsidRPr="00A11BE9">
              <w:rPr>
                <w:bCs/>
                <w:sz w:val="20"/>
                <w:szCs w:val="20"/>
              </w:rPr>
              <w:t>Garupē</w:t>
            </w:r>
            <w:proofErr w:type="spellEnd"/>
            <w:r w:rsidRPr="00A11BE9">
              <w:rPr>
                <w:bCs/>
                <w:sz w:val="20"/>
                <w:szCs w:val="20"/>
              </w:rPr>
              <w:t xml:space="preserve"> dubultās virsmas apstrāde un apgaismojums. Baznīcas ielas (īstenots 2021.gadā) pārbūve (īstenots 2020.gadā).</w:t>
            </w:r>
          </w:p>
          <w:p w14:paraId="4567D750" w14:textId="5E01A732" w:rsidR="008C1826" w:rsidRPr="00A11BE9" w:rsidRDefault="008C1826" w:rsidP="008C1826">
            <w:pPr>
              <w:rPr>
                <w:bCs/>
                <w:sz w:val="20"/>
                <w:szCs w:val="20"/>
              </w:rPr>
            </w:pPr>
            <w:r w:rsidRPr="00A11BE9">
              <w:rPr>
                <w:bCs/>
                <w:sz w:val="20"/>
                <w:szCs w:val="20"/>
              </w:rPr>
              <w:t>Dzirnupes ielas pārbūves posms (īstenots). Viršu ielas atzars uz Sproģu ielu. Liepu alejas asfaltbetona seguma atjaunošana. Kuģu ielas posma atjaunošana. Kļavu ielas divkāršā virsmas apstrāde. Aizvēju iela, Laivu iela (īstenots 2022.gadā).</w:t>
            </w:r>
          </w:p>
          <w:p w14:paraId="4597BD46" w14:textId="2E8A4897" w:rsidR="008C1826" w:rsidRPr="00A11BE9" w:rsidRDefault="008C1826" w:rsidP="008C1826">
            <w:pPr>
              <w:rPr>
                <w:bCs/>
                <w:sz w:val="20"/>
                <w:szCs w:val="20"/>
              </w:rPr>
            </w:pPr>
            <w:r w:rsidRPr="00A11BE9">
              <w:rPr>
                <w:bCs/>
                <w:sz w:val="20"/>
                <w:szCs w:val="20"/>
              </w:rPr>
              <w:t xml:space="preserve">Izvērtēt iespējas ierīkot viedo apgaismojumu (apgaismojums, kas reaģē uz sensoriem). Aizvēja ielas </w:t>
            </w:r>
            <w:proofErr w:type="spellStart"/>
            <w:r w:rsidRPr="00A11BE9">
              <w:rPr>
                <w:bCs/>
                <w:sz w:val="20"/>
                <w:szCs w:val="20"/>
              </w:rPr>
              <w:t>Garciemā</w:t>
            </w:r>
            <w:proofErr w:type="spellEnd"/>
            <w:r w:rsidRPr="00A11BE9">
              <w:rPr>
                <w:bCs/>
                <w:sz w:val="20"/>
                <w:szCs w:val="20"/>
              </w:rPr>
              <w:t>, dubultā virsmas apstrāde. Laivu ielas un tai pieguļošā auto stāvlaukuma projektēšana un būvniecība.</w:t>
            </w:r>
          </w:p>
        </w:tc>
        <w:tc>
          <w:tcPr>
            <w:tcW w:w="1206" w:type="dxa"/>
            <w:shd w:val="clear" w:color="auto" w:fill="D9D9D9" w:themeFill="background1" w:themeFillShade="D9"/>
          </w:tcPr>
          <w:p w14:paraId="694505D0" w14:textId="084B307D" w:rsidR="008C1826" w:rsidRPr="00774191" w:rsidRDefault="008C1826" w:rsidP="008C1826">
            <w:pPr>
              <w:jc w:val="center"/>
              <w:rPr>
                <w:bCs/>
                <w:sz w:val="20"/>
                <w:szCs w:val="20"/>
              </w:rPr>
            </w:pPr>
            <w:r w:rsidRPr="00F32D41">
              <w:rPr>
                <w:bCs/>
                <w:sz w:val="20"/>
                <w:szCs w:val="20"/>
              </w:rPr>
              <w:t>Carnikavas</w:t>
            </w:r>
          </w:p>
        </w:tc>
      </w:tr>
      <w:tr w:rsidR="008C1826" w:rsidRPr="008971F4" w14:paraId="7CA74762" w14:textId="71403AE7" w:rsidTr="00B4641F">
        <w:tc>
          <w:tcPr>
            <w:tcW w:w="3119" w:type="dxa"/>
            <w:shd w:val="clear" w:color="auto" w:fill="FFFFFF" w:themeFill="background1"/>
          </w:tcPr>
          <w:p w14:paraId="4BA6172C" w14:textId="77777777" w:rsidR="008C1826" w:rsidRPr="008971F4" w:rsidRDefault="008C1826" w:rsidP="008C1826">
            <w:pPr>
              <w:rPr>
                <w:bCs/>
                <w:sz w:val="20"/>
                <w:szCs w:val="20"/>
              </w:rPr>
            </w:pPr>
          </w:p>
        </w:tc>
        <w:tc>
          <w:tcPr>
            <w:tcW w:w="3402" w:type="dxa"/>
            <w:shd w:val="clear" w:color="auto" w:fill="FFFFFF" w:themeFill="background1"/>
          </w:tcPr>
          <w:p w14:paraId="3DD3D0DF" w14:textId="73386E6A" w:rsidR="008C1826" w:rsidRPr="00774191" w:rsidRDefault="008C1826" w:rsidP="008C1826">
            <w:pPr>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3</w:t>
            </w:r>
            <w:r w:rsidRPr="00774191">
              <w:rPr>
                <w:bCs/>
                <w:sz w:val="20"/>
                <w:szCs w:val="20"/>
              </w:rPr>
              <w:t xml:space="preserve">. </w:t>
            </w:r>
            <w:proofErr w:type="spellStart"/>
            <w:r w:rsidRPr="00774191">
              <w:rPr>
                <w:bCs/>
                <w:sz w:val="20"/>
                <w:szCs w:val="20"/>
              </w:rPr>
              <w:t>Pievadceļu</w:t>
            </w:r>
            <w:proofErr w:type="spellEnd"/>
            <w:r w:rsidRPr="00774191">
              <w:rPr>
                <w:bCs/>
                <w:sz w:val="20"/>
                <w:szCs w:val="20"/>
              </w:rPr>
              <w:t xml:space="preserve"> atjaunošana </w:t>
            </w:r>
          </w:p>
        </w:tc>
        <w:tc>
          <w:tcPr>
            <w:tcW w:w="1761" w:type="dxa"/>
            <w:shd w:val="clear" w:color="auto" w:fill="FFFFFF" w:themeFill="background1"/>
          </w:tcPr>
          <w:p w14:paraId="0200C558" w14:textId="1AE55C3A" w:rsidR="008C1826" w:rsidRPr="008C1609" w:rsidRDefault="008C1826" w:rsidP="008C1826">
            <w:pPr>
              <w:jc w:val="center"/>
              <w:rPr>
                <w:bCs/>
                <w:sz w:val="20"/>
                <w:szCs w:val="20"/>
              </w:rPr>
            </w:pPr>
            <w:r w:rsidRPr="008C1609">
              <w:rPr>
                <w:bCs/>
                <w:sz w:val="20"/>
                <w:szCs w:val="20"/>
              </w:rPr>
              <w:t xml:space="preserve">P/A “CKS”, </w:t>
            </w:r>
            <w:r w:rsidRPr="008C1609">
              <w:rPr>
                <w:bCs/>
                <w:sz w:val="20"/>
              </w:rPr>
              <w:t>APN</w:t>
            </w:r>
          </w:p>
        </w:tc>
        <w:tc>
          <w:tcPr>
            <w:tcW w:w="1218" w:type="dxa"/>
            <w:shd w:val="clear" w:color="auto" w:fill="FFFFFF" w:themeFill="background1"/>
          </w:tcPr>
          <w:p w14:paraId="729F7BA3" w14:textId="2A73A76B" w:rsidR="008C1826" w:rsidRPr="008C1609" w:rsidRDefault="008C1826" w:rsidP="008C1826">
            <w:pPr>
              <w:jc w:val="center"/>
              <w:rPr>
                <w:bCs/>
                <w:sz w:val="20"/>
                <w:szCs w:val="20"/>
              </w:rPr>
            </w:pPr>
            <w:r w:rsidRPr="008C1609">
              <w:rPr>
                <w:bCs/>
                <w:sz w:val="20"/>
                <w:szCs w:val="20"/>
              </w:rPr>
              <w:t>2021.-2027.</w:t>
            </w:r>
          </w:p>
        </w:tc>
        <w:tc>
          <w:tcPr>
            <w:tcW w:w="1416" w:type="dxa"/>
            <w:shd w:val="clear" w:color="auto" w:fill="FFFFFF" w:themeFill="background1"/>
          </w:tcPr>
          <w:p w14:paraId="31EA7762" w14:textId="77777777" w:rsidR="008C1826" w:rsidRPr="008C1609" w:rsidRDefault="008C1826" w:rsidP="008C1826">
            <w:pPr>
              <w:jc w:val="center"/>
              <w:rPr>
                <w:bCs/>
                <w:sz w:val="20"/>
                <w:szCs w:val="20"/>
              </w:rPr>
            </w:pPr>
            <w:r w:rsidRPr="008C1609">
              <w:rPr>
                <w:bCs/>
                <w:sz w:val="20"/>
                <w:szCs w:val="20"/>
              </w:rPr>
              <w:t>Pašvaldības finansējums</w:t>
            </w:r>
          </w:p>
          <w:p w14:paraId="6B56FEAC" w14:textId="0AF2B755" w:rsidR="008C1826" w:rsidRPr="008C1609" w:rsidRDefault="008C1826" w:rsidP="008C1826">
            <w:pPr>
              <w:jc w:val="center"/>
              <w:rPr>
                <w:bCs/>
                <w:sz w:val="20"/>
                <w:szCs w:val="20"/>
              </w:rPr>
            </w:pPr>
            <w:r w:rsidRPr="008C1609">
              <w:rPr>
                <w:bCs/>
                <w:sz w:val="20"/>
                <w:szCs w:val="20"/>
              </w:rPr>
              <w:t>ES fondu finansējums</w:t>
            </w:r>
          </w:p>
        </w:tc>
        <w:tc>
          <w:tcPr>
            <w:tcW w:w="3543" w:type="dxa"/>
            <w:shd w:val="clear" w:color="auto" w:fill="FFFFFF" w:themeFill="background1"/>
          </w:tcPr>
          <w:p w14:paraId="0374F0F8" w14:textId="16157BC5" w:rsidR="008C1826" w:rsidRPr="008C1609" w:rsidRDefault="008C1826" w:rsidP="008C1826">
            <w:pPr>
              <w:rPr>
                <w:bCs/>
                <w:sz w:val="20"/>
                <w:szCs w:val="20"/>
              </w:rPr>
            </w:pPr>
            <w:r w:rsidRPr="008C1609">
              <w:rPr>
                <w:bCs/>
                <w:sz w:val="20"/>
                <w:szCs w:val="20"/>
              </w:rPr>
              <w:t xml:space="preserve">Atjaunoti </w:t>
            </w:r>
            <w:proofErr w:type="spellStart"/>
            <w:r w:rsidRPr="008C1609">
              <w:rPr>
                <w:bCs/>
                <w:sz w:val="20"/>
                <w:szCs w:val="20"/>
              </w:rPr>
              <w:t>pievadceļi</w:t>
            </w:r>
            <w:proofErr w:type="spellEnd"/>
            <w:r w:rsidRPr="008C1609">
              <w:rPr>
                <w:bCs/>
                <w:sz w:val="20"/>
                <w:szCs w:val="20"/>
              </w:rPr>
              <w:t xml:space="preserve">, takas uz jūru un Gaujas grīvu Carnikavā. Atjaunoti </w:t>
            </w:r>
            <w:proofErr w:type="spellStart"/>
            <w:r w:rsidRPr="008C1609">
              <w:rPr>
                <w:bCs/>
                <w:sz w:val="20"/>
                <w:szCs w:val="20"/>
              </w:rPr>
              <w:t>pievadceļi</w:t>
            </w:r>
            <w:proofErr w:type="spellEnd"/>
            <w:r w:rsidRPr="008C1609">
              <w:rPr>
                <w:bCs/>
                <w:sz w:val="20"/>
                <w:szCs w:val="20"/>
              </w:rPr>
              <w:t xml:space="preserve"> uz jūru Gaujā. Atjaunots </w:t>
            </w:r>
            <w:proofErr w:type="spellStart"/>
            <w:r w:rsidRPr="008C1609">
              <w:rPr>
                <w:bCs/>
                <w:sz w:val="20"/>
                <w:szCs w:val="20"/>
              </w:rPr>
              <w:t>pievadceļš</w:t>
            </w:r>
            <w:proofErr w:type="spellEnd"/>
            <w:r w:rsidRPr="008C1609">
              <w:rPr>
                <w:bCs/>
                <w:sz w:val="20"/>
                <w:szCs w:val="20"/>
              </w:rPr>
              <w:t xml:space="preserve"> </w:t>
            </w:r>
            <w:proofErr w:type="spellStart"/>
            <w:r w:rsidRPr="008C1609">
              <w:rPr>
                <w:bCs/>
                <w:sz w:val="20"/>
                <w:szCs w:val="20"/>
              </w:rPr>
              <w:t>Laveru</w:t>
            </w:r>
            <w:proofErr w:type="spellEnd"/>
            <w:r w:rsidRPr="008C1609">
              <w:rPr>
                <w:bCs/>
                <w:sz w:val="20"/>
                <w:szCs w:val="20"/>
              </w:rPr>
              <w:t xml:space="preserve"> ciemam. Pieeja Gaujas upei – Atpūtas iela.</w:t>
            </w:r>
          </w:p>
        </w:tc>
        <w:tc>
          <w:tcPr>
            <w:tcW w:w="1206" w:type="dxa"/>
            <w:shd w:val="clear" w:color="auto" w:fill="FFFFFF" w:themeFill="background1"/>
          </w:tcPr>
          <w:p w14:paraId="384CFD89" w14:textId="750A8046" w:rsidR="008C1826" w:rsidRPr="00774191" w:rsidRDefault="008C1826" w:rsidP="008C1826">
            <w:pPr>
              <w:jc w:val="center"/>
              <w:rPr>
                <w:bCs/>
                <w:sz w:val="20"/>
                <w:szCs w:val="20"/>
              </w:rPr>
            </w:pPr>
            <w:r w:rsidRPr="00F32D41">
              <w:rPr>
                <w:bCs/>
                <w:sz w:val="20"/>
                <w:szCs w:val="20"/>
              </w:rPr>
              <w:t>Carnikavas</w:t>
            </w:r>
          </w:p>
        </w:tc>
      </w:tr>
      <w:tr w:rsidR="008C1826" w:rsidRPr="008971F4" w14:paraId="54D5EAA2" w14:textId="29B81F82" w:rsidTr="00C17058">
        <w:tc>
          <w:tcPr>
            <w:tcW w:w="3119" w:type="dxa"/>
            <w:shd w:val="clear" w:color="auto" w:fill="FFFFFF" w:themeFill="background1"/>
          </w:tcPr>
          <w:p w14:paraId="0D4AEA98" w14:textId="77777777" w:rsidR="008C1826" w:rsidRPr="008971F4" w:rsidRDefault="008C1826" w:rsidP="008C1826">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3</w:t>
            </w:r>
            <w:r w:rsidRPr="008971F4">
              <w:rPr>
                <w:bCs/>
                <w:sz w:val="20"/>
                <w:szCs w:val="20"/>
              </w:rPr>
              <w:t>: Nodrošināt energoefektīvu apgaismojumu apdzīvotajās vietās un sabiedriskās vietās, kur tas vēl nav nodrošināts</w:t>
            </w:r>
          </w:p>
        </w:tc>
        <w:tc>
          <w:tcPr>
            <w:tcW w:w="3402" w:type="dxa"/>
            <w:shd w:val="clear" w:color="auto" w:fill="D9D9D9" w:themeFill="background1" w:themeFillShade="D9"/>
          </w:tcPr>
          <w:p w14:paraId="0E1686E3" w14:textId="5B8DA74B" w:rsidR="008C1826" w:rsidRPr="00A11BE9" w:rsidRDefault="008C1826" w:rsidP="008C1826">
            <w:pPr>
              <w:rPr>
                <w:bCs/>
                <w:sz w:val="20"/>
                <w:szCs w:val="20"/>
              </w:rPr>
            </w:pPr>
            <w:r w:rsidRPr="00A11BE9">
              <w:rPr>
                <w:bCs/>
                <w:sz w:val="20"/>
                <w:szCs w:val="20"/>
              </w:rPr>
              <w:t>C3.1.3.1. Projekts “Apgaismojuma izbūve uz Salas aizsargdambja D-2 posmā, Carnikavas pagastā”</w:t>
            </w:r>
          </w:p>
        </w:tc>
        <w:tc>
          <w:tcPr>
            <w:tcW w:w="1761" w:type="dxa"/>
            <w:shd w:val="clear" w:color="auto" w:fill="D9D9D9" w:themeFill="background1" w:themeFillShade="D9"/>
          </w:tcPr>
          <w:p w14:paraId="114178C0" w14:textId="548AECF6" w:rsidR="008C1826" w:rsidRPr="00A11BE9" w:rsidRDefault="008C1826" w:rsidP="008C1826">
            <w:pPr>
              <w:jc w:val="center"/>
              <w:rPr>
                <w:bCs/>
                <w:sz w:val="20"/>
                <w:szCs w:val="20"/>
              </w:rPr>
            </w:pPr>
            <w:r w:rsidRPr="00A11BE9">
              <w:rPr>
                <w:bCs/>
                <w:sz w:val="20"/>
                <w:szCs w:val="20"/>
              </w:rPr>
              <w:t>APN</w:t>
            </w:r>
          </w:p>
        </w:tc>
        <w:tc>
          <w:tcPr>
            <w:tcW w:w="1218" w:type="dxa"/>
            <w:shd w:val="clear" w:color="auto" w:fill="D9D9D9" w:themeFill="background1" w:themeFillShade="D9"/>
          </w:tcPr>
          <w:p w14:paraId="17C21FC4" w14:textId="72EF432D" w:rsidR="008C1826" w:rsidRPr="00A11BE9" w:rsidRDefault="008C1826" w:rsidP="008C1826">
            <w:pPr>
              <w:jc w:val="center"/>
              <w:rPr>
                <w:bCs/>
                <w:sz w:val="20"/>
                <w:szCs w:val="20"/>
              </w:rPr>
            </w:pPr>
            <w:r w:rsidRPr="00A11BE9">
              <w:rPr>
                <w:bCs/>
                <w:sz w:val="20"/>
                <w:szCs w:val="20"/>
              </w:rPr>
              <w:t>2022.-2023.</w:t>
            </w:r>
          </w:p>
        </w:tc>
        <w:tc>
          <w:tcPr>
            <w:tcW w:w="1416" w:type="dxa"/>
            <w:shd w:val="clear" w:color="auto" w:fill="D9D9D9" w:themeFill="background1" w:themeFillShade="D9"/>
          </w:tcPr>
          <w:p w14:paraId="7D315B45" w14:textId="77777777" w:rsidR="008C1826" w:rsidRPr="00A11BE9" w:rsidRDefault="008C1826" w:rsidP="008C1826">
            <w:pPr>
              <w:jc w:val="center"/>
              <w:rPr>
                <w:bCs/>
                <w:sz w:val="20"/>
                <w:szCs w:val="20"/>
              </w:rPr>
            </w:pPr>
            <w:r w:rsidRPr="00A11BE9">
              <w:rPr>
                <w:bCs/>
                <w:sz w:val="20"/>
                <w:szCs w:val="20"/>
              </w:rPr>
              <w:t>Pašvaldības finansējums</w:t>
            </w:r>
          </w:p>
          <w:p w14:paraId="0D4956A8" w14:textId="69875BB4" w:rsidR="008C1826" w:rsidRPr="00A11BE9" w:rsidRDefault="008C1826" w:rsidP="008C1826">
            <w:pPr>
              <w:jc w:val="center"/>
              <w:rPr>
                <w:bCs/>
                <w:sz w:val="20"/>
                <w:szCs w:val="20"/>
              </w:rPr>
            </w:pPr>
            <w:r w:rsidRPr="00A11BE9">
              <w:rPr>
                <w:bCs/>
                <w:sz w:val="20"/>
                <w:szCs w:val="20"/>
              </w:rPr>
              <w:t>ES fondu finansējums</w:t>
            </w:r>
          </w:p>
        </w:tc>
        <w:tc>
          <w:tcPr>
            <w:tcW w:w="3543" w:type="dxa"/>
            <w:shd w:val="clear" w:color="auto" w:fill="D9D9D9" w:themeFill="background1" w:themeFillShade="D9"/>
          </w:tcPr>
          <w:p w14:paraId="518E2433" w14:textId="2DE70E0A" w:rsidR="008C1826" w:rsidRPr="00A11BE9" w:rsidRDefault="007F23E4" w:rsidP="008C1826">
            <w:pPr>
              <w:rPr>
                <w:bCs/>
                <w:sz w:val="20"/>
                <w:szCs w:val="20"/>
              </w:rPr>
            </w:pPr>
            <w:r w:rsidRPr="007F23E4">
              <w:rPr>
                <w:b/>
                <w:sz w:val="20"/>
                <w:szCs w:val="20"/>
              </w:rPr>
              <w:t>Izpildīts.</w:t>
            </w:r>
            <w:r>
              <w:rPr>
                <w:bCs/>
                <w:sz w:val="20"/>
                <w:szCs w:val="20"/>
              </w:rPr>
              <w:t xml:space="preserve"> </w:t>
            </w:r>
            <w:r w:rsidR="008C1826" w:rsidRPr="00A11BE9">
              <w:rPr>
                <w:bCs/>
                <w:sz w:val="20"/>
                <w:szCs w:val="20"/>
              </w:rPr>
              <w:t>Projekta ietvaros plānots izbūvēt apgaismojumu pa Gaujas aizsargdambi posmā no Dzelzceļa tilta pār Gauju (Rožu iela) virzienā uz Ādažiem (aptuveni 1,5 km).</w:t>
            </w:r>
            <w:r>
              <w:rPr>
                <w:bCs/>
                <w:sz w:val="20"/>
                <w:szCs w:val="20"/>
              </w:rPr>
              <w:t xml:space="preserve"> </w:t>
            </w:r>
            <w:r w:rsidRPr="007F23E4">
              <w:rPr>
                <w:b/>
                <w:sz w:val="20"/>
                <w:szCs w:val="20"/>
              </w:rPr>
              <w:t>ELFLA projekts.</w:t>
            </w:r>
          </w:p>
        </w:tc>
        <w:tc>
          <w:tcPr>
            <w:tcW w:w="1206" w:type="dxa"/>
            <w:shd w:val="clear" w:color="auto" w:fill="D9D9D9" w:themeFill="background1" w:themeFillShade="D9"/>
          </w:tcPr>
          <w:p w14:paraId="550FA912" w14:textId="124D002F" w:rsidR="008C1826" w:rsidRPr="00A11BE9" w:rsidRDefault="008C1826" w:rsidP="008C1826">
            <w:pPr>
              <w:jc w:val="center"/>
              <w:rPr>
                <w:bCs/>
                <w:sz w:val="20"/>
                <w:szCs w:val="20"/>
              </w:rPr>
            </w:pPr>
            <w:r w:rsidRPr="00A11BE9">
              <w:rPr>
                <w:bCs/>
                <w:sz w:val="20"/>
                <w:szCs w:val="20"/>
              </w:rPr>
              <w:t>Carnikavas</w:t>
            </w:r>
          </w:p>
        </w:tc>
      </w:tr>
      <w:tr w:rsidR="008C1826" w:rsidRPr="008971F4" w14:paraId="7A3D48CA" w14:textId="77777777" w:rsidTr="00C17058">
        <w:tc>
          <w:tcPr>
            <w:tcW w:w="3119" w:type="dxa"/>
            <w:shd w:val="clear" w:color="auto" w:fill="FFFFFF" w:themeFill="background1"/>
          </w:tcPr>
          <w:p w14:paraId="092001B6" w14:textId="77777777" w:rsidR="008C1826" w:rsidRPr="008971F4" w:rsidRDefault="008C1826" w:rsidP="008C1826">
            <w:pPr>
              <w:rPr>
                <w:bCs/>
                <w:sz w:val="20"/>
                <w:szCs w:val="20"/>
              </w:rPr>
            </w:pPr>
          </w:p>
        </w:tc>
        <w:tc>
          <w:tcPr>
            <w:tcW w:w="3402" w:type="dxa"/>
            <w:shd w:val="clear" w:color="auto" w:fill="D9D9D9" w:themeFill="background1" w:themeFillShade="D9"/>
          </w:tcPr>
          <w:p w14:paraId="2BEE5F23" w14:textId="1E9BB05B" w:rsidR="008C1826" w:rsidRPr="00A11BE9" w:rsidRDefault="008C1826" w:rsidP="008C1826">
            <w:pPr>
              <w:rPr>
                <w:bCs/>
                <w:sz w:val="20"/>
                <w:szCs w:val="20"/>
              </w:rPr>
            </w:pPr>
            <w:r w:rsidRPr="00A11BE9">
              <w:rPr>
                <w:bCs/>
                <w:sz w:val="20"/>
                <w:szCs w:val="20"/>
              </w:rPr>
              <w:t>C3.1.3.2. Projekts “Apgaismojuma izbūve uz Salas aizsargdambja posmā no Mazās Gaujas ielas līdz A1, Carnikavas pagastā”</w:t>
            </w:r>
          </w:p>
        </w:tc>
        <w:tc>
          <w:tcPr>
            <w:tcW w:w="1761" w:type="dxa"/>
            <w:shd w:val="clear" w:color="auto" w:fill="D9D9D9" w:themeFill="background1" w:themeFillShade="D9"/>
          </w:tcPr>
          <w:p w14:paraId="72C48825" w14:textId="0BACB228" w:rsidR="008C1826" w:rsidRPr="00A11BE9" w:rsidRDefault="008C1826" w:rsidP="008C1826">
            <w:pPr>
              <w:jc w:val="center"/>
              <w:rPr>
                <w:bCs/>
                <w:sz w:val="20"/>
                <w:szCs w:val="20"/>
              </w:rPr>
            </w:pPr>
            <w:r w:rsidRPr="00A11BE9">
              <w:rPr>
                <w:bCs/>
                <w:sz w:val="20"/>
                <w:szCs w:val="20"/>
              </w:rPr>
              <w:t>APN</w:t>
            </w:r>
          </w:p>
        </w:tc>
        <w:tc>
          <w:tcPr>
            <w:tcW w:w="1218" w:type="dxa"/>
            <w:shd w:val="clear" w:color="auto" w:fill="D9D9D9" w:themeFill="background1" w:themeFillShade="D9"/>
          </w:tcPr>
          <w:p w14:paraId="78A7E9C0" w14:textId="6D7EC3D6" w:rsidR="008C1826" w:rsidRPr="00A11BE9" w:rsidRDefault="008C1826" w:rsidP="008C1826">
            <w:pPr>
              <w:jc w:val="center"/>
              <w:rPr>
                <w:bCs/>
                <w:sz w:val="20"/>
                <w:szCs w:val="20"/>
              </w:rPr>
            </w:pPr>
            <w:r w:rsidRPr="00A11BE9">
              <w:rPr>
                <w:bCs/>
                <w:sz w:val="20"/>
                <w:szCs w:val="20"/>
              </w:rPr>
              <w:t>202</w:t>
            </w:r>
            <w:r w:rsidR="007F23E4" w:rsidRPr="007F23E4">
              <w:rPr>
                <w:b/>
                <w:sz w:val="20"/>
                <w:szCs w:val="20"/>
              </w:rPr>
              <w:t>5</w:t>
            </w:r>
            <w:r w:rsidRPr="007F23E4">
              <w:rPr>
                <w:b/>
                <w:strike/>
                <w:sz w:val="20"/>
                <w:szCs w:val="20"/>
              </w:rPr>
              <w:t>4</w:t>
            </w:r>
            <w:r w:rsidRPr="00A11BE9">
              <w:rPr>
                <w:bCs/>
                <w:sz w:val="20"/>
                <w:szCs w:val="20"/>
              </w:rPr>
              <w:t>.-2027.</w:t>
            </w:r>
          </w:p>
        </w:tc>
        <w:tc>
          <w:tcPr>
            <w:tcW w:w="1416" w:type="dxa"/>
            <w:shd w:val="clear" w:color="auto" w:fill="D9D9D9" w:themeFill="background1" w:themeFillShade="D9"/>
          </w:tcPr>
          <w:p w14:paraId="2D686B5F" w14:textId="77777777" w:rsidR="008C1826" w:rsidRPr="00A11BE9" w:rsidRDefault="008C1826" w:rsidP="008C1826">
            <w:pPr>
              <w:jc w:val="center"/>
              <w:rPr>
                <w:bCs/>
                <w:sz w:val="20"/>
                <w:szCs w:val="20"/>
              </w:rPr>
            </w:pPr>
            <w:r w:rsidRPr="00A11BE9">
              <w:rPr>
                <w:bCs/>
                <w:sz w:val="20"/>
                <w:szCs w:val="20"/>
              </w:rPr>
              <w:t>Pašvaldības finansējums</w:t>
            </w:r>
          </w:p>
          <w:p w14:paraId="5CBF63C2" w14:textId="19EBD6C8" w:rsidR="008C1826" w:rsidRPr="00A11BE9" w:rsidRDefault="008C1826" w:rsidP="008C1826">
            <w:pPr>
              <w:jc w:val="center"/>
              <w:rPr>
                <w:bCs/>
                <w:sz w:val="20"/>
                <w:szCs w:val="20"/>
              </w:rPr>
            </w:pPr>
            <w:r w:rsidRPr="00A11BE9">
              <w:rPr>
                <w:bCs/>
                <w:sz w:val="20"/>
                <w:szCs w:val="20"/>
              </w:rPr>
              <w:t>ES fondu finansējums</w:t>
            </w:r>
          </w:p>
        </w:tc>
        <w:tc>
          <w:tcPr>
            <w:tcW w:w="3543" w:type="dxa"/>
            <w:shd w:val="clear" w:color="auto" w:fill="D9D9D9" w:themeFill="background1" w:themeFillShade="D9"/>
          </w:tcPr>
          <w:p w14:paraId="3562F0CE" w14:textId="31865529" w:rsidR="008C1826" w:rsidRPr="00A11BE9" w:rsidRDefault="008C1826" w:rsidP="008C1826">
            <w:pPr>
              <w:rPr>
                <w:bCs/>
                <w:sz w:val="20"/>
                <w:szCs w:val="20"/>
              </w:rPr>
            </w:pPr>
            <w:r w:rsidRPr="00A11BE9">
              <w:rPr>
                <w:bCs/>
                <w:sz w:val="20"/>
                <w:szCs w:val="20"/>
              </w:rPr>
              <w:t>Projekta ietvaros plānots izbūvēt apgaismojumu pa Gaujas aizsargdambi posmā no Mazās Gaujas ielas līdz A1.</w:t>
            </w:r>
          </w:p>
        </w:tc>
        <w:tc>
          <w:tcPr>
            <w:tcW w:w="1206" w:type="dxa"/>
            <w:shd w:val="clear" w:color="auto" w:fill="D9D9D9" w:themeFill="background1" w:themeFillShade="D9"/>
          </w:tcPr>
          <w:p w14:paraId="2FBCD4D2" w14:textId="7428DF25" w:rsidR="008C1826" w:rsidRPr="00A11BE9" w:rsidRDefault="008C1826" w:rsidP="008C1826">
            <w:pPr>
              <w:jc w:val="center"/>
              <w:rPr>
                <w:bCs/>
                <w:sz w:val="20"/>
                <w:szCs w:val="20"/>
              </w:rPr>
            </w:pPr>
            <w:r w:rsidRPr="00A11BE9">
              <w:rPr>
                <w:bCs/>
                <w:sz w:val="20"/>
                <w:szCs w:val="20"/>
              </w:rPr>
              <w:t>Carnikavas</w:t>
            </w:r>
          </w:p>
        </w:tc>
      </w:tr>
      <w:tr w:rsidR="008C1826" w:rsidRPr="008971F4" w14:paraId="689DF0D3" w14:textId="138679DC" w:rsidTr="00B4641F">
        <w:tc>
          <w:tcPr>
            <w:tcW w:w="3119" w:type="dxa"/>
            <w:shd w:val="clear" w:color="auto" w:fill="FFFFFF" w:themeFill="background1"/>
          </w:tcPr>
          <w:p w14:paraId="2D97338D" w14:textId="77777777" w:rsidR="008C1826" w:rsidRPr="008971F4" w:rsidRDefault="008C1826" w:rsidP="008C1826">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4</w:t>
            </w:r>
            <w:r w:rsidRPr="008971F4">
              <w:rPr>
                <w:bCs/>
                <w:sz w:val="20"/>
                <w:szCs w:val="20"/>
              </w:rPr>
              <w:t>: Veikt pašvaldības ielu un ceļu izbūvi</w:t>
            </w:r>
          </w:p>
        </w:tc>
        <w:tc>
          <w:tcPr>
            <w:tcW w:w="3402" w:type="dxa"/>
            <w:shd w:val="clear" w:color="auto" w:fill="D9D9D9" w:themeFill="background1" w:themeFillShade="D9"/>
          </w:tcPr>
          <w:p w14:paraId="1CA174E0" w14:textId="5D9A356A" w:rsidR="008C1826" w:rsidRPr="008971F4" w:rsidRDefault="008C1826" w:rsidP="008C1826">
            <w:pPr>
              <w:rPr>
                <w:bCs/>
                <w:sz w:val="20"/>
                <w:szCs w:val="20"/>
              </w:rPr>
            </w:pPr>
            <w:r w:rsidRPr="00774191">
              <w:rPr>
                <w:bCs/>
                <w:sz w:val="20"/>
                <w:szCs w:val="20"/>
              </w:rPr>
              <w:t>C</w:t>
            </w:r>
            <w:r>
              <w:rPr>
                <w:bCs/>
                <w:sz w:val="20"/>
                <w:szCs w:val="20"/>
              </w:rPr>
              <w:t>3</w:t>
            </w:r>
            <w:r w:rsidRPr="00774191">
              <w:rPr>
                <w:bCs/>
                <w:sz w:val="20"/>
                <w:szCs w:val="20"/>
              </w:rPr>
              <w:t>.1.</w:t>
            </w:r>
            <w:r>
              <w:rPr>
                <w:bCs/>
                <w:sz w:val="20"/>
                <w:szCs w:val="20"/>
              </w:rPr>
              <w:t>4</w:t>
            </w:r>
            <w:r w:rsidRPr="00774191">
              <w:rPr>
                <w:bCs/>
                <w:sz w:val="20"/>
                <w:szCs w:val="20"/>
              </w:rPr>
              <w:t>.</w:t>
            </w:r>
            <w:r>
              <w:rPr>
                <w:bCs/>
                <w:sz w:val="20"/>
                <w:szCs w:val="20"/>
              </w:rPr>
              <w:t>1</w:t>
            </w:r>
            <w:r w:rsidRPr="00774191">
              <w:rPr>
                <w:bCs/>
                <w:sz w:val="20"/>
                <w:szCs w:val="20"/>
              </w:rPr>
              <w:t xml:space="preserve">. </w:t>
            </w:r>
            <w:proofErr w:type="spellStart"/>
            <w:r w:rsidRPr="00774191">
              <w:rPr>
                <w:bCs/>
                <w:sz w:val="20"/>
                <w:szCs w:val="20"/>
              </w:rPr>
              <w:t>Pievadceļu</w:t>
            </w:r>
            <w:proofErr w:type="spellEnd"/>
            <w:r w:rsidRPr="00774191">
              <w:rPr>
                <w:bCs/>
                <w:sz w:val="20"/>
                <w:szCs w:val="20"/>
              </w:rPr>
              <w:t xml:space="preserve"> izbūve</w:t>
            </w:r>
          </w:p>
        </w:tc>
        <w:tc>
          <w:tcPr>
            <w:tcW w:w="1761" w:type="dxa"/>
            <w:shd w:val="clear" w:color="auto" w:fill="D9D9D9" w:themeFill="background1" w:themeFillShade="D9"/>
          </w:tcPr>
          <w:p w14:paraId="23AA8D8C" w14:textId="6C0FF017" w:rsidR="008C1826" w:rsidRPr="008C1609" w:rsidRDefault="008C1826" w:rsidP="008C1826">
            <w:pPr>
              <w:jc w:val="center"/>
              <w:rPr>
                <w:bCs/>
                <w:sz w:val="20"/>
                <w:szCs w:val="20"/>
              </w:rPr>
            </w:pPr>
            <w:r w:rsidRPr="008C1609">
              <w:rPr>
                <w:bCs/>
                <w:sz w:val="20"/>
                <w:szCs w:val="20"/>
              </w:rPr>
              <w:t xml:space="preserve">P/A “CKS”, </w:t>
            </w:r>
            <w:r w:rsidRPr="008C1609">
              <w:rPr>
                <w:bCs/>
                <w:sz w:val="20"/>
              </w:rPr>
              <w:t>APN</w:t>
            </w:r>
          </w:p>
          <w:p w14:paraId="790D883E" w14:textId="77777777" w:rsidR="008C1826" w:rsidRPr="008C1609" w:rsidRDefault="008C1826" w:rsidP="008C1826">
            <w:pPr>
              <w:jc w:val="center"/>
              <w:rPr>
                <w:bCs/>
                <w:sz w:val="20"/>
                <w:szCs w:val="20"/>
              </w:rPr>
            </w:pPr>
          </w:p>
        </w:tc>
        <w:tc>
          <w:tcPr>
            <w:tcW w:w="1218" w:type="dxa"/>
            <w:shd w:val="clear" w:color="auto" w:fill="D9D9D9" w:themeFill="background1" w:themeFillShade="D9"/>
          </w:tcPr>
          <w:p w14:paraId="1730AEAF" w14:textId="332BCBF3" w:rsidR="008C1826" w:rsidRPr="00D323C7" w:rsidRDefault="008C1826" w:rsidP="008C1826">
            <w:pPr>
              <w:jc w:val="center"/>
              <w:rPr>
                <w:bCs/>
                <w:sz w:val="20"/>
                <w:szCs w:val="20"/>
              </w:rPr>
            </w:pPr>
            <w:r w:rsidRPr="00A11BE9">
              <w:rPr>
                <w:bCs/>
                <w:sz w:val="20"/>
                <w:szCs w:val="20"/>
              </w:rPr>
              <w:t>202</w:t>
            </w:r>
            <w:r w:rsidR="007F23E4" w:rsidRPr="007F23E4">
              <w:rPr>
                <w:b/>
                <w:sz w:val="20"/>
                <w:szCs w:val="20"/>
              </w:rPr>
              <w:t>5</w:t>
            </w:r>
            <w:r w:rsidRPr="007F23E4">
              <w:rPr>
                <w:b/>
                <w:strike/>
                <w:sz w:val="20"/>
                <w:szCs w:val="20"/>
              </w:rPr>
              <w:t>4</w:t>
            </w:r>
            <w:r w:rsidRPr="00A11BE9">
              <w:rPr>
                <w:bCs/>
                <w:sz w:val="20"/>
                <w:szCs w:val="20"/>
              </w:rPr>
              <w:t>.</w:t>
            </w:r>
            <w:r w:rsidRPr="00D323C7">
              <w:rPr>
                <w:bCs/>
                <w:sz w:val="20"/>
                <w:szCs w:val="20"/>
              </w:rPr>
              <w:t>-2027.</w:t>
            </w:r>
          </w:p>
        </w:tc>
        <w:tc>
          <w:tcPr>
            <w:tcW w:w="1416" w:type="dxa"/>
            <w:shd w:val="clear" w:color="auto" w:fill="D9D9D9" w:themeFill="background1" w:themeFillShade="D9"/>
          </w:tcPr>
          <w:p w14:paraId="1802B3B0" w14:textId="77777777" w:rsidR="008C1826" w:rsidRPr="00D323C7" w:rsidRDefault="008C1826" w:rsidP="008C1826">
            <w:pPr>
              <w:jc w:val="center"/>
              <w:rPr>
                <w:bCs/>
                <w:sz w:val="20"/>
                <w:szCs w:val="20"/>
              </w:rPr>
            </w:pPr>
            <w:r w:rsidRPr="00D323C7">
              <w:rPr>
                <w:bCs/>
                <w:sz w:val="20"/>
                <w:szCs w:val="20"/>
              </w:rPr>
              <w:t>Pašvaldības finansējums</w:t>
            </w:r>
          </w:p>
          <w:p w14:paraId="41AA224D" w14:textId="3AB42401" w:rsidR="008C1826" w:rsidRPr="00D323C7" w:rsidRDefault="008C1826" w:rsidP="008C1826">
            <w:pPr>
              <w:jc w:val="center"/>
              <w:rPr>
                <w:bCs/>
                <w:sz w:val="20"/>
                <w:szCs w:val="20"/>
              </w:rPr>
            </w:pPr>
            <w:r w:rsidRPr="00D323C7">
              <w:rPr>
                <w:bCs/>
                <w:sz w:val="20"/>
                <w:szCs w:val="20"/>
              </w:rPr>
              <w:t>ES fondu finansējums</w:t>
            </w:r>
          </w:p>
        </w:tc>
        <w:tc>
          <w:tcPr>
            <w:tcW w:w="3543" w:type="dxa"/>
            <w:shd w:val="clear" w:color="auto" w:fill="D9D9D9" w:themeFill="background1" w:themeFillShade="D9"/>
          </w:tcPr>
          <w:p w14:paraId="35543D92" w14:textId="0976CAD8" w:rsidR="008C1826" w:rsidRPr="00D323C7" w:rsidRDefault="008C1826" w:rsidP="008C1826">
            <w:pPr>
              <w:ind w:left="-43"/>
              <w:contextualSpacing/>
              <w:rPr>
                <w:rFonts w:eastAsia="Times New Roman"/>
                <w:bCs/>
                <w:sz w:val="20"/>
                <w:szCs w:val="20"/>
              </w:rPr>
            </w:pPr>
            <w:r w:rsidRPr="00D323C7">
              <w:rPr>
                <w:rFonts w:eastAsia="Times New Roman"/>
                <w:bCs/>
                <w:sz w:val="20"/>
                <w:szCs w:val="20"/>
              </w:rPr>
              <w:t xml:space="preserve">Izveidoti jauni un patstāvīgi atjaunoti </w:t>
            </w:r>
            <w:proofErr w:type="spellStart"/>
            <w:r w:rsidRPr="00D323C7">
              <w:rPr>
                <w:rFonts w:eastAsia="Times New Roman"/>
                <w:bCs/>
                <w:sz w:val="20"/>
                <w:szCs w:val="20"/>
              </w:rPr>
              <w:t>pievadceļi</w:t>
            </w:r>
            <w:proofErr w:type="spellEnd"/>
            <w:r w:rsidRPr="00D323C7">
              <w:rPr>
                <w:rFonts w:eastAsia="Times New Roman"/>
                <w:bCs/>
                <w:sz w:val="20"/>
                <w:szCs w:val="20"/>
              </w:rPr>
              <w:t>, koka laipas, takas uz jūru un Gaujas grīvu Carnikavā (notiek regulāra uzturēšana).</w:t>
            </w:r>
          </w:p>
          <w:p w14:paraId="7BCAE932" w14:textId="77777777" w:rsidR="008C1826" w:rsidRPr="00D323C7" w:rsidRDefault="008C1826" w:rsidP="008C1826">
            <w:pPr>
              <w:ind w:left="-43"/>
              <w:contextualSpacing/>
              <w:rPr>
                <w:rFonts w:eastAsia="Times New Roman"/>
                <w:bCs/>
                <w:sz w:val="20"/>
                <w:szCs w:val="20"/>
              </w:rPr>
            </w:pPr>
            <w:r w:rsidRPr="00D323C7">
              <w:rPr>
                <w:rFonts w:eastAsia="Times New Roman"/>
                <w:bCs/>
                <w:sz w:val="20"/>
                <w:szCs w:val="20"/>
              </w:rPr>
              <w:t xml:space="preserve">Atjaunots </w:t>
            </w:r>
            <w:proofErr w:type="spellStart"/>
            <w:r w:rsidRPr="00D323C7">
              <w:rPr>
                <w:rFonts w:eastAsia="Times New Roman"/>
                <w:bCs/>
                <w:sz w:val="20"/>
                <w:szCs w:val="20"/>
              </w:rPr>
              <w:t>pievadceļš</w:t>
            </w:r>
            <w:proofErr w:type="spellEnd"/>
            <w:r w:rsidRPr="00D323C7">
              <w:rPr>
                <w:rFonts w:eastAsia="Times New Roman"/>
                <w:bCs/>
                <w:sz w:val="20"/>
                <w:szCs w:val="20"/>
              </w:rPr>
              <w:t xml:space="preserve"> </w:t>
            </w:r>
            <w:proofErr w:type="spellStart"/>
            <w:r w:rsidRPr="00D323C7">
              <w:rPr>
                <w:rFonts w:eastAsia="Times New Roman"/>
                <w:bCs/>
                <w:sz w:val="20"/>
                <w:szCs w:val="20"/>
              </w:rPr>
              <w:t>Laveru</w:t>
            </w:r>
            <w:proofErr w:type="spellEnd"/>
            <w:r w:rsidRPr="00D323C7">
              <w:rPr>
                <w:rFonts w:eastAsia="Times New Roman"/>
                <w:bCs/>
                <w:sz w:val="20"/>
                <w:szCs w:val="20"/>
              </w:rPr>
              <w:t xml:space="preserve"> ciemam (ilgtermiņa iecere).</w:t>
            </w:r>
          </w:p>
          <w:p w14:paraId="36F2BCB0" w14:textId="7531D618" w:rsidR="008C1826" w:rsidRPr="00A11BE9" w:rsidRDefault="008C1826" w:rsidP="008C1826">
            <w:pPr>
              <w:ind w:left="-43"/>
              <w:contextualSpacing/>
              <w:rPr>
                <w:rFonts w:eastAsia="Times New Roman"/>
                <w:bCs/>
                <w:sz w:val="20"/>
                <w:szCs w:val="20"/>
              </w:rPr>
            </w:pPr>
            <w:r w:rsidRPr="00D323C7">
              <w:rPr>
                <w:rFonts w:eastAsia="Times New Roman"/>
                <w:bCs/>
                <w:sz w:val="20"/>
                <w:szCs w:val="20"/>
              </w:rPr>
              <w:t>Pieejas nodrošināšana Gaujas upei – Atpūtas iela (pieeja ir).</w:t>
            </w:r>
          </w:p>
        </w:tc>
        <w:tc>
          <w:tcPr>
            <w:tcW w:w="1206" w:type="dxa"/>
            <w:shd w:val="clear" w:color="auto" w:fill="D9D9D9" w:themeFill="background1" w:themeFillShade="D9"/>
          </w:tcPr>
          <w:p w14:paraId="193D882D" w14:textId="16D1F59F" w:rsidR="008C1826" w:rsidRPr="008971F4" w:rsidRDefault="008C1826" w:rsidP="008C1826">
            <w:pPr>
              <w:jc w:val="center"/>
              <w:rPr>
                <w:bCs/>
                <w:sz w:val="20"/>
                <w:szCs w:val="20"/>
              </w:rPr>
            </w:pPr>
            <w:r w:rsidRPr="003E4803">
              <w:rPr>
                <w:bCs/>
                <w:sz w:val="20"/>
                <w:szCs w:val="20"/>
              </w:rPr>
              <w:t>Carnikavas</w:t>
            </w:r>
          </w:p>
        </w:tc>
      </w:tr>
      <w:tr w:rsidR="008C1826" w:rsidRPr="008971F4" w14:paraId="67DD5E0E" w14:textId="26D3C5A6" w:rsidTr="00B4641F">
        <w:tc>
          <w:tcPr>
            <w:tcW w:w="3119" w:type="dxa"/>
            <w:shd w:val="clear" w:color="auto" w:fill="FFFFFF" w:themeFill="background1"/>
          </w:tcPr>
          <w:p w14:paraId="0E2CBDA0" w14:textId="77777777" w:rsidR="008C1826" w:rsidRPr="008971F4" w:rsidRDefault="008C1826" w:rsidP="008C1826">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5</w:t>
            </w:r>
            <w:r w:rsidRPr="008971F4">
              <w:rPr>
                <w:bCs/>
                <w:sz w:val="20"/>
                <w:szCs w:val="20"/>
              </w:rPr>
              <w:t>: Uzbūvēt, labiekārtot un atjaunot pašvaldības tiltus</w:t>
            </w:r>
          </w:p>
        </w:tc>
        <w:tc>
          <w:tcPr>
            <w:tcW w:w="3402" w:type="dxa"/>
            <w:shd w:val="clear" w:color="auto" w:fill="FFFFFF" w:themeFill="background1"/>
          </w:tcPr>
          <w:p w14:paraId="657356F9" w14:textId="633934C1" w:rsidR="008C1826" w:rsidRPr="008971F4" w:rsidRDefault="008C1826" w:rsidP="008C1826">
            <w:pPr>
              <w:rPr>
                <w:bCs/>
                <w:sz w:val="20"/>
                <w:szCs w:val="20"/>
              </w:rPr>
            </w:pPr>
            <w:r w:rsidRPr="00774191">
              <w:rPr>
                <w:bCs/>
                <w:sz w:val="20"/>
                <w:szCs w:val="20"/>
              </w:rPr>
              <w:t>C</w:t>
            </w:r>
            <w:r>
              <w:rPr>
                <w:bCs/>
                <w:sz w:val="20"/>
                <w:szCs w:val="20"/>
              </w:rPr>
              <w:t>3</w:t>
            </w:r>
            <w:r w:rsidRPr="00774191">
              <w:rPr>
                <w:bCs/>
                <w:sz w:val="20"/>
                <w:szCs w:val="20"/>
              </w:rPr>
              <w:t>.1.</w:t>
            </w:r>
            <w:r>
              <w:rPr>
                <w:bCs/>
                <w:sz w:val="20"/>
                <w:szCs w:val="20"/>
              </w:rPr>
              <w:t>5</w:t>
            </w:r>
            <w:r w:rsidRPr="00774191">
              <w:rPr>
                <w:bCs/>
                <w:sz w:val="20"/>
                <w:szCs w:val="20"/>
              </w:rPr>
              <w:t>.</w:t>
            </w:r>
            <w:r>
              <w:rPr>
                <w:bCs/>
                <w:sz w:val="20"/>
                <w:szCs w:val="20"/>
              </w:rPr>
              <w:t>1</w:t>
            </w:r>
            <w:r w:rsidRPr="00774191">
              <w:rPr>
                <w:bCs/>
                <w:sz w:val="20"/>
                <w:szCs w:val="20"/>
              </w:rPr>
              <w:t>. Gājēju tilta pār Lilast</w:t>
            </w:r>
            <w:r>
              <w:rPr>
                <w:bCs/>
                <w:sz w:val="20"/>
                <w:szCs w:val="20"/>
              </w:rPr>
              <w:t>es upi</w:t>
            </w:r>
            <w:r w:rsidRPr="00774191">
              <w:rPr>
                <w:bCs/>
                <w:sz w:val="20"/>
                <w:szCs w:val="20"/>
              </w:rPr>
              <w:t xml:space="preserve"> attīstība</w:t>
            </w:r>
          </w:p>
        </w:tc>
        <w:tc>
          <w:tcPr>
            <w:tcW w:w="1761" w:type="dxa"/>
            <w:shd w:val="clear" w:color="auto" w:fill="FFFFFF" w:themeFill="background1"/>
          </w:tcPr>
          <w:p w14:paraId="14DC82F9" w14:textId="6B4CFE50" w:rsidR="008C1826" w:rsidRPr="008C1609" w:rsidRDefault="008C1826" w:rsidP="008C1826">
            <w:pPr>
              <w:jc w:val="center"/>
              <w:rPr>
                <w:sz w:val="20"/>
                <w:szCs w:val="20"/>
              </w:rPr>
            </w:pPr>
            <w:r w:rsidRPr="008C1609">
              <w:rPr>
                <w:sz w:val="20"/>
              </w:rPr>
              <w:t>APN</w:t>
            </w:r>
            <w:r w:rsidRPr="008C1609">
              <w:rPr>
                <w:sz w:val="20"/>
                <w:szCs w:val="20"/>
              </w:rPr>
              <w:t>, P/A “CKS”</w:t>
            </w:r>
          </w:p>
        </w:tc>
        <w:tc>
          <w:tcPr>
            <w:tcW w:w="1218" w:type="dxa"/>
            <w:shd w:val="clear" w:color="auto" w:fill="FFFFFF" w:themeFill="background1"/>
          </w:tcPr>
          <w:p w14:paraId="6A994F3D" w14:textId="30DB83B0" w:rsidR="008C1826" w:rsidRPr="008C1609" w:rsidRDefault="008C1826" w:rsidP="008C1826">
            <w:pPr>
              <w:jc w:val="center"/>
              <w:rPr>
                <w:sz w:val="20"/>
                <w:szCs w:val="20"/>
              </w:rPr>
            </w:pPr>
            <w:r w:rsidRPr="008C1609">
              <w:rPr>
                <w:sz w:val="20"/>
                <w:szCs w:val="20"/>
              </w:rPr>
              <w:t>2021.</w:t>
            </w:r>
          </w:p>
        </w:tc>
        <w:tc>
          <w:tcPr>
            <w:tcW w:w="1416" w:type="dxa"/>
            <w:shd w:val="clear" w:color="auto" w:fill="FFFFFF" w:themeFill="background1"/>
          </w:tcPr>
          <w:p w14:paraId="29F682BE" w14:textId="77777777" w:rsidR="008C1826" w:rsidRPr="00774191" w:rsidRDefault="008C1826" w:rsidP="008C1826">
            <w:pPr>
              <w:ind w:left="-43"/>
              <w:jc w:val="center"/>
              <w:rPr>
                <w:bCs/>
                <w:sz w:val="20"/>
                <w:szCs w:val="20"/>
              </w:rPr>
            </w:pPr>
            <w:r w:rsidRPr="00774191">
              <w:rPr>
                <w:bCs/>
                <w:sz w:val="20"/>
                <w:szCs w:val="20"/>
              </w:rPr>
              <w:t>Pašvaldības finansējums</w:t>
            </w:r>
          </w:p>
          <w:p w14:paraId="1681CDA0" w14:textId="71027089" w:rsidR="008C1826" w:rsidRPr="008971F4" w:rsidRDefault="008C1826" w:rsidP="008C1826">
            <w:pPr>
              <w:jc w:val="center"/>
              <w:rPr>
                <w:bCs/>
                <w:sz w:val="20"/>
                <w:szCs w:val="20"/>
              </w:rPr>
            </w:pPr>
            <w:r w:rsidRPr="00774191">
              <w:rPr>
                <w:bCs/>
                <w:sz w:val="20"/>
                <w:szCs w:val="20"/>
              </w:rPr>
              <w:t>Cits finansējums</w:t>
            </w:r>
          </w:p>
        </w:tc>
        <w:tc>
          <w:tcPr>
            <w:tcW w:w="3543" w:type="dxa"/>
            <w:shd w:val="clear" w:color="auto" w:fill="FFFFFF" w:themeFill="background1"/>
          </w:tcPr>
          <w:p w14:paraId="0CBA2D46" w14:textId="75763EF1" w:rsidR="008C1826" w:rsidRPr="008971F4" w:rsidRDefault="008C1826" w:rsidP="008C1826">
            <w:pPr>
              <w:rPr>
                <w:bCs/>
                <w:sz w:val="20"/>
                <w:szCs w:val="20"/>
              </w:rPr>
            </w:pPr>
            <w:r>
              <w:rPr>
                <w:b/>
                <w:sz w:val="20"/>
                <w:szCs w:val="20"/>
              </w:rPr>
              <w:t xml:space="preserve">Izpildīts. </w:t>
            </w:r>
            <w:r w:rsidRPr="00774191">
              <w:rPr>
                <w:bCs/>
                <w:sz w:val="20"/>
                <w:szCs w:val="20"/>
              </w:rPr>
              <w:t>Izstrādāts un īstenots projekts gājēju tilta izveidei pār Lilasti.</w:t>
            </w:r>
          </w:p>
        </w:tc>
        <w:tc>
          <w:tcPr>
            <w:tcW w:w="1206" w:type="dxa"/>
            <w:shd w:val="clear" w:color="auto" w:fill="FFFFFF" w:themeFill="background1"/>
          </w:tcPr>
          <w:p w14:paraId="5D67881B" w14:textId="1A534704" w:rsidR="008C1826" w:rsidRPr="008971F4" w:rsidRDefault="008C1826" w:rsidP="008C1826">
            <w:pPr>
              <w:jc w:val="center"/>
              <w:rPr>
                <w:bCs/>
                <w:sz w:val="20"/>
                <w:szCs w:val="20"/>
              </w:rPr>
            </w:pPr>
            <w:r w:rsidRPr="003E4803">
              <w:rPr>
                <w:bCs/>
                <w:sz w:val="20"/>
                <w:szCs w:val="20"/>
              </w:rPr>
              <w:t>Carnikavas</w:t>
            </w:r>
          </w:p>
        </w:tc>
      </w:tr>
      <w:tr w:rsidR="008C1826" w:rsidRPr="008971F4" w14:paraId="709A8045" w14:textId="5E1A1EA4" w:rsidTr="00B4641F">
        <w:tc>
          <w:tcPr>
            <w:tcW w:w="3119" w:type="dxa"/>
            <w:shd w:val="clear" w:color="auto" w:fill="FFFFFF" w:themeFill="background1"/>
          </w:tcPr>
          <w:p w14:paraId="621B23E0" w14:textId="77777777" w:rsidR="008C1826" w:rsidRPr="008971F4" w:rsidRDefault="008C1826" w:rsidP="008C1826">
            <w:pPr>
              <w:rPr>
                <w:bCs/>
                <w:sz w:val="20"/>
                <w:szCs w:val="20"/>
              </w:rPr>
            </w:pPr>
          </w:p>
        </w:tc>
        <w:tc>
          <w:tcPr>
            <w:tcW w:w="3402" w:type="dxa"/>
            <w:shd w:val="clear" w:color="auto" w:fill="FFFFFF" w:themeFill="background1"/>
          </w:tcPr>
          <w:p w14:paraId="463C39D1" w14:textId="1425CA99" w:rsidR="008C1826" w:rsidRPr="00774191" w:rsidRDefault="008C1826" w:rsidP="008C1826">
            <w:pPr>
              <w:rPr>
                <w:bCs/>
                <w:sz w:val="20"/>
                <w:szCs w:val="20"/>
              </w:rPr>
            </w:pPr>
            <w:r>
              <w:rPr>
                <w:bCs/>
                <w:sz w:val="20"/>
                <w:szCs w:val="20"/>
              </w:rPr>
              <w:t>C3.1.5.2. Tilts pār Dzirnupi</w:t>
            </w:r>
          </w:p>
        </w:tc>
        <w:tc>
          <w:tcPr>
            <w:tcW w:w="1761" w:type="dxa"/>
            <w:shd w:val="clear" w:color="auto" w:fill="FFFFFF" w:themeFill="background1"/>
          </w:tcPr>
          <w:p w14:paraId="0F82E0EB" w14:textId="03C5376E" w:rsidR="008C1826" w:rsidRPr="008C1609" w:rsidRDefault="008C1826" w:rsidP="008C1826">
            <w:pPr>
              <w:jc w:val="center"/>
              <w:rPr>
                <w:sz w:val="20"/>
              </w:rPr>
            </w:pPr>
            <w:r w:rsidRPr="008C1609">
              <w:rPr>
                <w:sz w:val="20"/>
                <w:szCs w:val="20"/>
              </w:rPr>
              <w:t>P/A “CKS”</w:t>
            </w:r>
          </w:p>
        </w:tc>
        <w:tc>
          <w:tcPr>
            <w:tcW w:w="1218" w:type="dxa"/>
            <w:shd w:val="clear" w:color="auto" w:fill="FFFFFF" w:themeFill="background1"/>
          </w:tcPr>
          <w:p w14:paraId="2AFB509E" w14:textId="13EF3CED" w:rsidR="008C1826" w:rsidRPr="00D323C7" w:rsidRDefault="008C1826" w:rsidP="008C1826">
            <w:pPr>
              <w:jc w:val="center"/>
              <w:rPr>
                <w:sz w:val="20"/>
                <w:szCs w:val="20"/>
              </w:rPr>
            </w:pPr>
            <w:r w:rsidRPr="00A11BE9">
              <w:rPr>
                <w:sz w:val="20"/>
                <w:szCs w:val="20"/>
              </w:rPr>
              <w:t>2024.</w:t>
            </w:r>
            <w:r w:rsidRPr="00D323C7">
              <w:rPr>
                <w:sz w:val="20"/>
                <w:szCs w:val="20"/>
              </w:rPr>
              <w:t>-2027.</w:t>
            </w:r>
          </w:p>
        </w:tc>
        <w:tc>
          <w:tcPr>
            <w:tcW w:w="1416" w:type="dxa"/>
            <w:shd w:val="clear" w:color="auto" w:fill="FFFFFF" w:themeFill="background1"/>
          </w:tcPr>
          <w:p w14:paraId="06508E8D" w14:textId="7B0A2B82" w:rsidR="008C1826" w:rsidRPr="00774191" w:rsidRDefault="008C1826" w:rsidP="008C1826">
            <w:pPr>
              <w:ind w:left="-43"/>
              <w:jc w:val="center"/>
              <w:rPr>
                <w:bCs/>
                <w:sz w:val="20"/>
                <w:szCs w:val="20"/>
              </w:rPr>
            </w:pPr>
            <w:r w:rsidRPr="00774191">
              <w:rPr>
                <w:bCs/>
                <w:sz w:val="20"/>
                <w:szCs w:val="20"/>
              </w:rPr>
              <w:t>Pašvaldības finansējums</w:t>
            </w:r>
          </w:p>
        </w:tc>
        <w:tc>
          <w:tcPr>
            <w:tcW w:w="3543" w:type="dxa"/>
            <w:shd w:val="clear" w:color="auto" w:fill="FFFFFF" w:themeFill="background1"/>
          </w:tcPr>
          <w:p w14:paraId="5B795FD5" w14:textId="5A23F869" w:rsidR="008C1826" w:rsidRPr="00774191" w:rsidRDefault="008C1826" w:rsidP="008C1826">
            <w:pPr>
              <w:rPr>
                <w:bCs/>
                <w:sz w:val="20"/>
                <w:szCs w:val="20"/>
              </w:rPr>
            </w:pPr>
            <w:r w:rsidRPr="00CF16EF">
              <w:rPr>
                <w:bCs/>
                <w:sz w:val="20"/>
                <w:szCs w:val="20"/>
              </w:rPr>
              <w:t>Rekonstruēts tilts (nodrošināta tilta nestspēja, atjaunoti tilta laidumi, ūdens notece, gājēju ietve, margas, pieejas tiltam u.c.)</w:t>
            </w:r>
            <w:r>
              <w:rPr>
                <w:bCs/>
                <w:sz w:val="20"/>
                <w:szCs w:val="20"/>
              </w:rPr>
              <w:t>.</w:t>
            </w:r>
          </w:p>
        </w:tc>
        <w:tc>
          <w:tcPr>
            <w:tcW w:w="1206" w:type="dxa"/>
            <w:shd w:val="clear" w:color="auto" w:fill="FFFFFF" w:themeFill="background1"/>
          </w:tcPr>
          <w:p w14:paraId="5A5E5973" w14:textId="57D9D096" w:rsidR="008C1826" w:rsidRPr="003E4803" w:rsidRDefault="008C1826" w:rsidP="008C1826">
            <w:pPr>
              <w:jc w:val="center"/>
              <w:rPr>
                <w:bCs/>
                <w:sz w:val="20"/>
                <w:szCs w:val="20"/>
              </w:rPr>
            </w:pPr>
            <w:r>
              <w:rPr>
                <w:bCs/>
                <w:sz w:val="20"/>
                <w:szCs w:val="20"/>
              </w:rPr>
              <w:t>Carnikava</w:t>
            </w:r>
          </w:p>
        </w:tc>
      </w:tr>
      <w:tr w:rsidR="008C1826" w:rsidRPr="008971F4" w14:paraId="50A79251" w14:textId="1664F530" w:rsidTr="00B4641F">
        <w:tc>
          <w:tcPr>
            <w:tcW w:w="3119" w:type="dxa"/>
            <w:shd w:val="clear" w:color="auto" w:fill="9CC2E5" w:themeFill="accent5" w:themeFillTint="99"/>
            <w:vAlign w:val="center"/>
          </w:tcPr>
          <w:p w14:paraId="00F1BAD9" w14:textId="43860F8E" w:rsidR="008C1826" w:rsidRPr="0098772B" w:rsidRDefault="008C1826" w:rsidP="008C1826">
            <w:pPr>
              <w:rPr>
                <w:bCs/>
                <w:sz w:val="20"/>
                <w:szCs w:val="20"/>
              </w:rPr>
            </w:pPr>
            <w:r w:rsidRPr="00774191">
              <w:rPr>
                <w:b/>
                <w:sz w:val="20"/>
                <w:szCs w:val="20"/>
              </w:rPr>
              <w:t>RV</w:t>
            </w:r>
            <w:r>
              <w:rPr>
                <w:b/>
                <w:sz w:val="20"/>
                <w:szCs w:val="20"/>
              </w:rPr>
              <w:t>3</w:t>
            </w:r>
            <w:r w:rsidRPr="00774191">
              <w:rPr>
                <w:b/>
                <w:sz w:val="20"/>
                <w:szCs w:val="20"/>
              </w:rPr>
              <w:t>.2: Mobilitātes attīstība</w:t>
            </w:r>
          </w:p>
        </w:tc>
        <w:tc>
          <w:tcPr>
            <w:tcW w:w="3402" w:type="dxa"/>
            <w:shd w:val="clear" w:color="auto" w:fill="9CC2E5" w:themeFill="accent5" w:themeFillTint="99"/>
          </w:tcPr>
          <w:p w14:paraId="5499DA44" w14:textId="0DF62101" w:rsidR="008C1826" w:rsidRPr="008971F4" w:rsidRDefault="008C1826" w:rsidP="008C1826">
            <w:pPr>
              <w:rPr>
                <w:bCs/>
                <w:sz w:val="20"/>
                <w:szCs w:val="20"/>
              </w:rPr>
            </w:pPr>
          </w:p>
        </w:tc>
        <w:tc>
          <w:tcPr>
            <w:tcW w:w="1761" w:type="dxa"/>
            <w:shd w:val="clear" w:color="auto" w:fill="9CC2E5" w:themeFill="accent5" w:themeFillTint="99"/>
          </w:tcPr>
          <w:p w14:paraId="2D574ED4" w14:textId="73E4073A" w:rsidR="008C1826" w:rsidRPr="008C1609" w:rsidRDefault="008C1826" w:rsidP="008C1826">
            <w:pPr>
              <w:jc w:val="center"/>
              <w:rPr>
                <w:sz w:val="20"/>
                <w:szCs w:val="20"/>
              </w:rPr>
            </w:pPr>
          </w:p>
        </w:tc>
        <w:tc>
          <w:tcPr>
            <w:tcW w:w="1218" w:type="dxa"/>
            <w:shd w:val="clear" w:color="auto" w:fill="9CC2E5" w:themeFill="accent5" w:themeFillTint="99"/>
          </w:tcPr>
          <w:p w14:paraId="0977DE15" w14:textId="6F10D5B9" w:rsidR="008C1826" w:rsidRPr="008C1609" w:rsidRDefault="008C1826" w:rsidP="008C1826">
            <w:pPr>
              <w:jc w:val="center"/>
              <w:rPr>
                <w:sz w:val="20"/>
                <w:szCs w:val="20"/>
              </w:rPr>
            </w:pPr>
          </w:p>
        </w:tc>
        <w:tc>
          <w:tcPr>
            <w:tcW w:w="1416" w:type="dxa"/>
            <w:shd w:val="clear" w:color="auto" w:fill="9CC2E5" w:themeFill="accent5" w:themeFillTint="99"/>
          </w:tcPr>
          <w:p w14:paraId="568F6E8B" w14:textId="22B0AE06" w:rsidR="008C1826" w:rsidRPr="008971F4" w:rsidRDefault="008C1826" w:rsidP="008C1826">
            <w:pPr>
              <w:jc w:val="center"/>
              <w:rPr>
                <w:bCs/>
                <w:sz w:val="20"/>
                <w:szCs w:val="20"/>
              </w:rPr>
            </w:pPr>
          </w:p>
        </w:tc>
        <w:tc>
          <w:tcPr>
            <w:tcW w:w="3543" w:type="dxa"/>
            <w:shd w:val="clear" w:color="auto" w:fill="9CC2E5" w:themeFill="accent5" w:themeFillTint="99"/>
          </w:tcPr>
          <w:p w14:paraId="5790BD0F" w14:textId="3D849764" w:rsidR="008C1826" w:rsidRPr="008971F4" w:rsidRDefault="008C1826" w:rsidP="008C1826">
            <w:pPr>
              <w:rPr>
                <w:bCs/>
                <w:sz w:val="20"/>
                <w:szCs w:val="20"/>
              </w:rPr>
            </w:pPr>
          </w:p>
        </w:tc>
        <w:tc>
          <w:tcPr>
            <w:tcW w:w="1206" w:type="dxa"/>
            <w:shd w:val="clear" w:color="auto" w:fill="9CC2E5" w:themeFill="accent5" w:themeFillTint="99"/>
          </w:tcPr>
          <w:p w14:paraId="66B1DE3C" w14:textId="5F222F7C" w:rsidR="008C1826" w:rsidRPr="008971F4" w:rsidRDefault="008C1826" w:rsidP="008C1826">
            <w:pPr>
              <w:jc w:val="center"/>
              <w:rPr>
                <w:bCs/>
                <w:sz w:val="20"/>
                <w:szCs w:val="20"/>
              </w:rPr>
            </w:pPr>
          </w:p>
        </w:tc>
      </w:tr>
      <w:tr w:rsidR="008C1826" w:rsidRPr="008971F4" w14:paraId="4BD2B9B0" w14:textId="4F38EA3D" w:rsidTr="00B4641F">
        <w:tc>
          <w:tcPr>
            <w:tcW w:w="3119" w:type="dxa"/>
            <w:shd w:val="clear" w:color="auto" w:fill="FFFFFF" w:themeFill="background1"/>
          </w:tcPr>
          <w:p w14:paraId="30B5C0D1" w14:textId="791AD5D6" w:rsidR="008C1826" w:rsidRDefault="008C1826" w:rsidP="008C1826">
            <w:pPr>
              <w:rPr>
                <w:bCs/>
                <w:sz w:val="20"/>
                <w:szCs w:val="20"/>
              </w:rPr>
            </w:pPr>
            <w:r>
              <w:rPr>
                <w:bCs/>
                <w:sz w:val="20"/>
                <w:szCs w:val="20"/>
              </w:rPr>
              <w:t>U3.2.1</w:t>
            </w:r>
            <w:r w:rsidRPr="008971F4">
              <w:rPr>
                <w:bCs/>
                <w:sz w:val="20"/>
                <w:szCs w:val="20"/>
              </w:rPr>
              <w:t>:</w:t>
            </w:r>
            <w:r>
              <w:rPr>
                <w:bCs/>
                <w:sz w:val="20"/>
                <w:szCs w:val="20"/>
              </w:rPr>
              <w:t xml:space="preserve"> Strādāt pie </w:t>
            </w:r>
            <w:r w:rsidRPr="007C4C80">
              <w:rPr>
                <w:bCs/>
                <w:sz w:val="20"/>
                <w:szCs w:val="20"/>
              </w:rPr>
              <w:t xml:space="preserve">A1 maģistrāles šķērsojuma un </w:t>
            </w:r>
            <w:proofErr w:type="spellStart"/>
            <w:r w:rsidRPr="007C4C80">
              <w:rPr>
                <w:bCs/>
                <w:sz w:val="20"/>
                <w:szCs w:val="20"/>
              </w:rPr>
              <w:t>pieslēgumu</w:t>
            </w:r>
            <w:proofErr w:type="spellEnd"/>
            <w:r w:rsidRPr="007C4C80">
              <w:rPr>
                <w:bCs/>
                <w:sz w:val="20"/>
                <w:szCs w:val="20"/>
              </w:rPr>
              <w:t xml:space="preserve"> risinājumu izveides </w:t>
            </w:r>
          </w:p>
        </w:tc>
        <w:tc>
          <w:tcPr>
            <w:tcW w:w="3402" w:type="dxa"/>
            <w:shd w:val="clear" w:color="auto" w:fill="FFFFFF" w:themeFill="background1"/>
          </w:tcPr>
          <w:p w14:paraId="47B2E1B9" w14:textId="54014677" w:rsidR="008C1826" w:rsidRPr="00774191" w:rsidRDefault="008C1826" w:rsidP="008C1826">
            <w:pPr>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.1.</w:t>
            </w:r>
            <w:r>
              <w:rPr>
                <w:bCs/>
                <w:sz w:val="20"/>
                <w:szCs w:val="20"/>
              </w:rPr>
              <w:t>1</w:t>
            </w:r>
            <w:r w:rsidRPr="00774191">
              <w:rPr>
                <w:bCs/>
                <w:sz w:val="20"/>
                <w:szCs w:val="20"/>
              </w:rPr>
              <w:t xml:space="preserve">. </w:t>
            </w:r>
            <w:r w:rsidRPr="007F23E4">
              <w:rPr>
                <w:b/>
                <w:strike/>
                <w:sz w:val="20"/>
                <w:szCs w:val="20"/>
              </w:rPr>
              <w:t>Apļveida kustības</w:t>
            </w:r>
            <w:r w:rsidR="007F23E4">
              <w:rPr>
                <w:bCs/>
                <w:sz w:val="20"/>
                <w:szCs w:val="20"/>
              </w:rPr>
              <w:t xml:space="preserve"> </w:t>
            </w:r>
            <w:proofErr w:type="spellStart"/>
            <w:r w:rsidR="007F23E4" w:rsidRPr="007F23E4">
              <w:rPr>
                <w:b/>
                <w:sz w:val="20"/>
                <w:szCs w:val="20"/>
              </w:rPr>
              <w:t>Divlīmeņu</w:t>
            </w:r>
            <w:proofErr w:type="spellEnd"/>
            <w:r w:rsidR="007F23E4" w:rsidRPr="007F23E4">
              <w:rPr>
                <w:b/>
                <w:sz w:val="20"/>
                <w:szCs w:val="20"/>
              </w:rPr>
              <w:t xml:space="preserve"> šķērsojuma</w:t>
            </w:r>
            <w:r w:rsidRPr="00774191">
              <w:rPr>
                <w:bCs/>
                <w:sz w:val="20"/>
                <w:szCs w:val="20"/>
              </w:rPr>
              <w:t xml:space="preserve"> izbūves veicināšana uz A1</w:t>
            </w:r>
          </w:p>
        </w:tc>
        <w:tc>
          <w:tcPr>
            <w:tcW w:w="1761" w:type="dxa"/>
            <w:shd w:val="clear" w:color="auto" w:fill="FFFFFF" w:themeFill="background1"/>
          </w:tcPr>
          <w:p w14:paraId="348A6135" w14:textId="7C59F4CB" w:rsidR="008C1826" w:rsidRPr="008C1609" w:rsidRDefault="008C1826" w:rsidP="008C1826">
            <w:pPr>
              <w:jc w:val="center"/>
              <w:rPr>
                <w:sz w:val="20"/>
              </w:rPr>
            </w:pPr>
            <w:r w:rsidRPr="008C1609">
              <w:rPr>
                <w:sz w:val="20"/>
              </w:rPr>
              <w:t>Vadība, P/A “CKS”, APN</w:t>
            </w:r>
          </w:p>
        </w:tc>
        <w:tc>
          <w:tcPr>
            <w:tcW w:w="1218" w:type="dxa"/>
            <w:shd w:val="clear" w:color="auto" w:fill="FFFFFF" w:themeFill="background1"/>
          </w:tcPr>
          <w:p w14:paraId="3BBFF06B" w14:textId="2DF8DC7F" w:rsidR="008C1826" w:rsidRPr="008C1609" w:rsidRDefault="008C1826" w:rsidP="008C1826">
            <w:pPr>
              <w:jc w:val="center"/>
              <w:rPr>
                <w:sz w:val="20"/>
                <w:szCs w:val="20"/>
              </w:rPr>
            </w:pPr>
            <w:r w:rsidRPr="008C1609">
              <w:rPr>
                <w:sz w:val="20"/>
                <w:szCs w:val="20"/>
              </w:rPr>
              <w:t>2021.-202</w:t>
            </w:r>
            <w:r w:rsidR="007F23E4" w:rsidRPr="007F23E4">
              <w:rPr>
                <w:b/>
                <w:bCs/>
                <w:sz w:val="20"/>
                <w:szCs w:val="20"/>
              </w:rPr>
              <w:t>5</w:t>
            </w:r>
            <w:r w:rsidRPr="007F23E4">
              <w:rPr>
                <w:b/>
                <w:bCs/>
                <w:strike/>
                <w:sz w:val="20"/>
                <w:szCs w:val="20"/>
              </w:rPr>
              <w:t>4</w:t>
            </w:r>
            <w:r w:rsidRPr="008C1609">
              <w:rPr>
                <w:sz w:val="20"/>
                <w:szCs w:val="20"/>
              </w:rPr>
              <w:t>.</w:t>
            </w:r>
          </w:p>
        </w:tc>
        <w:tc>
          <w:tcPr>
            <w:tcW w:w="1416" w:type="dxa"/>
            <w:shd w:val="clear" w:color="auto" w:fill="FFFFFF" w:themeFill="background1"/>
          </w:tcPr>
          <w:p w14:paraId="04754567" w14:textId="77777777" w:rsidR="008C1826" w:rsidRPr="00774191" w:rsidRDefault="008C1826" w:rsidP="008C1826">
            <w:pPr>
              <w:jc w:val="center"/>
              <w:rPr>
                <w:bCs/>
                <w:sz w:val="20"/>
                <w:szCs w:val="20"/>
              </w:rPr>
            </w:pPr>
            <w:r w:rsidRPr="00774191">
              <w:rPr>
                <w:bCs/>
                <w:sz w:val="20"/>
                <w:szCs w:val="20"/>
              </w:rPr>
              <w:t>ES fondu finansējums</w:t>
            </w:r>
          </w:p>
          <w:p w14:paraId="4D76FB42" w14:textId="21F43F36" w:rsidR="008C1826" w:rsidRPr="00774191" w:rsidRDefault="008C1826" w:rsidP="008C1826">
            <w:pPr>
              <w:jc w:val="center"/>
              <w:rPr>
                <w:bCs/>
                <w:sz w:val="20"/>
                <w:szCs w:val="20"/>
              </w:rPr>
            </w:pPr>
            <w:r w:rsidRPr="00774191">
              <w:rPr>
                <w:bCs/>
                <w:sz w:val="20"/>
                <w:szCs w:val="20"/>
              </w:rPr>
              <w:t>Valsts finansējums</w:t>
            </w:r>
          </w:p>
        </w:tc>
        <w:tc>
          <w:tcPr>
            <w:tcW w:w="3543" w:type="dxa"/>
            <w:shd w:val="clear" w:color="auto" w:fill="FFFFFF" w:themeFill="background1"/>
          </w:tcPr>
          <w:p w14:paraId="6891EA44" w14:textId="5BFB51AF" w:rsidR="008C1826" w:rsidRPr="00774191" w:rsidRDefault="008C1826" w:rsidP="008C1826">
            <w:pPr>
              <w:rPr>
                <w:bCs/>
                <w:sz w:val="20"/>
                <w:szCs w:val="20"/>
              </w:rPr>
            </w:pPr>
            <w:r w:rsidRPr="00774191">
              <w:rPr>
                <w:bCs/>
                <w:sz w:val="20"/>
                <w:szCs w:val="20"/>
              </w:rPr>
              <w:t xml:space="preserve">Izprojektēts </w:t>
            </w:r>
            <w:r w:rsidRPr="007F23E4">
              <w:rPr>
                <w:b/>
                <w:strike/>
                <w:sz w:val="20"/>
                <w:szCs w:val="20"/>
              </w:rPr>
              <w:t>apļveida</w:t>
            </w:r>
            <w:r w:rsidRPr="00774191">
              <w:rPr>
                <w:bCs/>
                <w:sz w:val="20"/>
                <w:szCs w:val="20"/>
              </w:rPr>
              <w:t xml:space="preserve"> </w:t>
            </w:r>
            <w:r w:rsidRPr="007F23E4">
              <w:rPr>
                <w:b/>
                <w:strike/>
                <w:sz w:val="20"/>
                <w:szCs w:val="20"/>
              </w:rPr>
              <w:t>savienojums</w:t>
            </w:r>
            <w:r w:rsidR="007F23E4">
              <w:rPr>
                <w:b/>
                <w:strike/>
                <w:sz w:val="20"/>
                <w:szCs w:val="20"/>
              </w:rPr>
              <w:t xml:space="preserve"> </w:t>
            </w:r>
            <w:proofErr w:type="spellStart"/>
            <w:r w:rsidR="007F23E4" w:rsidRPr="007F23E4">
              <w:rPr>
                <w:b/>
                <w:sz w:val="20"/>
                <w:szCs w:val="20"/>
              </w:rPr>
              <w:t>divlīmeņu</w:t>
            </w:r>
            <w:proofErr w:type="spellEnd"/>
            <w:r w:rsidR="007F23E4">
              <w:rPr>
                <w:bCs/>
                <w:sz w:val="20"/>
                <w:szCs w:val="20"/>
              </w:rPr>
              <w:t xml:space="preserve"> </w:t>
            </w:r>
            <w:r w:rsidR="007F23E4" w:rsidRPr="007F23E4">
              <w:rPr>
                <w:b/>
                <w:sz w:val="20"/>
                <w:szCs w:val="20"/>
              </w:rPr>
              <w:t>šķērsojums uz</w:t>
            </w:r>
            <w:r w:rsidRPr="007F23E4">
              <w:rPr>
                <w:bCs/>
                <w:sz w:val="20"/>
                <w:szCs w:val="20"/>
              </w:rPr>
              <w:t xml:space="preserve"> </w:t>
            </w:r>
            <w:r w:rsidRPr="007F23E4">
              <w:rPr>
                <w:b/>
                <w:strike/>
                <w:sz w:val="20"/>
                <w:szCs w:val="20"/>
              </w:rPr>
              <w:t>ar</w:t>
            </w:r>
            <w:r w:rsidRPr="00774191">
              <w:rPr>
                <w:bCs/>
                <w:sz w:val="20"/>
                <w:szCs w:val="20"/>
              </w:rPr>
              <w:t xml:space="preserve"> A1 no Carnikavas uz Ādažiem.</w:t>
            </w:r>
          </w:p>
        </w:tc>
        <w:tc>
          <w:tcPr>
            <w:tcW w:w="1206" w:type="dxa"/>
            <w:shd w:val="clear" w:color="auto" w:fill="FFFFFF" w:themeFill="background1"/>
          </w:tcPr>
          <w:p w14:paraId="40D523FF" w14:textId="0544D22B" w:rsidR="008C1826" w:rsidRPr="005F4027" w:rsidRDefault="008C1826" w:rsidP="008C1826">
            <w:pPr>
              <w:jc w:val="center"/>
              <w:rPr>
                <w:bCs/>
                <w:sz w:val="20"/>
                <w:szCs w:val="20"/>
              </w:rPr>
            </w:pPr>
            <w:r w:rsidRPr="005F4027">
              <w:rPr>
                <w:bCs/>
                <w:sz w:val="20"/>
                <w:szCs w:val="20"/>
              </w:rPr>
              <w:t>Carnikavas</w:t>
            </w:r>
          </w:p>
        </w:tc>
      </w:tr>
      <w:tr w:rsidR="008C1826" w:rsidRPr="008971F4" w14:paraId="27AB3D91" w14:textId="050767FA" w:rsidTr="00B4641F">
        <w:tc>
          <w:tcPr>
            <w:tcW w:w="3119" w:type="dxa"/>
            <w:shd w:val="clear" w:color="auto" w:fill="FFFFFF" w:themeFill="background1"/>
          </w:tcPr>
          <w:p w14:paraId="6F501D95" w14:textId="77777777" w:rsidR="008C1826" w:rsidRDefault="008C1826" w:rsidP="008C1826">
            <w:pPr>
              <w:rPr>
                <w:bCs/>
                <w:sz w:val="20"/>
                <w:szCs w:val="20"/>
              </w:rPr>
            </w:pPr>
          </w:p>
        </w:tc>
        <w:tc>
          <w:tcPr>
            <w:tcW w:w="3402" w:type="dxa"/>
            <w:shd w:val="clear" w:color="auto" w:fill="FFFFFF" w:themeFill="background1"/>
          </w:tcPr>
          <w:p w14:paraId="6F8BE2A6" w14:textId="746C3607" w:rsidR="008C1826" w:rsidRPr="009459C6" w:rsidRDefault="008C1826" w:rsidP="008C1826">
            <w:pPr>
              <w:rPr>
                <w:bCs/>
                <w:sz w:val="20"/>
                <w:szCs w:val="20"/>
              </w:rPr>
            </w:pPr>
            <w:r w:rsidRPr="009459C6">
              <w:rPr>
                <w:bCs/>
                <w:sz w:val="20"/>
                <w:szCs w:val="20"/>
              </w:rPr>
              <w:t xml:space="preserve">C3.2.1.2. Gājēju un velo braucēju uzeju un </w:t>
            </w:r>
            <w:proofErr w:type="spellStart"/>
            <w:r w:rsidRPr="009459C6">
              <w:rPr>
                <w:bCs/>
                <w:sz w:val="20"/>
                <w:szCs w:val="20"/>
              </w:rPr>
              <w:t>uzbrauktuvju</w:t>
            </w:r>
            <w:proofErr w:type="spellEnd"/>
            <w:r w:rsidRPr="009459C6">
              <w:rPr>
                <w:bCs/>
                <w:sz w:val="20"/>
                <w:szCs w:val="20"/>
              </w:rPr>
              <w:t xml:space="preserve"> izbūve uz A1 Gaujas tilta abās pusēs</w:t>
            </w:r>
          </w:p>
        </w:tc>
        <w:tc>
          <w:tcPr>
            <w:tcW w:w="1761" w:type="dxa"/>
            <w:shd w:val="clear" w:color="auto" w:fill="FFFFFF" w:themeFill="background1"/>
          </w:tcPr>
          <w:p w14:paraId="6482EE84" w14:textId="44A98463" w:rsidR="008C1826" w:rsidRPr="008C1609" w:rsidRDefault="008C1826" w:rsidP="008C1826">
            <w:pPr>
              <w:jc w:val="center"/>
              <w:rPr>
                <w:sz w:val="20"/>
                <w:szCs w:val="20"/>
              </w:rPr>
            </w:pPr>
            <w:r w:rsidRPr="008C1609">
              <w:rPr>
                <w:sz w:val="20"/>
                <w:szCs w:val="20"/>
              </w:rPr>
              <w:t>P/A “CKS”</w:t>
            </w:r>
          </w:p>
        </w:tc>
        <w:tc>
          <w:tcPr>
            <w:tcW w:w="1218" w:type="dxa"/>
            <w:shd w:val="clear" w:color="auto" w:fill="FFFFFF" w:themeFill="background1"/>
          </w:tcPr>
          <w:p w14:paraId="0E0533AB" w14:textId="5C00FA48" w:rsidR="008C1826" w:rsidRPr="00D323C7" w:rsidRDefault="008C1826" w:rsidP="008C1826">
            <w:pPr>
              <w:jc w:val="center"/>
              <w:rPr>
                <w:sz w:val="20"/>
                <w:szCs w:val="20"/>
              </w:rPr>
            </w:pPr>
            <w:r w:rsidRPr="007F23E4">
              <w:rPr>
                <w:b/>
                <w:bCs/>
                <w:strike/>
                <w:sz w:val="20"/>
                <w:szCs w:val="20"/>
              </w:rPr>
              <w:t>2026.-</w:t>
            </w:r>
            <w:r w:rsidRPr="00D323C7">
              <w:rPr>
                <w:sz w:val="20"/>
                <w:szCs w:val="20"/>
              </w:rPr>
              <w:t>2027.</w:t>
            </w:r>
          </w:p>
        </w:tc>
        <w:tc>
          <w:tcPr>
            <w:tcW w:w="1416" w:type="dxa"/>
            <w:shd w:val="clear" w:color="auto" w:fill="FFFFFF" w:themeFill="background1"/>
          </w:tcPr>
          <w:p w14:paraId="3B728092" w14:textId="77777777" w:rsidR="008C1826" w:rsidRPr="009459C6" w:rsidRDefault="008C1826" w:rsidP="008C1826">
            <w:pPr>
              <w:ind w:left="-43"/>
              <w:jc w:val="center"/>
              <w:rPr>
                <w:bCs/>
                <w:sz w:val="20"/>
                <w:szCs w:val="20"/>
              </w:rPr>
            </w:pPr>
            <w:r w:rsidRPr="009459C6">
              <w:rPr>
                <w:bCs/>
                <w:sz w:val="20"/>
                <w:szCs w:val="20"/>
              </w:rPr>
              <w:t>Pašvaldības finansējums</w:t>
            </w:r>
          </w:p>
          <w:p w14:paraId="789BE84E" w14:textId="32BB3662" w:rsidR="008C1826" w:rsidRPr="009459C6" w:rsidRDefault="008C1826" w:rsidP="008C1826">
            <w:pPr>
              <w:jc w:val="center"/>
              <w:rPr>
                <w:bCs/>
                <w:sz w:val="20"/>
                <w:szCs w:val="20"/>
              </w:rPr>
            </w:pPr>
            <w:r w:rsidRPr="009459C6">
              <w:rPr>
                <w:bCs/>
                <w:sz w:val="20"/>
                <w:szCs w:val="20"/>
              </w:rPr>
              <w:t>Cits finansējums</w:t>
            </w:r>
          </w:p>
        </w:tc>
        <w:tc>
          <w:tcPr>
            <w:tcW w:w="3543" w:type="dxa"/>
            <w:shd w:val="clear" w:color="auto" w:fill="FFFFFF" w:themeFill="background1"/>
          </w:tcPr>
          <w:p w14:paraId="102BF997" w14:textId="5322232B" w:rsidR="008C1826" w:rsidRPr="009459C6" w:rsidRDefault="008C1826" w:rsidP="008C1826">
            <w:pPr>
              <w:rPr>
                <w:bCs/>
                <w:sz w:val="20"/>
                <w:szCs w:val="20"/>
              </w:rPr>
            </w:pPr>
            <w:r w:rsidRPr="009459C6">
              <w:rPr>
                <w:bCs/>
                <w:sz w:val="20"/>
                <w:szCs w:val="20"/>
              </w:rPr>
              <w:t xml:space="preserve">Izbūvētas gājēju un velo braucēju uzejas un </w:t>
            </w:r>
            <w:proofErr w:type="spellStart"/>
            <w:r w:rsidRPr="009459C6">
              <w:rPr>
                <w:bCs/>
                <w:sz w:val="20"/>
                <w:szCs w:val="20"/>
              </w:rPr>
              <w:t>uzbrauktuves</w:t>
            </w:r>
            <w:proofErr w:type="spellEnd"/>
            <w:r w:rsidRPr="009459C6">
              <w:rPr>
                <w:bCs/>
                <w:sz w:val="20"/>
                <w:szCs w:val="20"/>
              </w:rPr>
              <w:t xml:space="preserve"> uz A1 Gaujas tilta abās pusēs. </w:t>
            </w:r>
          </w:p>
        </w:tc>
        <w:tc>
          <w:tcPr>
            <w:tcW w:w="1206" w:type="dxa"/>
            <w:shd w:val="clear" w:color="auto" w:fill="FFFFFF" w:themeFill="background1"/>
          </w:tcPr>
          <w:p w14:paraId="0212D613" w14:textId="11A48AB4" w:rsidR="008C1826" w:rsidRPr="00774191" w:rsidRDefault="008C1826" w:rsidP="008C1826">
            <w:pPr>
              <w:jc w:val="center"/>
              <w:rPr>
                <w:bCs/>
                <w:sz w:val="20"/>
                <w:szCs w:val="20"/>
              </w:rPr>
            </w:pPr>
            <w:r w:rsidRPr="005F4027">
              <w:rPr>
                <w:bCs/>
                <w:sz w:val="20"/>
                <w:szCs w:val="20"/>
              </w:rPr>
              <w:t>Carnikavas</w:t>
            </w:r>
          </w:p>
        </w:tc>
      </w:tr>
      <w:tr w:rsidR="008C1826" w:rsidRPr="008971F4" w14:paraId="66A60CA5" w14:textId="3103BACF" w:rsidTr="00B4641F">
        <w:tc>
          <w:tcPr>
            <w:tcW w:w="3119" w:type="dxa"/>
            <w:shd w:val="clear" w:color="auto" w:fill="FFFFFF" w:themeFill="background1"/>
          </w:tcPr>
          <w:p w14:paraId="47A50431" w14:textId="77777777" w:rsidR="008C1826" w:rsidRPr="0098772B" w:rsidRDefault="008C1826" w:rsidP="008C1826">
            <w:pPr>
              <w:rPr>
                <w:bCs/>
                <w:sz w:val="20"/>
                <w:szCs w:val="20"/>
              </w:rPr>
            </w:pPr>
            <w:r w:rsidRPr="008971F4">
              <w:rPr>
                <w:bCs/>
                <w:sz w:val="20"/>
                <w:szCs w:val="20"/>
              </w:rPr>
              <w:t>U</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 Izbūvēt, labiekārtot un atjaunot stāvvietas</w:t>
            </w:r>
          </w:p>
        </w:tc>
        <w:tc>
          <w:tcPr>
            <w:tcW w:w="3402" w:type="dxa"/>
            <w:shd w:val="clear" w:color="auto" w:fill="D9D9D9" w:themeFill="background1" w:themeFillShade="D9"/>
          </w:tcPr>
          <w:p w14:paraId="209EB2AE" w14:textId="750E05EC" w:rsidR="008C1826" w:rsidRPr="009459C6" w:rsidRDefault="008C1826" w:rsidP="008C1826">
            <w:pPr>
              <w:rPr>
                <w:bCs/>
                <w:sz w:val="20"/>
                <w:szCs w:val="20"/>
              </w:rPr>
            </w:pPr>
            <w:r w:rsidRPr="009459C6">
              <w:rPr>
                <w:bCs/>
                <w:sz w:val="20"/>
                <w:szCs w:val="20"/>
              </w:rPr>
              <w:t>C3.2.2.1. Auto stāvlaukumu izveide un paplašināšana</w:t>
            </w:r>
          </w:p>
        </w:tc>
        <w:tc>
          <w:tcPr>
            <w:tcW w:w="1761" w:type="dxa"/>
            <w:shd w:val="clear" w:color="auto" w:fill="D9D9D9" w:themeFill="background1" w:themeFillShade="D9"/>
          </w:tcPr>
          <w:p w14:paraId="002463B7" w14:textId="25F04B3C" w:rsidR="008C1826" w:rsidRPr="008C1609" w:rsidRDefault="008C1826" w:rsidP="008C1826">
            <w:pPr>
              <w:jc w:val="center"/>
              <w:rPr>
                <w:sz w:val="20"/>
                <w:szCs w:val="20"/>
              </w:rPr>
            </w:pPr>
            <w:r w:rsidRPr="008C1609">
              <w:rPr>
                <w:sz w:val="20"/>
                <w:szCs w:val="20"/>
              </w:rPr>
              <w:t xml:space="preserve">P/A “CKS”, </w:t>
            </w:r>
            <w:r w:rsidRPr="008C1609">
              <w:rPr>
                <w:sz w:val="20"/>
              </w:rPr>
              <w:t>APN</w:t>
            </w:r>
          </w:p>
          <w:p w14:paraId="03397FC0" w14:textId="77777777" w:rsidR="008C1826" w:rsidRPr="008C1609" w:rsidRDefault="008C1826" w:rsidP="008C1826">
            <w:pPr>
              <w:jc w:val="center"/>
              <w:rPr>
                <w:sz w:val="20"/>
                <w:szCs w:val="20"/>
              </w:rPr>
            </w:pPr>
          </w:p>
        </w:tc>
        <w:tc>
          <w:tcPr>
            <w:tcW w:w="1218" w:type="dxa"/>
            <w:shd w:val="clear" w:color="auto" w:fill="D9D9D9" w:themeFill="background1" w:themeFillShade="D9"/>
          </w:tcPr>
          <w:p w14:paraId="4FE6A79D" w14:textId="0F1200EE" w:rsidR="008C1826" w:rsidRPr="008C1609" w:rsidRDefault="008C1826" w:rsidP="008C1826">
            <w:pPr>
              <w:jc w:val="center"/>
              <w:rPr>
                <w:sz w:val="20"/>
                <w:szCs w:val="20"/>
              </w:rPr>
            </w:pPr>
            <w:r w:rsidRPr="008C1609">
              <w:rPr>
                <w:sz w:val="20"/>
                <w:szCs w:val="20"/>
              </w:rPr>
              <w:t>2021.-2027.</w:t>
            </w:r>
          </w:p>
        </w:tc>
        <w:tc>
          <w:tcPr>
            <w:tcW w:w="1416" w:type="dxa"/>
            <w:shd w:val="clear" w:color="auto" w:fill="D9D9D9" w:themeFill="background1" w:themeFillShade="D9"/>
          </w:tcPr>
          <w:p w14:paraId="40BA6CB3" w14:textId="77777777" w:rsidR="008C1826" w:rsidRPr="009459C6" w:rsidRDefault="008C1826" w:rsidP="008C1826">
            <w:pPr>
              <w:jc w:val="center"/>
              <w:rPr>
                <w:bCs/>
                <w:sz w:val="20"/>
                <w:szCs w:val="20"/>
              </w:rPr>
            </w:pPr>
            <w:r w:rsidRPr="009459C6">
              <w:rPr>
                <w:bCs/>
                <w:sz w:val="20"/>
                <w:szCs w:val="20"/>
              </w:rPr>
              <w:t>Pašvaldības finansējums</w:t>
            </w:r>
          </w:p>
          <w:p w14:paraId="5EB91B16" w14:textId="4AE8E6C0" w:rsidR="008C1826" w:rsidRPr="009459C6" w:rsidRDefault="008C1826" w:rsidP="008C1826">
            <w:pPr>
              <w:jc w:val="center"/>
              <w:rPr>
                <w:bCs/>
                <w:sz w:val="20"/>
                <w:szCs w:val="20"/>
              </w:rPr>
            </w:pPr>
            <w:r w:rsidRPr="009459C6">
              <w:rPr>
                <w:bCs/>
                <w:sz w:val="20"/>
                <w:szCs w:val="20"/>
              </w:rPr>
              <w:t>ES fondu finansējums</w:t>
            </w:r>
          </w:p>
        </w:tc>
        <w:tc>
          <w:tcPr>
            <w:tcW w:w="3543" w:type="dxa"/>
            <w:shd w:val="clear" w:color="auto" w:fill="D9D9D9" w:themeFill="background1" w:themeFillShade="D9"/>
          </w:tcPr>
          <w:p w14:paraId="7E50FECB" w14:textId="3A0877AC" w:rsidR="008C1826" w:rsidRPr="00D323C7" w:rsidRDefault="008C1826" w:rsidP="008C1826">
            <w:pPr>
              <w:rPr>
                <w:bCs/>
                <w:sz w:val="20"/>
                <w:szCs w:val="20"/>
              </w:rPr>
            </w:pPr>
            <w:r w:rsidRPr="00D323C7">
              <w:rPr>
                <w:bCs/>
                <w:sz w:val="20"/>
                <w:szCs w:val="20"/>
              </w:rPr>
              <w:t>Izveidots stāvlaukums Laivu ielā Carnikavā</w:t>
            </w:r>
            <w:r w:rsidR="007F23E4">
              <w:rPr>
                <w:bCs/>
                <w:sz w:val="20"/>
                <w:szCs w:val="20"/>
              </w:rPr>
              <w:t xml:space="preserve"> </w:t>
            </w:r>
            <w:r w:rsidR="007F23E4" w:rsidRPr="007F23E4">
              <w:rPr>
                <w:b/>
                <w:sz w:val="20"/>
                <w:szCs w:val="20"/>
              </w:rPr>
              <w:t>- izpildīts</w:t>
            </w:r>
            <w:r w:rsidRPr="00D323C7">
              <w:rPr>
                <w:bCs/>
                <w:sz w:val="20"/>
                <w:szCs w:val="20"/>
              </w:rPr>
              <w:t>. Izveidots stāvlaukums Dangu mežā (</w:t>
            </w:r>
            <w:proofErr w:type="spellStart"/>
            <w:r w:rsidRPr="00D323C7">
              <w:rPr>
                <w:bCs/>
                <w:sz w:val="20"/>
                <w:szCs w:val="20"/>
              </w:rPr>
              <w:t>Karlsona</w:t>
            </w:r>
            <w:proofErr w:type="spellEnd"/>
            <w:r w:rsidRPr="00D323C7">
              <w:rPr>
                <w:bCs/>
                <w:sz w:val="20"/>
                <w:szCs w:val="20"/>
              </w:rPr>
              <w:t xml:space="preserve"> parks)</w:t>
            </w:r>
            <w:r w:rsidR="007F23E4">
              <w:rPr>
                <w:bCs/>
                <w:sz w:val="20"/>
                <w:szCs w:val="20"/>
              </w:rPr>
              <w:t xml:space="preserve"> </w:t>
            </w:r>
            <w:r w:rsidR="007F23E4" w:rsidRPr="007F23E4">
              <w:rPr>
                <w:b/>
                <w:sz w:val="20"/>
                <w:szCs w:val="20"/>
              </w:rPr>
              <w:t>– izpildīts</w:t>
            </w:r>
            <w:r w:rsidRPr="00D323C7">
              <w:rPr>
                <w:bCs/>
                <w:sz w:val="20"/>
                <w:szCs w:val="20"/>
              </w:rPr>
              <w:t xml:space="preserve">. Izveidots stāvlaukums Garā ielā 20. </w:t>
            </w:r>
            <w:r w:rsidR="007F23E4" w:rsidRPr="007F23E4">
              <w:rPr>
                <w:b/>
                <w:sz w:val="20"/>
                <w:szCs w:val="20"/>
              </w:rPr>
              <w:t>Īstenots projekts “Auto stāvlaukuma un atpūtas vietu labiekārtojuma projektēšana un būvniecība Lilastē”.</w:t>
            </w:r>
          </w:p>
        </w:tc>
        <w:tc>
          <w:tcPr>
            <w:tcW w:w="1206" w:type="dxa"/>
            <w:shd w:val="clear" w:color="auto" w:fill="D9D9D9" w:themeFill="background1" w:themeFillShade="D9"/>
          </w:tcPr>
          <w:p w14:paraId="044BAFDB" w14:textId="285413C0" w:rsidR="008C1826" w:rsidRPr="008971F4" w:rsidRDefault="008C1826" w:rsidP="008C1826">
            <w:pPr>
              <w:jc w:val="center"/>
              <w:rPr>
                <w:bCs/>
                <w:sz w:val="20"/>
                <w:szCs w:val="20"/>
              </w:rPr>
            </w:pPr>
            <w:r w:rsidRPr="005F4027">
              <w:rPr>
                <w:bCs/>
                <w:sz w:val="20"/>
                <w:szCs w:val="20"/>
              </w:rPr>
              <w:t>Carnikavas</w:t>
            </w:r>
          </w:p>
        </w:tc>
      </w:tr>
      <w:tr w:rsidR="008C1826" w:rsidRPr="008971F4" w14:paraId="73D9233C" w14:textId="7DE48EFC" w:rsidTr="00B4641F">
        <w:tc>
          <w:tcPr>
            <w:tcW w:w="3119" w:type="dxa"/>
            <w:shd w:val="clear" w:color="auto" w:fill="FFFFFF" w:themeFill="background1"/>
          </w:tcPr>
          <w:p w14:paraId="490BC517" w14:textId="77777777" w:rsidR="008C1826" w:rsidRPr="008971F4" w:rsidRDefault="008C1826" w:rsidP="008C1826">
            <w:pPr>
              <w:rPr>
                <w:bCs/>
                <w:sz w:val="20"/>
                <w:szCs w:val="20"/>
              </w:rPr>
            </w:pPr>
          </w:p>
        </w:tc>
        <w:tc>
          <w:tcPr>
            <w:tcW w:w="3402" w:type="dxa"/>
            <w:shd w:val="clear" w:color="auto" w:fill="D9D9D9" w:themeFill="background1" w:themeFillShade="D9"/>
          </w:tcPr>
          <w:p w14:paraId="6394CE35" w14:textId="30631481" w:rsidR="008C1826" w:rsidRPr="008C1609" w:rsidRDefault="008C1826" w:rsidP="008C1826">
            <w:pPr>
              <w:rPr>
                <w:bCs/>
                <w:sz w:val="20"/>
                <w:szCs w:val="20"/>
              </w:rPr>
            </w:pPr>
            <w:r w:rsidRPr="008C1609">
              <w:rPr>
                <w:bCs/>
                <w:sz w:val="20"/>
                <w:szCs w:val="20"/>
              </w:rPr>
              <w:t>C3.2.2.2. Mobilitātes punkta infrastruktūras izveidošana Rīgas metropoles areālā – “Carnikava” (pasākums saistīts ar pasākumu “C6.3.1.1. Mobilitātes veicināšana novada teritorijā un ar citām pašvaldībām (ĀNIEKRP pasākums Nr.5.2.1.)”)</w:t>
            </w:r>
          </w:p>
        </w:tc>
        <w:tc>
          <w:tcPr>
            <w:tcW w:w="1761" w:type="dxa"/>
            <w:shd w:val="clear" w:color="auto" w:fill="D9D9D9" w:themeFill="background1" w:themeFillShade="D9"/>
          </w:tcPr>
          <w:p w14:paraId="5EB7B2B3" w14:textId="52CC6222" w:rsidR="008C1826" w:rsidRPr="008C1609" w:rsidRDefault="008C1826" w:rsidP="008C1826">
            <w:pPr>
              <w:jc w:val="center"/>
              <w:rPr>
                <w:bCs/>
                <w:sz w:val="20"/>
                <w:szCs w:val="20"/>
              </w:rPr>
            </w:pPr>
            <w:r w:rsidRPr="008C1609">
              <w:rPr>
                <w:bCs/>
                <w:sz w:val="20"/>
              </w:rPr>
              <w:t>APN</w:t>
            </w:r>
            <w:r w:rsidRPr="008C1609">
              <w:rPr>
                <w:bCs/>
                <w:sz w:val="20"/>
                <w:szCs w:val="20"/>
              </w:rPr>
              <w:t>, PA “CKS”</w:t>
            </w:r>
          </w:p>
        </w:tc>
        <w:tc>
          <w:tcPr>
            <w:tcW w:w="1218" w:type="dxa"/>
            <w:shd w:val="clear" w:color="auto" w:fill="D9D9D9" w:themeFill="background1" w:themeFillShade="D9"/>
          </w:tcPr>
          <w:p w14:paraId="484F6900" w14:textId="11CA66D6" w:rsidR="008C1826" w:rsidRPr="008C1609" w:rsidRDefault="008C1826" w:rsidP="008C1826">
            <w:pPr>
              <w:jc w:val="center"/>
              <w:rPr>
                <w:bCs/>
                <w:sz w:val="20"/>
                <w:szCs w:val="20"/>
              </w:rPr>
            </w:pPr>
            <w:r w:rsidRPr="008C1609">
              <w:rPr>
                <w:bCs/>
                <w:sz w:val="20"/>
                <w:szCs w:val="20"/>
              </w:rPr>
              <w:t>2021.-2027.</w:t>
            </w:r>
          </w:p>
        </w:tc>
        <w:tc>
          <w:tcPr>
            <w:tcW w:w="1416" w:type="dxa"/>
            <w:shd w:val="clear" w:color="auto" w:fill="D9D9D9" w:themeFill="background1" w:themeFillShade="D9"/>
          </w:tcPr>
          <w:p w14:paraId="1CD7D3E5" w14:textId="77777777" w:rsidR="008C1826" w:rsidRPr="008C1609" w:rsidRDefault="008C1826" w:rsidP="008C1826">
            <w:pPr>
              <w:jc w:val="center"/>
              <w:rPr>
                <w:bCs/>
                <w:sz w:val="20"/>
                <w:szCs w:val="20"/>
              </w:rPr>
            </w:pPr>
            <w:r w:rsidRPr="008C1609">
              <w:rPr>
                <w:bCs/>
                <w:sz w:val="20"/>
                <w:szCs w:val="20"/>
              </w:rPr>
              <w:t>Pašvaldības finansējums</w:t>
            </w:r>
          </w:p>
          <w:p w14:paraId="297BF506" w14:textId="1EE8BBDB" w:rsidR="008C1826" w:rsidRPr="008C1609" w:rsidRDefault="008C1826" w:rsidP="008C1826">
            <w:pPr>
              <w:jc w:val="center"/>
              <w:rPr>
                <w:bCs/>
                <w:sz w:val="20"/>
                <w:szCs w:val="20"/>
              </w:rPr>
            </w:pPr>
            <w:r w:rsidRPr="008C1609">
              <w:rPr>
                <w:bCs/>
                <w:sz w:val="20"/>
                <w:szCs w:val="20"/>
              </w:rPr>
              <w:t>ES fondu finansējums</w:t>
            </w:r>
          </w:p>
        </w:tc>
        <w:tc>
          <w:tcPr>
            <w:tcW w:w="3543" w:type="dxa"/>
            <w:shd w:val="clear" w:color="auto" w:fill="D9D9D9" w:themeFill="background1" w:themeFillShade="D9"/>
          </w:tcPr>
          <w:p w14:paraId="0F83FB64" w14:textId="1EEACA64" w:rsidR="008C1826" w:rsidRPr="008C1609" w:rsidRDefault="008C1826" w:rsidP="008C1826">
            <w:pPr>
              <w:rPr>
                <w:bCs/>
                <w:sz w:val="20"/>
                <w:szCs w:val="20"/>
              </w:rPr>
            </w:pPr>
            <w:r w:rsidRPr="008C1609">
              <w:rPr>
                <w:bCs/>
                <w:sz w:val="20"/>
                <w:szCs w:val="20"/>
              </w:rPr>
              <w:t xml:space="preserve">Izprojektēts un izbūvēts Park/ </w:t>
            </w:r>
            <w:proofErr w:type="spellStart"/>
            <w:r w:rsidRPr="008C1609">
              <w:rPr>
                <w:bCs/>
                <w:sz w:val="20"/>
                <w:szCs w:val="20"/>
              </w:rPr>
              <w:t>ride</w:t>
            </w:r>
            <w:proofErr w:type="spellEnd"/>
            <w:r w:rsidRPr="008C1609">
              <w:rPr>
                <w:bCs/>
                <w:sz w:val="20"/>
                <w:szCs w:val="20"/>
              </w:rPr>
              <w:t xml:space="preserve"> stāvlaukums pie Carnikavas pagasta dzelzceļa stacijām (Carnikavā, Lilastē, </w:t>
            </w:r>
            <w:proofErr w:type="spellStart"/>
            <w:r w:rsidRPr="008C1609">
              <w:rPr>
                <w:bCs/>
                <w:sz w:val="20"/>
                <w:szCs w:val="20"/>
              </w:rPr>
              <w:t>Garciemā</w:t>
            </w:r>
            <w:proofErr w:type="spellEnd"/>
            <w:r w:rsidRPr="008C1609">
              <w:rPr>
                <w:bCs/>
                <w:sz w:val="20"/>
                <w:szCs w:val="20"/>
              </w:rPr>
              <w:t xml:space="preserve">, </w:t>
            </w:r>
            <w:proofErr w:type="spellStart"/>
            <w:r w:rsidRPr="008C1609">
              <w:rPr>
                <w:bCs/>
                <w:sz w:val="20"/>
                <w:szCs w:val="20"/>
              </w:rPr>
              <w:t>Kalngalē</w:t>
            </w:r>
            <w:proofErr w:type="spellEnd"/>
            <w:r w:rsidRPr="008C1609">
              <w:rPr>
                <w:bCs/>
                <w:sz w:val="20"/>
                <w:szCs w:val="20"/>
              </w:rPr>
              <w:t xml:space="preserve">, Gaujā). </w:t>
            </w:r>
          </w:p>
          <w:p w14:paraId="1373C0B9" w14:textId="611F229D" w:rsidR="008C1826" w:rsidRPr="008C1609" w:rsidRDefault="008C1826" w:rsidP="008C1826">
            <w:pPr>
              <w:rPr>
                <w:bCs/>
                <w:sz w:val="20"/>
                <w:szCs w:val="20"/>
              </w:rPr>
            </w:pPr>
            <w:r w:rsidRPr="008C1609">
              <w:rPr>
                <w:bCs/>
                <w:sz w:val="20"/>
                <w:szCs w:val="20"/>
                <w:shd w:val="clear" w:color="auto" w:fill="D9D9D9" w:themeFill="background1" w:themeFillShade="D9"/>
              </w:rPr>
              <w:t xml:space="preserve">Pašvaldība arī aktīvi piedalīsies un īstenos Rīgas un Pierīgas pašvaldību apvienībā “Rīgas Metropole” identificētos sadarbības projektus. 2022.gadā </w:t>
            </w:r>
            <w:r w:rsidRPr="007F23E4">
              <w:rPr>
                <w:b/>
                <w:strike/>
                <w:sz w:val="20"/>
                <w:szCs w:val="20"/>
                <w:shd w:val="clear" w:color="auto" w:fill="D9D9D9" w:themeFill="background1" w:themeFillShade="D9"/>
              </w:rPr>
              <w:t>tiek uzsākta</w:t>
            </w:r>
            <w:r w:rsidRPr="008C1609">
              <w:rPr>
                <w:bCs/>
                <w:sz w:val="20"/>
                <w:szCs w:val="20"/>
                <w:shd w:val="clear" w:color="auto" w:fill="D9D9D9" w:themeFill="background1" w:themeFillShade="D9"/>
              </w:rPr>
              <w:t xml:space="preserve"> </w:t>
            </w:r>
            <w:r w:rsidR="007F23E4" w:rsidRPr="007F23E4">
              <w:rPr>
                <w:b/>
                <w:sz w:val="20"/>
                <w:szCs w:val="20"/>
                <w:shd w:val="clear" w:color="auto" w:fill="D9D9D9" w:themeFill="background1" w:themeFillShade="D9"/>
              </w:rPr>
              <w:t>veikta</w:t>
            </w:r>
            <w:r w:rsidR="007F23E4">
              <w:rPr>
                <w:bCs/>
                <w:sz w:val="20"/>
                <w:szCs w:val="20"/>
                <w:shd w:val="clear" w:color="auto" w:fill="D9D9D9" w:themeFill="background1" w:themeFillShade="D9"/>
              </w:rPr>
              <w:t xml:space="preserve"> </w:t>
            </w:r>
            <w:r w:rsidRPr="008C1609">
              <w:rPr>
                <w:bCs/>
                <w:sz w:val="20"/>
                <w:szCs w:val="20"/>
                <w:shd w:val="clear" w:color="auto" w:fill="D9D9D9" w:themeFill="background1" w:themeFillShade="D9"/>
              </w:rPr>
              <w:t>TEP izstrāde</w:t>
            </w:r>
            <w:r w:rsidRPr="008C1609">
              <w:rPr>
                <w:bCs/>
                <w:sz w:val="20"/>
                <w:szCs w:val="20"/>
              </w:rPr>
              <w:t xml:space="preserve"> un pieteikuma sagatavošana projektam “Mobilitātes punkta infrastruktūras izveidošana Rīgas metropoles areālā – “Carnikava”, 2023. gadā </w:t>
            </w:r>
            <w:proofErr w:type="spellStart"/>
            <w:r w:rsidRPr="00C266B3">
              <w:rPr>
                <w:b/>
                <w:strike/>
                <w:sz w:val="20"/>
                <w:szCs w:val="20"/>
              </w:rPr>
              <w:t>jā</w:t>
            </w:r>
            <w:r w:rsidRPr="008C1609">
              <w:rPr>
                <w:bCs/>
                <w:sz w:val="20"/>
                <w:szCs w:val="20"/>
              </w:rPr>
              <w:t>uzsāk</w:t>
            </w:r>
            <w:r w:rsidR="00C266B3" w:rsidRPr="00C266B3">
              <w:rPr>
                <w:b/>
                <w:sz w:val="20"/>
                <w:szCs w:val="20"/>
              </w:rPr>
              <w:t>ta</w:t>
            </w:r>
            <w:proofErr w:type="spellEnd"/>
            <w:r w:rsidRPr="008C1609">
              <w:rPr>
                <w:bCs/>
                <w:sz w:val="20"/>
                <w:szCs w:val="20"/>
              </w:rPr>
              <w:t xml:space="preserve"> </w:t>
            </w:r>
            <w:proofErr w:type="spellStart"/>
            <w:r w:rsidRPr="008C1609">
              <w:rPr>
                <w:bCs/>
                <w:sz w:val="20"/>
                <w:szCs w:val="20"/>
              </w:rPr>
              <w:t>projekēšana</w:t>
            </w:r>
            <w:proofErr w:type="spellEnd"/>
            <w:r w:rsidRPr="008C1609">
              <w:rPr>
                <w:bCs/>
                <w:sz w:val="20"/>
                <w:szCs w:val="20"/>
              </w:rPr>
              <w:t xml:space="preserve"> un 2024. gadā būvniecība. Projekta ievaros plānots izbūvēt jaunu auto stāvlaukumu un </w:t>
            </w:r>
            <w:proofErr w:type="spellStart"/>
            <w:r w:rsidRPr="008C1609">
              <w:rPr>
                <w:bCs/>
                <w:sz w:val="20"/>
                <w:szCs w:val="20"/>
              </w:rPr>
              <w:t>paplāsināt</w:t>
            </w:r>
            <w:proofErr w:type="spellEnd"/>
            <w:r w:rsidRPr="008C1609">
              <w:rPr>
                <w:bCs/>
                <w:sz w:val="20"/>
                <w:szCs w:val="20"/>
              </w:rPr>
              <w:t xml:space="preserve"> esošos, izveidot velo novietnes un </w:t>
            </w:r>
            <w:proofErr w:type="spellStart"/>
            <w:r w:rsidRPr="008C1609">
              <w:rPr>
                <w:bCs/>
                <w:sz w:val="20"/>
                <w:szCs w:val="20"/>
              </w:rPr>
              <w:t>elektroautomobīļu</w:t>
            </w:r>
            <w:proofErr w:type="spellEnd"/>
            <w:r w:rsidRPr="008C1609">
              <w:rPr>
                <w:bCs/>
                <w:sz w:val="20"/>
                <w:szCs w:val="20"/>
              </w:rPr>
              <w:t xml:space="preserve"> stāvvietas uz uzlādes staciju infrastruktūru (</w:t>
            </w:r>
            <w:proofErr w:type="spellStart"/>
            <w:r w:rsidRPr="008C1609">
              <w:rPr>
                <w:bCs/>
                <w:sz w:val="20"/>
                <w:szCs w:val="20"/>
              </w:rPr>
              <w:t>pievadiem</w:t>
            </w:r>
            <w:proofErr w:type="spellEnd"/>
            <w:r w:rsidRPr="008C1609">
              <w:rPr>
                <w:bCs/>
                <w:sz w:val="20"/>
                <w:szCs w:val="20"/>
              </w:rPr>
              <w:t>), nodrošināt ērtu piekļuvi dzelzceļa stacijai un autobusu galapunktam un abām dzelzceļa sliežu pusēm.</w:t>
            </w:r>
          </w:p>
        </w:tc>
        <w:tc>
          <w:tcPr>
            <w:tcW w:w="1206" w:type="dxa"/>
            <w:shd w:val="clear" w:color="auto" w:fill="D9D9D9" w:themeFill="background1" w:themeFillShade="D9"/>
          </w:tcPr>
          <w:p w14:paraId="5AB52F01" w14:textId="0D793C77" w:rsidR="008C1826" w:rsidRPr="00774191" w:rsidRDefault="008C1826" w:rsidP="008C1826">
            <w:pPr>
              <w:jc w:val="center"/>
              <w:rPr>
                <w:bCs/>
                <w:sz w:val="20"/>
                <w:szCs w:val="20"/>
              </w:rPr>
            </w:pPr>
            <w:r w:rsidRPr="005F4027">
              <w:rPr>
                <w:bCs/>
                <w:sz w:val="20"/>
                <w:szCs w:val="20"/>
              </w:rPr>
              <w:t>Carnikavas</w:t>
            </w:r>
          </w:p>
        </w:tc>
      </w:tr>
      <w:tr w:rsidR="008C1826" w:rsidRPr="008971F4" w14:paraId="645A5EE2" w14:textId="0BF5B696" w:rsidTr="00B4641F">
        <w:tc>
          <w:tcPr>
            <w:tcW w:w="3119" w:type="dxa"/>
            <w:shd w:val="clear" w:color="auto" w:fill="FFFFFF" w:themeFill="background1"/>
          </w:tcPr>
          <w:p w14:paraId="327E30C1" w14:textId="77777777" w:rsidR="008C1826" w:rsidRPr="008971F4" w:rsidRDefault="008C1826" w:rsidP="008C1826">
            <w:pPr>
              <w:rPr>
                <w:bCs/>
                <w:sz w:val="20"/>
                <w:szCs w:val="20"/>
              </w:rPr>
            </w:pPr>
          </w:p>
        </w:tc>
        <w:tc>
          <w:tcPr>
            <w:tcW w:w="3402" w:type="dxa"/>
            <w:shd w:val="clear" w:color="auto" w:fill="FFFFFF" w:themeFill="background1"/>
          </w:tcPr>
          <w:p w14:paraId="2E211F7A" w14:textId="754FE3A5" w:rsidR="008C1826" w:rsidRPr="00D323C7" w:rsidRDefault="008C1826" w:rsidP="008C1826">
            <w:pPr>
              <w:rPr>
                <w:bCs/>
                <w:sz w:val="20"/>
                <w:szCs w:val="20"/>
              </w:rPr>
            </w:pPr>
            <w:r w:rsidRPr="00D323C7">
              <w:rPr>
                <w:bCs/>
                <w:sz w:val="20"/>
                <w:szCs w:val="20"/>
              </w:rPr>
              <w:t>C3.2.2.3. Stāvlaukuma izbūve pie Carnikavas stadiona</w:t>
            </w:r>
          </w:p>
        </w:tc>
        <w:tc>
          <w:tcPr>
            <w:tcW w:w="1761" w:type="dxa"/>
            <w:shd w:val="clear" w:color="auto" w:fill="FFFFFF" w:themeFill="background1"/>
          </w:tcPr>
          <w:p w14:paraId="47C14A1C" w14:textId="008C216D" w:rsidR="008C1826" w:rsidRPr="00D323C7" w:rsidRDefault="008C1826" w:rsidP="008C1826">
            <w:pPr>
              <w:jc w:val="center"/>
              <w:rPr>
                <w:bCs/>
                <w:sz w:val="20"/>
                <w:szCs w:val="20"/>
              </w:rPr>
            </w:pPr>
            <w:r w:rsidRPr="00D323C7">
              <w:rPr>
                <w:bCs/>
                <w:sz w:val="20"/>
                <w:szCs w:val="20"/>
              </w:rPr>
              <w:t>Sporta nodaļa</w:t>
            </w:r>
          </w:p>
        </w:tc>
        <w:tc>
          <w:tcPr>
            <w:tcW w:w="1218" w:type="dxa"/>
            <w:shd w:val="clear" w:color="auto" w:fill="FFFFFF" w:themeFill="background1"/>
          </w:tcPr>
          <w:p w14:paraId="5D44F640" w14:textId="027FD0D5" w:rsidR="008C1826" w:rsidRPr="00D323C7" w:rsidRDefault="008C1826" w:rsidP="008C1826">
            <w:pPr>
              <w:jc w:val="center"/>
              <w:rPr>
                <w:bCs/>
                <w:sz w:val="20"/>
                <w:szCs w:val="20"/>
              </w:rPr>
            </w:pPr>
            <w:r w:rsidRPr="00A11BE9">
              <w:rPr>
                <w:bCs/>
                <w:sz w:val="20"/>
                <w:szCs w:val="20"/>
              </w:rPr>
              <w:t>202</w:t>
            </w:r>
            <w:r w:rsidR="00C266B3" w:rsidRPr="00C266B3">
              <w:rPr>
                <w:b/>
                <w:sz w:val="20"/>
                <w:szCs w:val="20"/>
              </w:rPr>
              <w:t>6</w:t>
            </w:r>
            <w:r w:rsidRPr="00C266B3">
              <w:rPr>
                <w:b/>
                <w:strike/>
                <w:sz w:val="20"/>
                <w:szCs w:val="20"/>
              </w:rPr>
              <w:t>4</w:t>
            </w:r>
            <w:r w:rsidRPr="00A11BE9">
              <w:rPr>
                <w:bCs/>
                <w:sz w:val="20"/>
                <w:szCs w:val="20"/>
              </w:rPr>
              <w:t>.</w:t>
            </w:r>
            <w:r w:rsidRPr="00D323C7">
              <w:rPr>
                <w:bCs/>
                <w:sz w:val="20"/>
                <w:szCs w:val="20"/>
              </w:rPr>
              <w:t>-2027.</w:t>
            </w:r>
          </w:p>
        </w:tc>
        <w:tc>
          <w:tcPr>
            <w:tcW w:w="1416" w:type="dxa"/>
            <w:shd w:val="clear" w:color="auto" w:fill="FFFFFF" w:themeFill="background1"/>
          </w:tcPr>
          <w:p w14:paraId="1AFE9A90" w14:textId="77777777" w:rsidR="008C1826" w:rsidRPr="009459C6" w:rsidRDefault="008C1826" w:rsidP="008C1826">
            <w:pPr>
              <w:ind w:left="-43"/>
              <w:jc w:val="center"/>
              <w:rPr>
                <w:bCs/>
                <w:sz w:val="20"/>
                <w:szCs w:val="20"/>
              </w:rPr>
            </w:pPr>
            <w:r w:rsidRPr="009459C6">
              <w:rPr>
                <w:bCs/>
                <w:sz w:val="20"/>
                <w:szCs w:val="20"/>
              </w:rPr>
              <w:t>Pašvaldības finansējums</w:t>
            </w:r>
          </w:p>
          <w:p w14:paraId="347C53A4" w14:textId="77777777" w:rsidR="008C1826" w:rsidRPr="009459C6" w:rsidRDefault="008C1826" w:rsidP="008C1826">
            <w:pPr>
              <w:ind w:left="-43"/>
              <w:jc w:val="center"/>
              <w:rPr>
                <w:bCs/>
                <w:sz w:val="20"/>
                <w:szCs w:val="20"/>
              </w:rPr>
            </w:pPr>
            <w:r w:rsidRPr="009459C6">
              <w:rPr>
                <w:bCs/>
                <w:sz w:val="20"/>
                <w:szCs w:val="20"/>
              </w:rPr>
              <w:t>ES fondu finansējums</w:t>
            </w:r>
          </w:p>
          <w:p w14:paraId="39A7EC89" w14:textId="20A17F71" w:rsidR="008C1826" w:rsidRPr="009459C6" w:rsidRDefault="008C1826" w:rsidP="008C1826">
            <w:pPr>
              <w:jc w:val="center"/>
              <w:rPr>
                <w:bCs/>
                <w:sz w:val="20"/>
                <w:szCs w:val="20"/>
              </w:rPr>
            </w:pPr>
            <w:r w:rsidRPr="009459C6">
              <w:rPr>
                <w:bCs/>
                <w:sz w:val="20"/>
                <w:szCs w:val="20"/>
              </w:rPr>
              <w:t>Cits finansējums</w:t>
            </w:r>
          </w:p>
        </w:tc>
        <w:tc>
          <w:tcPr>
            <w:tcW w:w="3543" w:type="dxa"/>
            <w:shd w:val="clear" w:color="auto" w:fill="FFFFFF" w:themeFill="background1"/>
          </w:tcPr>
          <w:p w14:paraId="7A2A2433" w14:textId="6EA2C2C0" w:rsidR="008C1826" w:rsidRPr="009459C6" w:rsidRDefault="008C1826" w:rsidP="008C1826">
            <w:pPr>
              <w:rPr>
                <w:bCs/>
                <w:sz w:val="20"/>
                <w:szCs w:val="20"/>
              </w:rPr>
            </w:pPr>
            <w:r w:rsidRPr="009459C6">
              <w:rPr>
                <w:bCs/>
                <w:sz w:val="20"/>
                <w:szCs w:val="20"/>
              </w:rPr>
              <w:t>Izbūvēts stāvlaukums pie Carnikavas stadiona.</w:t>
            </w:r>
          </w:p>
        </w:tc>
        <w:tc>
          <w:tcPr>
            <w:tcW w:w="1206" w:type="dxa"/>
            <w:shd w:val="clear" w:color="auto" w:fill="FFFFFF" w:themeFill="background1"/>
          </w:tcPr>
          <w:p w14:paraId="3DBBAFF7" w14:textId="128780E7" w:rsidR="008C1826" w:rsidRPr="00774191" w:rsidRDefault="008C1826" w:rsidP="008C1826">
            <w:pPr>
              <w:jc w:val="center"/>
              <w:rPr>
                <w:bCs/>
                <w:sz w:val="20"/>
                <w:szCs w:val="20"/>
              </w:rPr>
            </w:pPr>
            <w:r w:rsidRPr="00F86C16">
              <w:rPr>
                <w:bCs/>
                <w:sz w:val="20"/>
                <w:szCs w:val="20"/>
              </w:rPr>
              <w:t>Carnikavas</w:t>
            </w:r>
          </w:p>
        </w:tc>
      </w:tr>
      <w:tr w:rsidR="008C1826" w:rsidRPr="008971F4" w14:paraId="1BC01448" w14:textId="4818F66D" w:rsidTr="00B4641F">
        <w:tc>
          <w:tcPr>
            <w:tcW w:w="3119" w:type="dxa"/>
            <w:shd w:val="clear" w:color="auto" w:fill="FFFFFF" w:themeFill="background1"/>
          </w:tcPr>
          <w:p w14:paraId="0B3FF69A" w14:textId="77777777" w:rsidR="008C1826" w:rsidRPr="0098772B" w:rsidRDefault="008C1826" w:rsidP="008C1826">
            <w:pPr>
              <w:rPr>
                <w:bCs/>
                <w:sz w:val="20"/>
                <w:szCs w:val="20"/>
              </w:rPr>
            </w:pPr>
            <w:r w:rsidRPr="00774191">
              <w:rPr>
                <w:bCs/>
                <w:sz w:val="20"/>
                <w:szCs w:val="20"/>
              </w:rPr>
              <w:t>U</w:t>
            </w:r>
            <w:r>
              <w:rPr>
                <w:bCs/>
                <w:sz w:val="20"/>
                <w:szCs w:val="20"/>
              </w:rPr>
              <w:t>3</w:t>
            </w:r>
            <w:r w:rsidRPr="00774191">
              <w:rPr>
                <w:bCs/>
                <w:sz w:val="20"/>
                <w:szCs w:val="20"/>
              </w:rPr>
              <w:t>.2.</w:t>
            </w:r>
            <w:r>
              <w:rPr>
                <w:bCs/>
                <w:sz w:val="20"/>
                <w:szCs w:val="20"/>
              </w:rPr>
              <w:t>3</w:t>
            </w:r>
            <w:r w:rsidRPr="00774191">
              <w:rPr>
                <w:bCs/>
                <w:sz w:val="20"/>
                <w:szCs w:val="20"/>
              </w:rPr>
              <w:t xml:space="preserve">: Uzlabot </w:t>
            </w:r>
            <w:r w:rsidRPr="007C4C80">
              <w:rPr>
                <w:bCs/>
                <w:sz w:val="20"/>
                <w:szCs w:val="20"/>
              </w:rPr>
              <w:t xml:space="preserve"> pārvietošanās iespējas</w:t>
            </w:r>
            <w:r w:rsidRPr="006C7656">
              <w:t xml:space="preserve"> </w:t>
            </w:r>
            <w:r w:rsidRPr="00774191">
              <w:rPr>
                <w:bCs/>
                <w:sz w:val="20"/>
                <w:szCs w:val="20"/>
              </w:rPr>
              <w:t xml:space="preserve">starp </w:t>
            </w:r>
            <w:r w:rsidRPr="007C4C80">
              <w:rPr>
                <w:bCs/>
                <w:sz w:val="20"/>
                <w:szCs w:val="20"/>
              </w:rPr>
              <w:t xml:space="preserve">novada </w:t>
            </w:r>
            <w:r w:rsidRPr="00774191">
              <w:rPr>
                <w:bCs/>
                <w:sz w:val="20"/>
                <w:szCs w:val="20"/>
              </w:rPr>
              <w:t>ciemiem un tuvākajām apdzīvotajām vietām</w:t>
            </w:r>
          </w:p>
        </w:tc>
        <w:tc>
          <w:tcPr>
            <w:tcW w:w="3402" w:type="dxa"/>
            <w:shd w:val="clear" w:color="auto" w:fill="FFFFFF" w:themeFill="background1"/>
          </w:tcPr>
          <w:p w14:paraId="2FE43190" w14:textId="734567DF" w:rsidR="008C1826" w:rsidRPr="00D323C7" w:rsidRDefault="008C1826" w:rsidP="008C1826">
            <w:pPr>
              <w:rPr>
                <w:bCs/>
                <w:sz w:val="20"/>
                <w:szCs w:val="20"/>
              </w:rPr>
            </w:pPr>
            <w:r w:rsidRPr="00D323C7">
              <w:rPr>
                <w:bCs/>
                <w:sz w:val="20"/>
                <w:szCs w:val="20"/>
              </w:rPr>
              <w:t xml:space="preserve">C3.2.3.1. </w:t>
            </w:r>
            <w:r w:rsidRPr="00A11BE9">
              <w:rPr>
                <w:bCs/>
                <w:sz w:val="20"/>
                <w:szCs w:val="20"/>
              </w:rPr>
              <w:t>Skolēnu</w:t>
            </w:r>
            <w:r w:rsidRPr="00D323C7">
              <w:rPr>
                <w:b/>
                <w:sz w:val="20"/>
                <w:szCs w:val="20"/>
              </w:rPr>
              <w:t xml:space="preserve"> </w:t>
            </w:r>
            <w:r w:rsidRPr="00D323C7">
              <w:rPr>
                <w:bCs/>
                <w:sz w:val="20"/>
                <w:szCs w:val="20"/>
              </w:rPr>
              <w:t xml:space="preserve">mikroautobusu maršruta/u izveides nepieciešamības novērtējums, </w:t>
            </w:r>
            <w:proofErr w:type="spellStart"/>
            <w:r w:rsidRPr="00D323C7">
              <w:rPr>
                <w:bCs/>
                <w:sz w:val="20"/>
                <w:szCs w:val="20"/>
              </w:rPr>
              <w:t>izvērtējums</w:t>
            </w:r>
            <w:proofErr w:type="spellEnd"/>
            <w:r w:rsidRPr="00D323C7">
              <w:rPr>
                <w:bCs/>
                <w:sz w:val="20"/>
                <w:szCs w:val="20"/>
              </w:rPr>
              <w:t xml:space="preserve"> atbilstoši vajadzībām</w:t>
            </w:r>
          </w:p>
        </w:tc>
        <w:tc>
          <w:tcPr>
            <w:tcW w:w="1761" w:type="dxa"/>
            <w:shd w:val="clear" w:color="auto" w:fill="FFFFFF" w:themeFill="background1"/>
          </w:tcPr>
          <w:p w14:paraId="604E1CF4" w14:textId="4609F06E" w:rsidR="008C1826" w:rsidRPr="00D323C7" w:rsidRDefault="008C1826" w:rsidP="008C1826">
            <w:pPr>
              <w:jc w:val="center"/>
              <w:rPr>
                <w:bCs/>
                <w:sz w:val="20"/>
                <w:szCs w:val="20"/>
              </w:rPr>
            </w:pPr>
            <w:r w:rsidRPr="00D323C7">
              <w:rPr>
                <w:bCs/>
                <w:sz w:val="20"/>
              </w:rPr>
              <w:t>PA “</w:t>
            </w:r>
            <w:r w:rsidRPr="00D323C7">
              <w:rPr>
                <w:bCs/>
                <w:sz w:val="20"/>
                <w:szCs w:val="20"/>
              </w:rPr>
              <w:t>CKS</w:t>
            </w:r>
            <w:r w:rsidRPr="00D323C7">
              <w:rPr>
                <w:bCs/>
                <w:sz w:val="20"/>
              </w:rPr>
              <w:t>”</w:t>
            </w:r>
          </w:p>
        </w:tc>
        <w:tc>
          <w:tcPr>
            <w:tcW w:w="1218" w:type="dxa"/>
            <w:shd w:val="clear" w:color="auto" w:fill="FFFFFF" w:themeFill="background1"/>
          </w:tcPr>
          <w:p w14:paraId="2FB9ACF6" w14:textId="0396BE35" w:rsidR="008C1826" w:rsidRPr="00D323C7" w:rsidRDefault="008C1826" w:rsidP="008C1826">
            <w:pPr>
              <w:jc w:val="center"/>
              <w:rPr>
                <w:bCs/>
                <w:sz w:val="20"/>
                <w:szCs w:val="20"/>
              </w:rPr>
            </w:pPr>
            <w:r w:rsidRPr="00D323C7">
              <w:rPr>
                <w:bCs/>
                <w:sz w:val="20"/>
                <w:szCs w:val="20"/>
              </w:rPr>
              <w:t>2022.-2023.</w:t>
            </w:r>
          </w:p>
        </w:tc>
        <w:tc>
          <w:tcPr>
            <w:tcW w:w="1416" w:type="dxa"/>
            <w:shd w:val="clear" w:color="auto" w:fill="FFFFFF" w:themeFill="background1"/>
          </w:tcPr>
          <w:p w14:paraId="012D1790" w14:textId="11CFFB02" w:rsidR="008C1826" w:rsidRPr="008971F4" w:rsidRDefault="008C1826" w:rsidP="008C1826">
            <w:pPr>
              <w:jc w:val="center"/>
              <w:rPr>
                <w:bCs/>
                <w:sz w:val="20"/>
                <w:szCs w:val="20"/>
              </w:rPr>
            </w:pPr>
            <w:r w:rsidRPr="00774191">
              <w:rPr>
                <w:bCs/>
                <w:sz w:val="20"/>
                <w:szCs w:val="20"/>
              </w:rPr>
              <w:t>Pašvaldības finansējums</w:t>
            </w:r>
          </w:p>
        </w:tc>
        <w:tc>
          <w:tcPr>
            <w:tcW w:w="3543" w:type="dxa"/>
            <w:shd w:val="clear" w:color="auto" w:fill="FFFFFF" w:themeFill="background1"/>
          </w:tcPr>
          <w:p w14:paraId="72DD3A10" w14:textId="77777777" w:rsidR="008C1826" w:rsidRPr="00774191" w:rsidRDefault="008C1826" w:rsidP="008C1826">
            <w:pPr>
              <w:rPr>
                <w:bCs/>
                <w:sz w:val="20"/>
                <w:szCs w:val="20"/>
              </w:rPr>
            </w:pPr>
            <w:r w:rsidRPr="00774191">
              <w:rPr>
                <w:bCs/>
                <w:sz w:val="20"/>
                <w:szCs w:val="20"/>
              </w:rPr>
              <w:t>Apzināta un izvērtēta mikroautobusu pakalpojumu nepieciešamība Carnikavas novada iekšējai sasniedzamībai un apkārtējo teritoriju (Ādaži, Jaunciems) sasniedzamībai.</w:t>
            </w:r>
          </w:p>
          <w:p w14:paraId="39ED99A6" w14:textId="2C097CD0" w:rsidR="008C1826" w:rsidRPr="008971F4" w:rsidRDefault="008C1826" w:rsidP="008C1826">
            <w:pPr>
              <w:rPr>
                <w:bCs/>
                <w:sz w:val="20"/>
                <w:szCs w:val="20"/>
              </w:rPr>
            </w:pPr>
            <w:r w:rsidRPr="00774191">
              <w:rPr>
                <w:bCs/>
                <w:sz w:val="20"/>
                <w:szCs w:val="20"/>
              </w:rPr>
              <w:t>Noslēgti līgumi ar pārvadātāju/</w:t>
            </w:r>
            <w:proofErr w:type="spellStart"/>
            <w:r w:rsidRPr="00774191">
              <w:rPr>
                <w:bCs/>
                <w:sz w:val="20"/>
                <w:szCs w:val="20"/>
              </w:rPr>
              <w:t>iem</w:t>
            </w:r>
            <w:proofErr w:type="spellEnd"/>
            <w:r w:rsidRPr="00774191">
              <w:rPr>
                <w:bCs/>
                <w:sz w:val="20"/>
                <w:szCs w:val="20"/>
              </w:rPr>
              <w:t>.</w:t>
            </w:r>
          </w:p>
        </w:tc>
        <w:tc>
          <w:tcPr>
            <w:tcW w:w="1206" w:type="dxa"/>
            <w:shd w:val="clear" w:color="auto" w:fill="FFFFFF" w:themeFill="background1"/>
          </w:tcPr>
          <w:p w14:paraId="6B2C40D5" w14:textId="16EB24BB" w:rsidR="008C1826" w:rsidRPr="008971F4" w:rsidRDefault="008C1826" w:rsidP="008C1826">
            <w:pPr>
              <w:jc w:val="center"/>
              <w:rPr>
                <w:bCs/>
                <w:sz w:val="20"/>
                <w:szCs w:val="20"/>
              </w:rPr>
            </w:pPr>
            <w:r w:rsidRPr="00F86C16">
              <w:rPr>
                <w:bCs/>
                <w:sz w:val="20"/>
                <w:szCs w:val="20"/>
              </w:rPr>
              <w:t>Carnikavas</w:t>
            </w:r>
          </w:p>
        </w:tc>
      </w:tr>
      <w:tr w:rsidR="008C1826" w:rsidRPr="008971F4" w14:paraId="2E6F7429" w14:textId="5BC9604A" w:rsidTr="00B4641F">
        <w:tc>
          <w:tcPr>
            <w:tcW w:w="3119" w:type="dxa"/>
            <w:shd w:val="clear" w:color="auto" w:fill="FFFFFF" w:themeFill="background1"/>
          </w:tcPr>
          <w:p w14:paraId="3937B32D" w14:textId="77777777" w:rsidR="008C1826" w:rsidRPr="00774191" w:rsidRDefault="008C1826" w:rsidP="008C1826">
            <w:pPr>
              <w:rPr>
                <w:bCs/>
                <w:sz w:val="20"/>
                <w:szCs w:val="20"/>
              </w:rPr>
            </w:pPr>
          </w:p>
        </w:tc>
        <w:tc>
          <w:tcPr>
            <w:tcW w:w="3402" w:type="dxa"/>
            <w:shd w:val="clear" w:color="auto" w:fill="FFFFFF" w:themeFill="background1"/>
          </w:tcPr>
          <w:p w14:paraId="28E1A9C1" w14:textId="21495A62" w:rsidR="008C1826" w:rsidRPr="00774191" w:rsidRDefault="008C1826" w:rsidP="008C1826">
            <w:pPr>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w:t>
            </w:r>
            <w:r>
              <w:rPr>
                <w:bCs/>
                <w:sz w:val="20"/>
                <w:szCs w:val="20"/>
              </w:rPr>
              <w:t>3</w:t>
            </w:r>
            <w:r w:rsidRPr="00774191">
              <w:rPr>
                <w:bCs/>
                <w:sz w:val="20"/>
                <w:szCs w:val="20"/>
              </w:rPr>
              <w:t>.</w:t>
            </w:r>
            <w:r w:rsidRPr="008971F4">
              <w:rPr>
                <w:bCs/>
                <w:sz w:val="20"/>
                <w:szCs w:val="20"/>
              </w:rPr>
              <w:t>2. Gājēju un velobraucēju maršrutu izstrāde, attīstības projektu izstrāde un īstenošana</w:t>
            </w:r>
          </w:p>
        </w:tc>
        <w:tc>
          <w:tcPr>
            <w:tcW w:w="1761" w:type="dxa"/>
            <w:shd w:val="clear" w:color="auto" w:fill="FFFFFF" w:themeFill="background1"/>
          </w:tcPr>
          <w:p w14:paraId="743A13DF" w14:textId="68DA704A" w:rsidR="008C1826" w:rsidRPr="00D323C7" w:rsidRDefault="008C1826" w:rsidP="008C1826">
            <w:pPr>
              <w:jc w:val="center"/>
              <w:rPr>
                <w:bCs/>
                <w:sz w:val="20"/>
                <w:szCs w:val="20"/>
              </w:rPr>
            </w:pPr>
            <w:r w:rsidRPr="00D323C7">
              <w:rPr>
                <w:bCs/>
                <w:sz w:val="20"/>
                <w:szCs w:val="20"/>
              </w:rPr>
              <w:t xml:space="preserve">P/A “CKS”, APN, </w:t>
            </w:r>
            <w:r w:rsidRPr="00A11BE9">
              <w:rPr>
                <w:bCs/>
                <w:sz w:val="20"/>
                <w:szCs w:val="20"/>
              </w:rPr>
              <w:t>TPN</w:t>
            </w:r>
            <w:r w:rsidR="00C266B3" w:rsidRPr="00C266B3">
              <w:rPr>
                <w:b/>
                <w:sz w:val="20"/>
                <w:szCs w:val="20"/>
              </w:rPr>
              <w:t>, CNC</w:t>
            </w:r>
          </w:p>
        </w:tc>
        <w:tc>
          <w:tcPr>
            <w:tcW w:w="1218" w:type="dxa"/>
            <w:shd w:val="clear" w:color="auto" w:fill="FFFFFF" w:themeFill="background1"/>
          </w:tcPr>
          <w:p w14:paraId="73194C24" w14:textId="5CE9F8E7" w:rsidR="008C1826" w:rsidRPr="008C1609" w:rsidRDefault="008C1826" w:rsidP="008C1826">
            <w:pPr>
              <w:jc w:val="center"/>
              <w:rPr>
                <w:bCs/>
                <w:sz w:val="20"/>
                <w:szCs w:val="20"/>
              </w:rPr>
            </w:pPr>
            <w:r w:rsidRPr="008C1609">
              <w:rPr>
                <w:bCs/>
                <w:sz w:val="20"/>
                <w:szCs w:val="20"/>
              </w:rPr>
              <w:t>2022.-2027.</w:t>
            </w:r>
          </w:p>
        </w:tc>
        <w:tc>
          <w:tcPr>
            <w:tcW w:w="1416" w:type="dxa"/>
            <w:shd w:val="clear" w:color="auto" w:fill="FFFFFF" w:themeFill="background1"/>
          </w:tcPr>
          <w:p w14:paraId="074C63A0" w14:textId="77777777" w:rsidR="008C1826" w:rsidRPr="008971F4" w:rsidRDefault="008C1826" w:rsidP="008C1826">
            <w:pPr>
              <w:jc w:val="center"/>
              <w:rPr>
                <w:bCs/>
                <w:sz w:val="20"/>
                <w:szCs w:val="20"/>
              </w:rPr>
            </w:pPr>
            <w:r w:rsidRPr="008971F4">
              <w:rPr>
                <w:bCs/>
                <w:sz w:val="20"/>
                <w:szCs w:val="20"/>
              </w:rPr>
              <w:t>Pašvaldības finansējums</w:t>
            </w:r>
          </w:p>
          <w:p w14:paraId="2C8B0447" w14:textId="1896A8A6" w:rsidR="008C1826" w:rsidRPr="00774191" w:rsidRDefault="008C1826" w:rsidP="008C1826">
            <w:pPr>
              <w:jc w:val="center"/>
              <w:rPr>
                <w:bCs/>
                <w:sz w:val="20"/>
                <w:szCs w:val="20"/>
              </w:rPr>
            </w:pPr>
            <w:r w:rsidRPr="008971F4">
              <w:rPr>
                <w:bCs/>
                <w:sz w:val="20"/>
                <w:szCs w:val="20"/>
              </w:rPr>
              <w:t>Cits finansējums</w:t>
            </w:r>
          </w:p>
        </w:tc>
        <w:tc>
          <w:tcPr>
            <w:tcW w:w="3543" w:type="dxa"/>
            <w:shd w:val="clear" w:color="auto" w:fill="FFFFFF" w:themeFill="background1"/>
          </w:tcPr>
          <w:p w14:paraId="6C2FF3BA" w14:textId="66D0B2A2" w:rsidR="008C1826" w:rsidRPr="00774191" w:rsidRDefault="008C1826" w:rsidP="008C1826">
            <w:pPr>
              <w:rPr>
                <w:bCs/>
                <w:sz w:val="20"/>
                <w:szCs w:val="20"/>
              </w:rPr>
            </w:pPr>
            <w:r w:rsidRPr="008971F4">
              <w:rPr>
                <w:bCs/>
                <w:sz w:val="20"/>
                <w:szCs w:val="20"/>
              </w:rPr>
              <w:t xml:space="preserve">Veikta gājēju un veloceliņu maršrutu izveide, trasēšana, marķēšana (t.sk., veloceliņš, kas savieno Ādažus ar Carnikavu), izveidoti publiski pieejami velo infrastruktūras objekti ar </w:t>
            </w:r>
            <w:proofErr w:type="spellStart"/>
            <w:r w:rsidRPr="008971F4">
              <w:rPr>
                <w:bCs/>
                <w:sz w:val="20"/>
                <w:szCs w:val="20"/>
              </w:rPr>
              <w:t>velostatīviem</w:t>
            </w:r>
            <w:proofErr w:type="spellEnd"/>
            <w:r w:rsidRPr="008971F4">
              <w:rPr>
                <w:bCs/>
                <w:sz w:val="20"/>
                <w:szCs w:val="20"/>
              </w:rPr>
              <w:t xml:space="preserve">, </w:t>
            </w:r>
            <w:proofErr w:type="spellStart"/>
            <w:r w:rsidRPr="008971F4">
              <w:rPr>
                <w:bCs/>
                <w:sz w:val="20"/>
                <w:szCs w:val="20"/>
              </w:rPr>
              <w:t>velopumpjiem</w:t>
            </w:r>
            <w:proofErr w:type="spellEnd"/>
            <w:r w:rsidRPr="008971F4">
              <w:rPr>
                <w:bCs/>
                <w:sz w:val="20"/>
                <w:szCs w:val="20"/>
              </w:rPr>
              <w:t xml:space="preserve"> un velosipēdu remontu stendiem.</w:t>
            </w:r>
          </w:p>
        </w:tc>
        <w:tc>
          <w:tcPr>
            <w:tcW w:w="1206" w:type="dxa"/>
            <w:shd w:val="clear" w:color="auto" w:fill="FFFFFF" w:themeFill="background1"/>
          </w:tcPr>
          <w:p w14:paraId="06A621E8" w14:textId="55ECC504" w:rsidR="008C1826" w:rsidRPr="00774191" w:rsidRDefault="008C1826" w:rsidP="008C1826">
            <w:pPr>
              <w:jc w:val="center"/>
              <w:rPr>
                <w:bCs/>
                <w:sz w:val="20"/>
                <w:szCs w:val="20"/>
              </w:rPr>
            </w:pPr>
            <w:r w:rsidRPr="00F86C16">
              <w:rPr>
                <w:bCs/>
                <w:sz w:val="20"/>
                <w:szCs w:val="20"/>
              </w:rPr>
              <w:t>Carnikavas</w:t>
            </w:r>
          </w:p>
        </w:tc>
      </w:tr>
      <w:tr w:rsidR="008C1826" w:rsidRPr="008971F4" w14:paraId="263E9161" w14:textId="61AA35F9" w:rsidTr="00B4641F">
        <w:tc>
          <w:tcPr>
            <w:tcW w:w="3119" w:type="dxa"/>
            <w:shd w:val="clear" w:color="auto" w:fill="FFFFFF" w:themeFill="background1"/>
          </w:tcPr>
          <w:p w14:paraId="32D6CD06" w14:textId="77777777" w:rsidR="008C1826" w:rsidRPr="0098772B" w:rsidRDefault="008C1826" w:rsidP="008C1826">
            <w:pPr>
              <w:rPr>
                <w:bCs/>
                <w:sz w:val="20"/>
                <w:szCs w:val="20"/>
              </w:rPr>
            </w:pPr>
            <w:r w:rsidRPr="00774191">
              <w:rPr>
                <w:bCs/>
                <w:sz w:val="20"/>
                <w:szCs w:val="20"/>
              </w:rPr>
              <w:t>U</w:t>
            </w:r>
            <w:r>
              <w:rPr>
                <w:bCs/>
                <w:sz w:val="20"/>
                <w:szCs w:val="20"/>
              </w:rPr>
              <w:t>3</w:t>
            </w:r>
            <w:r w:rsidRPr="00774191">
              <w:rPr>
                <w:bCs/>
                <w:sz w:val="20"/>
                <w:szCs w:val="20"/>
              </w:rPr>
              <w:t>.2.</w:t>
            </w:r>
            <w:r>
              <w:rPr>
                <w:bCs/>
                <w:sz w:val="20"/>
                <w:szCs w:val="20"/>
              </w:rPr>
              <w:t>4</w:t>
            </w:r>
            <w:r w:rsidRPr="00774191">
              <w:rPr>
                <w:bCs/>
                <w:sz w:val="20"/>
                <w:szCs w:val="20"/>
              </w:rPr>
              <w:t>: Veicināt dabai draudzīga transporta izmantošanu</w:t>
            </w:r>
          </w:p>
        </w:tc>
        <w:tc>
          <w:tcPr>
            <w:tcW w:w="3402" w:type="dxa"/>
            <w:shd w:val="clear" w:color="auto" w:fill="D9D9D9" w:themeFill="background1" w:themeFillShade="D9"/>
          </w:tcPr>
          <w:p w14:paraId="758421DD" w14:textId="73900CF4" w:rsidR="008C1826" w:rsidRPr="00D323C7" w:rsidRDefault="008C1826" w:rsidP="008C1826">
            <w:pPr>
              <w:rPr>
                <w:bCs/>
                <w:sz w:val="20"/>
                <w:szCs w:val="20"/>
              </w:rPr>
            </w:pPr>
            <w:r w:rsidRPr="00D323C7">
              <w:rPr>
                <w:bCs/>
                <w:sz w:val="20"/>
                <w:szCs w:val="20"/>
              </w:rPr>
              <w:t xml:space="preserve">C3.2.4.1. </w:t>
            </w:r>
            <w:proofErr w:type="spellStart"/>
            <w:r w:rsidRPr="00D323C7">
              <w:rPr>
                <w:bCs/>
                <w:sz w:val="20"/>
                <w:szCs w:val="20"/>
              </w:rPr>
              <w:t>EiroVelo</w:t>
            </w:r>
            <w:proofErr w:type="spellEnd"/>
            <w:r w:rsidRPr="00D323C7">
              <w:rPr>
                <w:bCs/>
                <w:sz w:val="20"/>
                <w:szCs w:val="20"/>
              </w:rPr>
              <w:t xml:space="preserve"> 13 posma Vecāķi – Lilaste projektēšana </w:t>
            </w:r>
          </w:p>
        </w:tc>
        <w:tc>
          <w:tcPr>
            <w:tcW w:w="1761" w:type="dxa"/>
            <w:shd w:val="clear" w:color="auto" w:fill="D9D9D9" w:themeFill="background1" w:themeFillShade="D9"/>
          </w:tcPr>
          <w:p w14:paraId="6C5AC7CF" w14:textId="30AD2ADC" w:rsidR="008C1826" w:rsidRPr="00D323C7" w:rsidRDefault="008C1826" w:rsidP="008C1826">
            <w:pPr>
              <w:jc w:val="center"/>
              <w:rPr>
                <w:bCs/>
                <w:sz w:val="20"/>
                <w:szCs w:val="20"/>
              </w:rPr>
            </w:pPr>
            <w:r w:rsidRPr="00D323C7">
              <w:rPr>
                <w:bCs/>
                <w:sz w:val="20"/>
                <w:szCs w:val="20"/>
              </w:rPr>
              <w:t>P/A “CKS”</w:t>
            </w:r>
          </w:p>
          <w:p w14:paraId="69140E73" w14:textId="3A2F41E5" w:rsidR="008C1826" w:rsidRPr="00D323C7" w:rsidRDefault="008C1826" w:rsidP="008C1826">
            <w:pPr>
              <w:jc w:val="center"/>
              <w:rPr>
                <w:bCs/>
                <w:sz w:val="20"/>
                <w:szCs w:val="20"/>
              </w:rPr>
            </w:pPr>
            <w:r w:rsidRPr="00D323C7">
              <w:rPr>
                <w:bCs/>
                <w:sz w:val="20"/>
              </w:rPr>
              <w:t>APN</w:t>
            </w:r>
          </w:p>
        </w:tc>
        <w:tc>
          <w:tcPr>
            <w:tcW w:w="1218" w:type="dxa"/>
            <w:shd w:val="clear" w:color="auto" w:fill="D9D9D9" w:themeFill="background1" w:themeFillShade="D9"/>
          </w:tcPr>
          <w:p w14:paraId="417B32A9" w14:textId="2F0DD2D1" w:rsidR="008C1826" w:rsidRPr="00D323C7" w:rsidRDefault="008C1826" w:rsidP="008C1826">
            <w:pPr>
              <w:jc w:val="center"/>
              <w:rPr>
                <w:bCs/>
                <w:sz w:val="20"/>
                <w:szCs w:val="20"/>
              </w:rPr>
            </w:pPr>
            <w:r w:rsidRPr="00D323C7">
              <w:rPr>
                <w:bCs/>
                <w:sz w:val="20"/>
                <w:szCs w:val="20"/>
              </w:rPr>
              <w:t>2020.-</w:t>
            </w:r>
            <w:r w:rsidRPr="00A11BE9">
              <w:rPr>
                <w:bCs/>
                <w:sz w:val="20"/>
                <w:szCs w:val="20"/>
              </w:rPr>
              <w:t>2021.</w:t>
            </w:r>
          </w:p>
        </w:tc>
        <w:tc>
          <w:tcPr>
            <w:tcW w:w="1416" w:type="dxa"/>
            <w:shd w:val="clear" w:color="auto" w:fill="D9D9D9" w:themeFill="background1" w:themeFillShade="D9"/>
          </w:tcPr>
          <w:p w14:paraId="73477526" w14:textId="77777777" w:rsidR="008C1826" w:rsidRPr="00D323C7" w:rsidRDefault="008C1826" w:rsidP="008C1826">
            <w:pPr>
              <w:jc w:val="center"/>
              <w:rPr>
                <w:bCs/>
                <w:sz w:val="20"/>
                <w:szCs w:val="20"/>
              </w:rPr>
            </w:pPr>
            <w:r w:rsidRPr="00D323C7">
              <w:rPr>
                <w:bCs/>
                <w:sz w:val="20"/>
                <w:szCs w:val="20"/>
              </w:rPr>
              <w:t>Pašvaldības finansējums</w:t>
            </w:r>
          </w:p>
          <w:p w14:paraId="2E5351EA" w14:textId="17663841" w:rsidR="008C1826" w:rsidRPr="00D323C7" w:rsidRDefault="008C1826" w:rsidP="008C1826">
            <w:pPr>
              <w:jc w:val="center"/>
              <w:rPr>
                <w:bCs/>
                <w:sz w:val="20"/>
                <w:szCs w:val="20"/>
              </w:rPr>
            </w:pPr>
            <w:r w:rsidRPr="00D323C7">
              <w:rPr>
                <w:bCs/>
                <w:sz w:val="20"/>
                <w:szCs w:val="20"/>
              </w:rPr>
              <w:t>ES fondu finansējums</w:t>
            </w:r>
          </w:p>
        </w:tc>
        <w:tc>
          <w:tcPr>
            <w:tcW w:w="3543" w:type="dxa"/>
            <w:shd w:val="clear" w:color="auto" w:fill="D9D9D9" w:themeFill="background1" w:themeFillShade="D9"/>
          </w:tcPr>
          <w:p w14:paraId="4D7A53A6" w14:textId="405D7098" w:rsidR="008C1826" w:rsidRPr="00D323C7" w:rsidRDefault="008C1826" w:rsidP="008C1826">
            <w:pPr>
              <w:rPr>
                <w:bCs/>
                <w:sz w:val="20"/>
                <w:szCs w:val="20"/>
              </w:rPr>
            </w:pPr>
            <w:r>
              <w:rPr>
                <w:b/>
                <w:sz w:val="20"/>
                <w:szCs w:val="20"/>
              </w:rPr>
              <w:t xml:space="preserve">Izpildīts. </w:t>
            </w:r>
            <w:r w:rsidRPr="00D323C7">
              <w:rPr>
                <w:bCs/>
                <w:sz w:val="20"/>
                <w:szCs w:val="20"/>
              </w:rPr>
              <w:t xml:space="preserve">Atjaunota topogrāfija. Sagatavota tehniskā specifikācija. Izstrādāts </w:t>
            </w:r>
            <w:proofErr w:type="spellStart"/>
            <w:r w:rsidRPr="00D323C7">
              <w:rPr>
                <w:bCs/>
                <w:sz w:val="20"/>
                <w:szCs w:val="20"/>
              </w:rPr>
              <w:t>EiroVelo</w:t>
            </w:r>
            <w:proofErr w:type="spellEnd"/>
            <w:r w:rsidRPr="00D323C7">
              <w:rPr>
                <w:bCs/>
                <w:sz w:val="20"/>
                <w:szCs w:val="20"/>
              </w:rPr>
              <w:t xml:space="preserve"> 13 ceļa posma Vecāķi – Lilaste būvprojekts. </w:t>
            </w:r>
            <w:r w:rsidRPr="00D323C7">
              <w:rPr>
                <w:rFonts w:eastAsia="Times New Roman"/>
                <w:sz w:val="20"/>
                <w:szCs w:val="20"/>
              </w:rPr>
              <w:t>Tehniskais projekts tiks pabeigts 2021.gadā.</w:t>
            </w:r>
          </w:p>
        </w:tc>
        <w:tc>
          <w:tcPr>
            <w:tcW w:w="1206" w:type="dxa"/>
            <w:shd w:val="clear" w:color="auto" w:fill="D9D9D9" w:themeFill="background1" w:themeFillShade="D9"/>
          </w:tcPr>
          <w:p w14:paraId="68E7F8BE" w14:textId="2FF10590" w:rsidR="008C1826" w:rsidRPr="008971F4" w:rsidRDefault="008C1826" w:rsidP="008C1826">
            <w:pPr>
              <w:jc w:val="center"/>
              <w:rPr>
                <w:bCs/>
                <w:sz w:val="20"/>
                <w:szCs w:val="20"/>
              </w:rPr>
            </w:pPr>
            <w:r w:rsidRPr="00F86C16">
              <w:rPr>
                <w:bCs/>
                <w:sz w:val="20"/>
                <w:szCs w:val="20"/>
              </w:rPr>
              <w:t>Carnikavas</w:t>
            </w:r>
          </w:p>
        </w:tc>
      </w:tr>
      <w:tr w:rsidR="008C1826" w:rsidRPr="008971F4" w14:paraId="0F129E43" w14:textId="54CA4C52" w:rsidTr="00B4641F">
        <w:tc>
          <w:tcPr>
            <w:tcW w:w="3119" w:type="dxa"/>
            <w:shd w:val="clear" w:color="auto" w:fill="FFFFFF" w:themeFill="background1"/>
          </w:tcPr>
          <w:p w14:paraId="0B0F3F91" w14:textId="77777777" w:rsidR="008C1826" w:rsidRPr="00774191" w:rsidRDefault="008C1826" w:rsidP="008C1826">
            <w:pPr>
              <w:rPr>
                <w:bCs/>
                <w:sz w:val="20"/>
                <w:szCs w:val="20"/>
              </w:rPr>
            </w:pPr>
          </w:p>
        </w:tc>
        <w:tc>
          <w:tcPr>
            <w:tcW w:w="3402" w:type="dxa"/>
            <w:shd w:val="clear" w:color="auto" w:fill="D9D9D9" w:themeFill="background1" w:themeFillShade="D9"/>
          </w:tcPr>
          <w:p w14:paraId="63064DDA" w14:textId="41FFB586" w:rsidR="008C1826" w:rsidRPr="008C1609" w:rsidRDefault="008C1826" w:rsidP="008C1826">
            <w:pPr>
              <w:rPr>
                <w:bCs/>
                <w:sz w:val="20"/>
                <w:szCs w:val="20"/>
              </w:rPr>
            </w:pPr>
            <w:r w:rsidRPr="008C1609">
              <w:rPr>
                <w:bCs/>
                <w:sz w:val="20"/>
                <w:szCs w:val="20"/>
              </w:rPr>
              <w:t xml:space="preserve">C3.2.4.2. Maģistrālās </w:t>
            </w:r>
            <w:proofErr w:type="spellStart"/>
            <w:r w:rsidRPr="008C1609">
              <w:rPr>
                <w:bCs/>
                <w:sz w:val="20"/>
                <w:szCs w:val="20"/>
              </w:rPr>
              <w:t>veloceļu</w:t>
            </w:r>
            <w:proofErr w:type="spellEnd"/>
            <w:r w:rsidRPr="008C1609">
              <w:rPr>
                <w:bCs/>
                <w:sz w:val="20"/>
                <w:szCs w:val="20"/>
              </w:rPr>
              <w:t xml:space="preserve"> infrastruktūras būvniecība prioritārajā koridorā Rīga-Carnikava </w:t>
            </w:r>
          </w:p>
        </w:tc>
        <w:tc>
          <w:tcPr>
            <w:tcW w:w="1761" w:type="dxa"/>
            <w:shd w:val="clear" w:color="auto" w:fill="D9D9D9" w:themeFill="background1" w:themeFillShade="D9"/>
          </w:tcPr>
          <w:p w14:paraId="313BF7D9" w14:textId="046901AD" w:rsidR="008C1826" w:rsidRPr="008C1609" w:rsidRDefault="008C1826" w:rsidP="008C1826">
            <w:pPr>
              <w:jc w:val="center"/>
              <w:rPr>
                <w:bCs/>
                <w:sz w:val="20"/>
                <w:szCs w:val="20"/>
              </w:rPr>
            </w:pPr>
            <w:r w:rsidRPr="008C1609">
              <w:rPr>
                <w:bCs/>
                <w:sz w:val="20"/>
                <w:szCs w:val="20"/>
              </w:rPr>
              <w:t>P/A “CKS”,</w:t>
            </w:r>
          </w:p>
          <w:p w14:paraId="03E59C89" w14:textId="5162CCF0" w:rsidR="008C1826" w:rsidRPr="008C1609" w:rsidRDefault="008C1826" w:rsidP="008C1826">
            <w:pPr>
              <w:jc w:val="center"/>
              <w:rPr>
                <w:bCs/>
                <w:sz w:val="20"/>
                <w:szCs w:val="20"/>
              </w:rPr>
            </w:pPr>
            <w:r w:rsidRPr="008C1609">
              <w:rPr>
                <w:bCs/>
                <w:sz w:val="20"/>
              </w:rPr>
              <w:t>APN</w:t>
            </w:r>
          </w:p>
        </w:tc>
        <w:tc>
          <w:tcPr>
            <w:tcW w:w="1218" w:type="dxa"/>
            <w:shd w:val="clear" w:color="auto" w:fill="D9D9D9" w:themeFill="background1" w:themeFillShade="D9"/>
          </w:tcPr>
          <w:p w14:paraId="1AB2DC4F" w14:textId="69BD14C4" w:rsidR="008C1826" w:rsidRPr="008C1609" w:rsidRDefault="008C1826" w:rsidP="008C1826">
            <w:pPr>
              <w:jc w:val="center"/>
              <w:rPr>
                <w:bCs/>
                <w:sz w:val="20"/>
                <w:szCs w:val="20"/>
              </w:rPr>
            </w:pPr>
            <w:r w:rsidRPr="008C1609">
              <w:rPr>
                <w:bCs/>
                <w:sz w:val="20"/>
                <w:szCs w:val="20"/>
              </w:rPr>
              <w:t>2022.-2026.</w:t>
            </w:r>
          </w:p>
        </w:tc>
        <w:tc>
          <w:tcPr>
            <w:tcW w:w="1416" w:type="dxa"/>
            <w:shd w:val="clear" w:color="auto" w:fill="D9D9D9" w:themeFill="background1" w:themeFillShade="D9"/>
          </w:tcPr>
          <w:p w14:paraId="5ABA8070" w14:textId="4F0EB419" w:rsidR="008C1826" w:rsidRPr="008C1609" w:rsidRDefault="008C1826" w:rsidP="008C1826">
            <w:pPr>
              <w:jc w:val="center"/>
              <w:rPr>
                <w:bCs/>
                <w:sz w:val="20"/>
                <w:szCs w:val="20"/>
              </w:rPr>
            </w:pPr>
            <w:r w:rsidRPr="008C1609">
              <w:rPr>
                <w:bCs/>
                <w:sz w:val="20"/>
                <w:szCs w:val="20"/>
              </w:rPr>
              <w:t>Pašvaldības finansējums</w:t>
            </w:r>
          </w:p>
        </w:tc>
        <w:tc>
          <w:tcPr>
            <w:tcW w:w="3543" w:type="dxa"/>
            <w:shd w:val="clear" w:color="auto" w:fill="D9D9D9" w:themeFill="background1" w:themeFillShade="D9"/>
          </w:tcPr>
          <w:p w14:paraId="3FDE3C4D" w14:textId="57D43EC9" w:rsidR="008C1826" w:rsidRPr="008C1609" w:rsidRDefault="008C1826" w:rsidP="008C1826">
            <w:pPr>
              <w:rPr>
                <w:bCs/>
                <w:sz w:val="20"/>
                <w:szCs w:val="20"/>
              </w:rPr>
            </w:pPr>
            <w:r w:rsidRPr="008C1609">
              <w:rPr>
                <w:bCs/>
                <w:sz w:val="20"/>
                <w:szCs w:val="20"/>
              </w:rPr>
              <w:t>2022.</w:t>
            </w:r>
            <w:r w:rsidR="00C266B3">
              <w:rPr>
                <w:bCs/>
                <w:sz w:val="20"/>
                <w:szCs w:val="20"/>
              </w:rPr>
              <w:t xml:space="preserve"> </w:t>
            </w:r>
            <w:r w:rsidR="00C266B3" w:rsidRPr="00C266B3">
              <w:rPr>
                <w:b/>
                <w:sz w:val="20"/>
                <w:szCs w:val="20"/>
              </w:rPr>
              <w:t>– 2023</w:t>
            </w:r>
            <w:r w:rsidR="00C266B3">
              <w:rPr>
                <w:bCs/>
                <w:sz w:val="20"/>
                <w:szCs w:val="20"/>
              </w:rPr>
              <w:t>.</w:t>
            </w:r>
            <w:r w:rsidRPr="008C1609">
              <w:rPr>
                <w:bCs/>
                <w:sz w:val="20"/>
                <w:szCs w:val="20"/>
              </w:rPr>
              <w:t xml:space="preserve">gadā </w:t>
            </w:r>
            <w:r w:rsidRPr="00C266B3">
              <w:rPr>
                <w:b/>
                <w:strike/>
                <w:sz w:val="20"/>
                <w:szCs w:val="20"/>
              </w:rPr>
              <w:t>uzsākta</w:t>
            </w:r>
            <w:r w:rsidR="00C266B3">
              <w:rPr>
                <w:b/>
                <w:strike/>
                <w:sz w:val="20"/>
                <w:szCs w:val="20"/>
              </w:rPr>
              <w:t xml:space="preserve"> </w:t>
            </w:r>
            <w:r w:rsidR="00C266B3" w:rsidRPr="00C266B3">
              <w:rPr>
                <w:b/>
                <w:sz w:val="20"/>
                <w:szCs w:val="20"/>
              </w:rPr>
              <w:t>veikta</w:t>
            </w:r>
            <w:r w:rsidRPr="008C1609">
              <w:rPr>
                <w:bCs/>
                <w:sz w:val="20"/>
                <w:szCs w:val="20"/>
              </w:rPr>
              <w:t xml:space="preserve"> TEP izstrāde </w:t>
            </w:r>
            <w:proofErr w:type="spellStart"/>
            <w:r w:rsidRPr="008C1609">
              <w:rPr>
                <w:bCs/>
                <w:sz w:val="20"/>
                <w:szCs w:val="20"/>
              </w:rPr>
              <w:t>veloceļa</w:t>
            </w:r>
            <w:proofErr w:type="spellEnd"/>
            <w:r w:rsidRPr="008C1609">
              <w:rPr>
                <w:bCs/>
                <w:sz w:val="20"/>
                <w:szCs w:val="20"/>
              </w:rPr>
              <w:t xml:space="preserve"> trasējumam. 2023. gadā </w:t>
            </w:r>
            <w:proofErr w:type="spellStart"/>
            <w:r w:rsidRPr="00C266B3">
              <w:rPr>
                <w:b/>
                <w:strike/>
                <w:sz w:val="20"/>
                <w:szCs w:val="20"/>
              </w:rPr>
              <w:t>jā</w:t>
            </w:r>
            <w:r w:rsidRPr="008C1609">
              <w:rPr>
                <w:bCs/>
                <w:sz w:val="20"/>
                <w:szCs w:val="20"/>
              </w:rPr>
              <w:t>uzsāk</w:t>
            </w:r>
            <w:r w:rsidR="00C266B3" w:rsidRPr="00C266B3">
              <w:rPr>
                <w:b/>
                <w:sz w:val="20"/>
                <w:szCs w:val="20"/>
              </w:rPr>
              <w:t>ta</w:t>
            </w:r>
            <w:proofErr w:type="spellEnd"/>
            <w:r w:rsidRPr="008C1609">
              <w:rPr>
                <w:bCs/>
                <w:sz w:val="20"/>
                <w:szCs w:val="20"/>
              </w:rPr>
              <w:t xml:space="preserve"> projektēšana un 2024. gadā būvniecība. Projekta ietvaros tiks izbūvēts </w:t>
            </w:r>
            <w:proofErr w:type="spellStart"/>
            <w:r w:rsidRPr="008C1609">
              <w:rPr>
                <w:bCs/>
                <w:sz w:val="20"/>
                <w:szCs w:val="20"/>
              </w:rPr>
              <w:t>veloceļš</w:t>
            </w:r>
            <w:proofErr w:type="spellEnd"/>
            <w:r w:rsidRPr="008C1609">
              <w:rPr>
                <w:bCs/>
                <w:sz w:val="20"/>
                <w:szCs w:val="20"/>
              </w:rPr>
              <w:t xml:space="preserve">, kas savienos Carnikavu ar Rīgu, aptverot arī starp tām </w:t>
            </w:r>
            <w:proofErr w:type="spellStart"/>
            <w:r w:rsidRPr="008C1609">
              <w:rPr>
                <w:bCs/>
                <w:sz w:val="20"/>
                <w:szCs w:val="20"/>
              </w:rPr>
              <w:t>esošasapdzīvotas</w:t>
            </w:r>
            <w:proofErr w:type="spellEnd"/>
            <w:r w:rsidRPr="008C1609">
              <w:rPr>
                <w:bCs/>
                <w:sz w:val="20"/>
                <w:szCs w:val="20"/>
              </w:rPr>
              <w:t xml:space="preserve"> vietas.</w:t>
            </w:r>
          </w:p>
        </w:tc>
        <w:tc>
          <w:tcPr>
            <w:tcW w:w="1206" w:type="dxa"/>
            <w:shd w:val="clear" w:color="auto" w:fill="D9D9D9" w:themeFill="background1" w:themeFillShade="D9"/>
          </w:tcPr>
          <w:p w14:paraId="4BBC3A3A" w14:textId="6091E6F6" w:rsidR="008C1826" w:rsidRPr="00774191" w:rsidRDefault="008C1826" w:rsidP="008C1826">
            <w:pPr>
              <w:jc w:val="center"/>
              <w:rPr>
                <w:bCs/>
                <w:sz w:val="20"/>
                <w:szCs w:val="20"/>
              </w:rPr>
            </w:pPr>
            <w:r w:rsidRPr="00F86C16">
              <w:rPr>
                <w:bCs/>
                <w:sz w:val="20"/>
                <w:szCs w:val="20"/>
              </w:rPr>
              <w:t>Carnikavas</w:t>
            </w:r>
          </w:p>
        </w:tc>
      </w:tr>
      <w:tr w:rsidR="008C1826" w:rsidRPr="008971F4" w14:paraId="26BB5EC7" w14:textId="4E3C82BD" w:rsidTr="00B4641F">
        <w:tc>
          <w:tcPr>
            <w:tcW w:w="3119" w:type="dxa"/>
            <w:shd w:val="clear" w:color="auto" w:fill="1F4E79" w:themeFill="accent5" w:themeFillShade="80"/>
          </w:tcPr>
          <w:p w14:paraId="3624ECC0" w14:textId="2A54FE28" w:rsidR="008C1826" w:rsidRPr="0098772B" w:rsidRDefault="008C1826" w:rsidP="008C1826">
            <w:pPr>
              <w:rPr>
                <w:bCs/>
                <w:sz w:val="20"/>
                <w:szCs w:val="20"/>
              </w:rPr>
            </w:pPr>
            <w:r w:rsidRPr="00735CE5">
              <w:rPr>
                <w:b/>
                <w:color w:val="FFFFFF" w:themeColor="background1"/>
                <w:sz w:val="22"/>
                <w:szCs w:val="22"/>
              </w:rPr>
              <w:t>VTP4: Aizsargāta un sakopta dabas vide brīvā laika pavadīšanas iespējām dabā</w:t>
            </w:r>
          </w:p>
        </w:tc>
        <w:tc>
          <w:tcPr>
            <w:tcW w:w="3402" w:type="dxa"/>
            <w:shd w:val="clear" w:color="auto" w:fill="1F4E79" w:themeFill="accent5" w:themeFillShade="80"/>
          </w:tcPr>
          <w:p w14:paraId="419B4E41" w14:textId="505C2EEB" w:rsidR="008C1826" w:rsidRPr="008971F4" w:rsidRDefault="008C1826" w:rsidP="008C1826">
            <w:pPr>
              <w:rPr>
                <w:bCs/>
                <w:sz w:val="20"/>
                <w:szCs w:val="20"/>
              </w:rPr>
            </w:pPr>
          </w:p>
        </w:tc>
        <w:tc>
          <w:tcPr>
            <w:tcW w:w="1761" w:type="dxa"/>
            <w:shd w:val="clear" w:color="auto" w:fill="1F4E79" w:themeFill="accent5" w:themeFillShade="80"/>
          </w:tcPr>
          <w:p w14:paraId="7E15D88B" w14:textId="1B2E0AAC" w:rsidR="008C1826" w:rsidRPr="008C1609" w:rsidRDefault="008C1826" w:rsidP="008C1826">
            <w:pPr>
              <w:jc w:val="center"/>
              <w:rPr>
                <w:bCs/>
                <w:sz w:val="20"/>
                <w:szCs w:val="20"/>
              </w:rPr>
            </w:pPr>
          </w:p>
        </w:tc>
        <w:tc>
          <w:tcPr>
            <w:tcW w:w="1218" w:type="dxa"/>
            <w:shd w:val="clear" w:color="auto" w:fill="1F4E79" w:themeFill="accent5" w:themeFillShade="80"/>
          </w:tcPr>
          <w:p w14:paraId="272150E5" w14:textId="3822694A" w:rsidR="008C1826" w:rsidRPr="008C1609" w:rsidRDefault="008C1826" w:rsidP="008C1826">
            <w:pPr>
              <w:jc w:val="center"/>
              <w:rPr>
                <w:bCs/>
                <w:sz w:val="20"/>
                <w:szCs w:val="20"/>
              </w:rPr>
            </w:pPr>
          </w:p>
        </w:tc>
        <w:tc>
          <w:tcPr>
            <w:tcW w:w="1416" w:type="dxa"/>
            <w:shd w:val="clear" w:color="auto" w:fill="1F4E79" w:themeFill="accent5" w:themeFillShade="80"/>
          </w:tcPr>
          <w:p w14:paraId="44293988" w14:textId="21579601" w:rsidR="008C1826" w:rsidRPr="008C1609" w:rsidRDefault="008C1826" w:rsidP="008C1826">
            <w:pPr>
              <w:jc w:val="center"/>
              <w:rPr>
                <w:bCs/>
                <w:sz w:val="20"/>
                <w:szCs w:val="20"/>
              </w:rPr>
            </w:pPr>
          </w:p>
        </w:tc>
        <w:tc>
          <w:tcPr>
            <w:tcW w:w="3543" w:type="dxa"/>
            <w:shd w:val="clear" w:color="auto" w:fill="1F4E79" w:themeFill="accent5" w:themeFillShade="80"/>
          </w:tcPr>
          <w:p w14:paraId="7C90F629" w14:textId="03BA68EA" w:rsidR="008C1826" w:rsidRPr="008C1609" w:rsidRDefault="008C1826" w:rsidP="008C1826">
            <w:pPr>
              <w:rPr>
                <w:bCs/>
                <w:sz w:val="20"/>
                <w:szCs w:val="20"/>
              </w:rPr>
            </w:pPr>
          </w:p>
        </w:tc>
        <w:tc>
          <w:tcPr>
            <w:tcW w:w="1206" w:type="dxa"/>
            <w:shd w:val="clear" w:color="auto" w:fill="1F4E79" w:themeFill="accent5" w:themeFillShade="80"/>
          </w:tcPr>
          <w:p w14:paraId="60408857" w14:textId="0218928A" w:rsidR="008C1826" w:rsidRPr="008971F4" w:rsidRDefault="008C1826" w:rsidP="008C1826">
            <w:pPr>
              <w:jc w:val="center"/>
              <w:rPr>
                <w:bCs/>
                <w:sz w:val="20"/>
                <w:szCs w:val="20"/>
              </w:rPr>
            </w:pPr>
          </w:p>
        </w:tc>
      </w:tr>
      <w:tr w:rsidR="008C1826" w:rsidRPr="008971F4" w14:paraId="59D7BFC0" w14:textId="2EA5BC54" w:rsidTr="00B4641F">
        <w:tc>
          <w:tcPr>
            <w:tcW w:w="3119" w:type="dxa"/>
            <w:shd w:val="clear" w:color="auto" w:fill="9CC2E5" w:themeFill="accent5" w:themeFillTint="99"/>
            <w:vAlign w:val="center"/>
          </w:tcPr>
          <w:p w14:paraId="76942B06" w14:textId="66AEE3CB" w:rsidR="008C1826" w:rsidRPr="00426EEC" w:rsidRDefault="008C1826" w:rsidP="008C1826">
            <w:pPr>
              <w:rPr>
                <w:bCs/>
                <w:sz w:val="20"/>
                <w:szCs w:val="20"/>
              </w:rPr>
            </w:pPr>
            <w:r w:rsidRPr="00426EEC">
              <w:rPr>
                <w:b/>
                <w:sz w:val="20"/>
                <w:szCs w:val="20"/>
              </w:rPr>
              <w:t>RV</w:t>
            </w:r>
            <w:r>
              <w:rPr>
                <w:b/>
                <w:sz w:val="20"/>
                <w:szCs w:val="20"/>
              </w:rPr>
              <w:t>4</w:t>
            </w:r>
            <w:r w:rsidRPr="00426EEC">
              <w:rPr>
                <w:b/>
                <w:sz w:val="20"/>
                <w:szCs w:val="20"/>
              </w:rPr>
              <w:t>.1: Publisko ūdeņu piekrastes teritoriju labiekārtošana, kā a</w:t>
            </w:r>
            <w:r w:rsidRPr="00B51194">
              <w:rPr>
                <w:b/>
                <w:sz w:val="20"/>
                <w:szCs w:val="20"/>
              </w:rPr>
              <w:t>rī pastaigu taku un atpūtas vietu izveide un rekreācijas obje</w:t>
            </w:r>
            <w:r>
              <w:rPr>
                <w:b/>
                <w:sz w:val="20"/>
                <w:szCs w:val="20"/>
              </w:rPr>
              <w:t>ktu attīstība piekrastes un publisko ūdeņu tuvumā</w:t>
            </w:r>
          </w:p>
        </w:tc>
        <w:tc>
          <w:tcPr>
            <w:tcW w:w="3402" w:type="dxa"/>
            <w:shd w:val="clear" w:color="auto" w:fill="9CC2E5" w:themeFill="accent5" w:themeFillTint="99"/>
          </w:tcPr>
          <w:p w14:paraId="2D436D1B" w14:textId="77777777" w:rsidR="008C1826" w:rsidRPr="00774191" w:rsidRDefault="008C1826" w:rsidP="008C1826">
            <w:pPr>
              <w:rPr>
                <w:bCs/>
                <w:sz w:val="20"/>
                <w:szCs w:val="20"/>
              </w:rPr>
            </w:pPr>
          </w:p>
        </w:tc>
        <w:tc>
          <w:tcPr>
            <w:tcW w:w="1761" w:type="dxa"/>
            <w:shd w:val="clear" w:color="auto" w:fill="9CC2E5" w:themeFill="accent5" w:themeFillTint="99"/>
          </w:tcPr>
          <w:p w14:paraId="0EBD7C41" w14:textId="77777777" w:rsidR="008C1826" w:rsidRPr="008C1609" w:rsidRDefault="008C1826" w:rsidP="008C1826">
            <w:pPr>
              <w:jc w:val="center"/>
              <w:rPr>
                <w:bCs/>
                <w:sz w:val="20"/>
                <w:szCs w:val="20"/>
              </w:rPr>
            </w:pPr>
          </w:p>
        </w:tc>
        <w:tc>
          <w:tcPr>
            <w:tcW w:w="1218" w:type="dxa"/>
            <w:shd w:val="clear" w:color="auto" w:fill="9CC2E5" w:themeFill="accent5" w:themeFillTint="99"/>
          </w:tcPr>
          <w:p w14:paraId="16547C1E" w14:textId="77777777" w:rsidR="008C1826" w:rsidRPr="008C1609" w:rsidRDefault="008C1826" w:rsidP="008C1826">
            <w:pPr>
              <w:jc w:val="center"/>
              <w:rPr>
                <w:bCs/>
                <w:sz w:val="20"/>
                <w:szCs w:val="20"/>
              </w:rPr>
            </w:pPr>
          </w:p>
        </w:tc>
        <w:tc>
          <w:tcPr>
            <w:tcW w:w="1416" w:type="dxa"/>
            <w:shd w:val="clear" w:color="auto" w:fill="9CC2E5" w:themeFill="accent5" w:themeFillTint="99"/>
          </w:tcPr>
          <w:p w14:paraId="422A4EB5" w14:textId="77777777" w:rsidR="008C1826" w:rsidRPr="008C1609" w:rsidRDefault="008C1826" w:rsidP="008C1826">
            <w:pPr>
              <w:jc w:val="center"/>
              <w:rPr>
                <w:bCs/>
                <w:sz w:val="20"/>
                <w:szCs w:val="20"/>
              </w:rPr>
            </w:pPr>
          </w:p>
        </w:tc>
        <w:tc>
          <w:tcPr>
            <w:tcW w:w="3543" w:type="dxa"/>
            <w:shd w:val="clear" w:color="auto" w:fill="9CC2E5" w:themeFill="accent5" w:themeFillTint="99"/>
          </w:tcPr>
          <w:p w14:paraId="6C1A5E5A" w14:textId="77777777" w:rsidR="008C1826" w:rsidRPr="008C1609" w:rsidRDefault="008C1826" w:rsidP="008C1826">
            <w:pPr>
              <w:rPr>
                <w:bCs/>
                <w:sz w:val="20"/>
                <w:szCs w:val="20"/>
              </w:rPr>
            </w:pPr>
          </w:p>
        </w:tc>
        <w:tc>
          <w:tcPr>
            <w:tcW w:w="1206" w:type="dxa"/>
            <w:shd w:val="clear" w:color="auto" w:fill="9CC2E5" w:themeFill="accent5" w:themeFillTint="99"/>
          </w:tcPr>
          <w:p w14:paraId="4AA2926A" w14:textId="77777777" w:rsidR="008C1826" w:rsidRPr="0005058B" w:rsidRDefault="008C1826" w:rsidP="008C1826">
            <w:pPr>
              <w:jc w:val="center"/>
              <w:rPr>
                <w:bCs/>
                <w:sz w:val="20"/>
                <w:szCs w:val="20"/>
              </w:rPr>
            </w:pPr>
          </w:p>
        </w:tc>
      </w:tr>
      <w:tr w:rsidR="008C1826" w:rsidRPr="008971F4" w14:paraId="4CCC6E87" w14:textId="75168F15" w:rsidTr="00B4641F">
        <w:tc>
          <w:tcPr>
            <w:tcW w:w="3119" w:type="dxa"/>
            <w:shd w:val="clear" w:color="auto" w:fill="FFFFFF" w:themeFill="background1"/>
          </w:tcPr>
          <w:p w14:paraId="4A8B3671" w14:textId="14722AC1" w:rsidR="008C1826" w:rsidRPr="00426EEC" w:rsidRDefault="008C1826" w:rsidP="008C1826">
            <w:pPr>
              <w:rPr>
                <w:bCs/>
                <w:sz w:val="20"/>
                <w:szCs w:val="20"/>
              </w:rPr>
            </w:pPr>
            <w:r w:rsidRPr="00426EEC">
              <w:rPr>
                <w:bCs/>
                <w:sz w:val="20"/>
                <w:szCs w:val="20"/>
              </w:rPr>
              <w:t>U4.1.1: Attīstīt rekreācijas infrastruktūru</w:t>
            </w:r>
          </w:p>
        </w:tc>
        <w:tc>
          <w:tcPr>
            <w:tcW w:w="3402" w:type="dxa"/>
            <w:shd w:val="clear" w:color="auto" w:fill="FFFFFF" w:themeFill="background1"/>
          </w:tcPr>
          <w:p w14:paraId="59B46D42" w14:textId="7ADEF6DE" w:rsidR="008C1826" w:rsidRPr="00774191" w:rsidRDefault="008C1826" w:rsidP="008C1826">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 Gaujas un Dzirnezera atpūtas vietu izveide</w:t>
            </w:r>
          </w:p>
        </w:tc>
        <w:tc>
          <w:tcPr>
            <w:tcW w:w="1761" w:type="dxa"/>
            <w:shd w:val="clear" w:color="auto" w:fill="FFFFFF" w:themeFill="background1"/>
          </w:tcPr>
          <w:p w14:paraId="56B18ACC" w14:textId="77777777" w:rsidR="008C1826" w:rsidRPr="008C1609" w:rsidRDefault="008C1826" w:rsidP="008C1826">
            <w:pPr>
              <w:jc w:val="center"/>
              <w:rPr>
                <w:bCs/>
                <w:sz w:val="20"/>
                <w:szCs w:val="20"/>
              </w:rPr>
            </w:pPr>
            <w:r w:rsidRPr="008C1609">
              <w:rPr>
                <w:bCs/>
                <w:sz w:val="20"/>
                <w:szCs w:val="20"/>
              </w:rPr>
              <w:t>P/A “CKS”,</w:t>
            </w:r>
          </w:p>
          <w:p w14:paraId="79D06AF8" w14:textId="7426A087" w:rsidR="008C1826" w:rsidRPr="008C1609" w:rsidRDefault="008C1826" w:rsidP="008C1826">
            <w:pPr>
              <w:jc w:val="center"/>
              <w:rPr>
                <w:bCs/>
                <w:sz w:val="20"/>
                <w:szCs w:val="20"/>
              </w:rPr>
            </w:pPr>
            <w:r w:rsidRPr="008C1609">
              <w:rPr>
                <w:bCs/>
                <w:sz w:val="20"/>
              </w:rPr>
              <w:t>APN</w:t>
            </w:r>
          </w:p>
        </w:tc>
        <w:tc>
          <w:tcPr>
            <w:tcW w:w="1218" w:type="dxa"/>
            <w:shd w:val="clear" w:color="auto" w:fill="FFFFFF" w:themeFill="background1"/>
          </w:tcPr>
          <w:p w14:paraId="4BA49ECF" w14:textId="08E954E1" w:rsidR="008C1826" w:rsidRPr="008C1609" w:rsidRDefault="008C1826" w:rsidP="008C1826">
            <w:pPr>
              <w:jc w:val="center"/>
              <w:rPr>
                <w:bCs/>
                <w:sz w:val="20"/>
                <w:szCs w:val="20"/>
              </w:rPr>
            </w:pPr>
            <w:r w:rsidRPr="008C1609">
              <w:rPr>
                <w:bCs/>
                <w:sz w:val="20"/>
                <w:szCs w:val="20"/>
              </w:rPr>
              <w:t>2020.-2027.</w:t>
            </w:r>
          </w:p>
        </w:tc>
        <w:tc>
          <w:tcPr>
            <w:tcW w:w="1416" w:type="dxa"/>
            <w:shd w:val="clear" w:color="auto" w:fill="FFFFFF" w:themeFill="background1"/>
          </w:tcPr>
          <w:p w14:paraId="7A69FCB3" w14:textId="77777777" w:rsidR="008C1826" w:rsidRPr="008C1609" w:rsidRDefault="008C1826" w:rsidP="008C1826">
            <w:pPr>
              <w:jc w:val="center"/>
              <w:rPr>
                <w:bCs/>
                <w:sz w:val="20"/>
                <w:szCs w:val="20"/>
              </w:rPr>
            </w:pPr>
            <w:r w:rsidRPr="008C1609">
              <w:rPr>
                <w:bCs/>
                <w:sz w:val="20"/>
                <w:szCs w:val="20"/>
              </w:rPr>
              <w:t>Pašvaldības finansējums</w:t>
            </w:r>
          </w:p>
          <w:p w14:paraId="056D48A4" w14:textId="4F104B60" w:rsidR="008C1826" w:rsidRPr="008C1609" w:rsidRDefault="008C1826" w:rsidP="008C1826">
            <w:pPr>
              <w:jc w:val="center"/>
              <w:rPr>
                <w:bCs/>
                <w:sz w:val="20"/>
                <w:szCs w:val="20"/>
              </w:rPr>
            </w:pPr>
            <w:r w:rsidRPr="008C1609">
              <w:rPr>
                <w:bCs/>
                <w:sz w:val="20"/>
                <w:szCs w:val="20"/>
              </w:rPr>
              <w:t>ES fondu finansējums</w:t>
            </w:r>
          </w:p>
        </w:tc>
        <w:tc>
          <w:tcPr>
            <w:tcW w:w="3543" w:type="dxa"/>
            <w:shd w:val="clear" w:color="auto" w:fill="FFFFFF" w:themeFill="background1"/>
          </w:tcPr>
          <w:p w14:paraId="4C885C19" w14:textId="3F286E87" w:rsidR="008C1826" w:rsidRPr="008C1609" w:rsidRDefault="008C1826" w:rsidP="008C1826">
            <w:pPr>
              <w:rPr>
                <w:bCs/>
                <w:sz w:val="20"/>
                <w:szCs w:val="20"/>
              </w:rPr>
            </w:pPr>
            <w:r w:rsidRPr="008C1609">
              <w:rPr>
                <w:bCs/>
                <w:sz w:val="20"/>
                <w:szCs w:val="20"/>
              </w:rPr>
              <w:t>Izplānotas un labiekārtotas Dzirnezera un Gaujas atpūtas vietas, izveidotas par ūdens tūrisma un aktīvās atpūtas vietām (telšu vietas, ugunskura vieta, labierīcības u.c.).</w:t>
            </w:r>
          </w:p>
        </w:tc>
        <w:tc>
          <w:tcPr>
            <w:tcW w:w="1206" w:type="dxa"/>
            <w:shd w:val="clear" w:color="auto" w:fill="FFFFFF" w:themeFill="background1"/>
          </w:tcPr>
          <w:p w14:paraId="2641FE7B" w14:textId="0D2503EB" w:rsidR="008C1826" w:rsidRPr="0005058B" w:rsidRDefault="008C1826" w:rsidP="008C1826">
            <w:pPr>
              <w:jc w:val="center"/>
              <w:rPr>
                <w:bCs/>
                <w:sz w:val="20"/>
                <w:szCs w:val="20"/>
              </w:rPr>
            </w:pPr>
            <w:r w:rsidRPr="0005058B">
              <w:rPr>
                <w:bCs/>
                <w:sz w:val="20"/>
                <w:szCs w:val="20"/>
              </w:rPr>
              <w:t>Carnikavas</w:t>
            </w:r>
          </w:p>
        </w:tc>
      </w:tr>
      <w:tr w:rsidR="008C1826" w:rsidRPr="008971F4" w14:paraId="088F14D0" w14:textId="1B41E708" w:rsidTr="00B4641F">
        <w:tc>
          <w:tcPr>
            <w:tcW w:w="3119" w:type="dxa"/>
            <w:shd w:val="clear" w:color="auto" w:fill="FFFFFF" w:themeFill="background1"/>
          </w:tcPr>
          <w:p w14:paraId="3EC15811" w14:textId="77777777" w:rsidR="008C1826" w:rsidRPr="00426EEC" w:rsidRDefault="008C1826" w:rsidP="008C1826">
            <w:pPr>
              <w:rPr>
                <w:bCs/>
                <w:sz w:val="20"/>
                <w:szCs w:val="20"/>
              </w:rPr>
            </w:pPr>
          </w:p>
        </w:tc>
        <w:tc>
          <w:tcPr>
            <w:tcW w:w="3402" w:type="dxa"/>
            <w:shd w:val="clear" w:color="auto" w:fill="FFFFFF" w:themeFill="background1"/>
          </w:tcPr>
          <w:p w14:paraId="1A5C4D9C" w14:textId="7F103495" w:rsidR="008C1826" w:rsidRPr="00774191" w:rsidRDefault="008C1826" w:rsidP="008C1826">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2</w:t>
            </w:r>
            <w:r w:rsidRPr="00774191">
              <w:rPr>
                <w:bCs/>
                <w:sz w:val="20"/>
                <w:szCs w:val="20"/>
              </w:rPr>
              <w:t>. Pieeju jūrai būvniecība Lilastes ciemā</w:t>
            </w:r>
          </w:p>
        </w:tc>
        <w:tc>
          <w:tcPr>
            <w:tcW w:w="1761" w:type="dxa"/>
            <w:shd w:val="clear" w:color="auto" w:fill="FFFFFF" w:themeFill="background1"/>
          </w:tcPr>
          <w:p w14:paraId="621A0D72" w14:textId="06442370" w:rsidR="008C1826" w:rsidRPr="008C1609" w:rsidRDefault="008C1826" w:rsidP="008C1826">
            <w:pPr>
              <w:jc w:val="center"/>
              <w:rPr>
                <w:bCs/>
                <w:sz w:val="20"/>
                <w:szCs w:val="20"/>
              </w:rPr>
            </w:pPr>
            <w:r w:rsidRPr="008C1609">
              <w:rPr>
                <w:bCs/>
                <w:sz w:val="20"/>
                <w:szCs w:val="20"/>
              </w:rPr>
              <w:t xml:space="preserve">P/A “CKS”, </w:t>
            </w:r>
            <w:r w:rsidRPr="008C1609">
              <w:rPr>
                <w:bCs/>
                <w:sz w:val="20"/>
              </w:rPr>
              <w:t>APN</w:t>
            </w:r>
          </w:p>
        </w:tc>
        <w:tc>
          <w:tcPr>
            <w:tcW w:w="1218" w:type="dxa"/>
            <w:shd w:val="clear" w:color="auto" w:fill="FFFFFF" w:themeFill="background1"/>
          </w:tcPr>
          <w:p w14:paraId="1C82BBF6" w14:textId="5875D5EB" w:rsidR="008C1826" w:rsidRPr="008C1609" w:rsidRDefault="008C1826" w:rsidP="008C1826">
            <w:pPr>
              <w:jc w:val="center"/>
              <w:rPr>
                <w:bCs/>
                <w:sz w:val="20"/>
                <w:szCs w:val="20"/>
              </w:rPr>
            </w:pPr>
            <w:r w:rsidRPr="008C1609">
              <w:rPr>
                <w:bCs/>
                <w:sz w:val="20"/>
                <w:szCs w:val="20"/>
              </w:rPr>
              <w:t>2022.-202</w:t>
            </w:r>
            <w:r w:rsidR="00C266B3" w:rsidRPr="00C266B3">
              <w:rPr>
                <w:b/>
                <w:sz w:val="20"/>
                <w:szCs w:val="20"/>
              </w:rPr>
              <w:t>3</w:t>
            </w:r>
            <w:r w:rsidRPr="00C266B3">
              <w:rPr>
                <w:b/>
                <w:strike/>
                <w:sz w:val="20"/>
                <w:szCs w:val="20"/>
              </w:rPr>
              <w:t>7</w:t>
            </w:r>
            <w:r w:rsidRPr="008C1609">
              <w:rPr>
                <w:bCs/>
                <w:sz w:val="20"/>
                <w:szCs w:val="20"/>
              </w:rPr>
              <w:t>.</w:t>
            </w:r>
          </w:p>
        </w:tc>
        <w:tc>
          <w:tcPr>
            <w:tcW w:w="1416" w:type="dxa"/>
            <w:shd w:val="clear" w:color="auto" w:fill="FFFFFF" w:themeFill="background1"/>
          </w:tcPr>
          <w:p w14:paraId="35AC33E1" w14:textId="77777777" w:rsidR="008C1826" w:rsidRPr="008C1609" w:rsidRDefault="008C1826" w:rsidP="008C1826">
            <w:pPr>
              <w:jc w:val="center"/>
              <w:rPr>
                <w:bCs/>
                <w:sz w:val="20"/>
                <w:szCs w:val="20"/>
              </w:rPr>
            </w:pPr>
            <w:r w:rsidRPr="008C1609">
              <w:rPr>
                <w:bCs/>
                <w:sz w:val="20"/>
                <w:szCs w:val="20"/>
              </w:rPr>
              <w:t>ES fondu finansējums</w:t>
            </w:r>
          </w:p>
          <w:p w14:paraId="5E719545" w14:textId="2A4F1043" w:rsidR="008C1826" w:rsidRPr="008C1609" w:rsidRDefault="008C1826" w:rsidP="008C1826">
            <w:pPr>
              <w:jc w:val="center"/>
              <w:rPr>
                <w:bCs/>
                <w:sz w:val="20"/>
                <w:szCs w:val="20"/>
              </w:rPr>
            </w:pPr>
            <w:r w:rsidRPr="008C1609">
              <w:rPr>
                <w:bCs/>
                <w:sz w:val="20"/>
                <w:szCs w:val="20"/>
              </w:rPr>
              <w:t>pašvaldības finansējums</w:t>
            </w:r>
          </w:p>
        </w:tc>
        <w:tc>
          <w:tcPr>
            <w:tcW w:w="3543" w:type="dxa"/>
            <w:shd w:val="clear" w:color="auto" w:fill="FFFFFF" w:themeFill="background1"/>
          </w:tcPr>
          <w:p w14:paraId="6B0A73D4" w14:textId="63D4094E" w:rsidR="008C1826" w:rsidRPr="00D323C7" w:rsidRDefault="00C266B3" w:rsidP="008C1826">
            <w:pPr>
              <w:rPr>
                <w:bCs/>
                <w:sz w:val="20"/>
                <w:szCs w:val="20"/>
              </w:rPr>
            </w:pPr>
            <w:r w:rsidRPr="00C266B3">
              <w:rPr>
                <w:b/>
                <w:sz w:val="20"/>
                <w:szCs w:val="20"/>
              </w:rPr>
              <w:t>Izpildīts</w:t>
            </w:r>
            <w:r>
              <w:rPr>
                <w:bCs/>
                <w:sz w:val="20"/>
                <w:szCs w:val="20"/>
              </w:rPr>
              <w:t xml:space="preserve">. </w:t>
            </w:r>
            <w:r w:rsidR="008C1826" w:rsidRPr="00D323C7">
              <w:rPr>
                <w:bCs/>
                <w:sz w:val="20"/>
                <w:szCs w:val="20"/>
              </w:rPr>
              <w:t xml:space="preserve">Izbūvēta pieeja jūrai Lilastē (arī VUGD pieejai), projekta “Auto stāvlaukuma un atpūtas vietu labiekārtojuma projektēšana un būvniecība Lilastē” ietvaros. </w:t>
            </w:r>
          </w:p>
          <w:p w14:paraId="46786E27" w14:textId="5E248E68" w:rsidR="008C1826" w:rsidRPr="00A11BE9" w:rsidRDefault="008C1826" w:rsidP="008C1826">
            <w:pPr>
              <w:rPr>
                <w:bCs/>
                <w:sz w:val="20"/>
                <w:szCs w:val="20"/>
              </w:rPr>
            </w:pPr>
            <w:r w:rsidRPr="00A11BE9">
              <w:rPr>
                <w:rFonts w:eastAsia="Times New Roman"/>
                <w:bCs/>
                <w:sz w:val="20"/>
                <w:szCs w:val="20"/>
              </w:rPr>
              <w:t>Pasākums saistīts ar pasākumu “</w:t>
            </w:r>
            <w:r w:rsidRPr="00A11BE9">
              <w:rPr>
                <w:bCs/>
                <w:sz w:val="20"/>
                <w:szCs w:val="20"/>
              </w:rPr>
              <w:t>C3.2.2.1.3. Auto stāvlaukuma izveide un paplašināšana (</w:t>
            </w:r>
            <w:r w:rsidRPr="00A11BE9">
              <w:rPr>
                <w:bCs/>
                <w:i/>
                <w:iCs/>
                <w:sz w:val="20"/>
                <w:szCs w:val="20"/>
              </w:rPr>
              <w:t>Auto stāvlaukuma un atpūtas vietu labiekārtojuma projektēšana un būvniecība Lilastē</w:t>
            </w:r>
            <w:r w:rsidRPr="00A11BE9">
              <w:rPr>
                <w:bCs/>
                <w:sz w:val="20"/>
                <w:szCs w:val="20"/>
              </w:rPr>
              <w:t>)</w:t>
            </w:r>
            <w:r w:rsidRPr="00A11BE9">
              <w:rPr>
                <w:rFonts w:eastAsia="Times New Roman"/>
                <w:bCs/>
                <w:sz w:val="20"/>
                <w:szCs w:val="20"/>
              </w:rPr>
              <w:t>”</w:t>
            </w:r>
          </w:p>
        </w:tc>
        <w:tc>
          <w:tcPr>
            <w:tcW w:w="1206" w:type="dxa"/>
            <w:shd w:val="clear" w:color="auto" w:fill="FFFFFF" w:themeFill="background1"/>
          </w:tcPr>
          <w:p w14:paraId="1526B233" w14:textId="7E8A62D8" w:rsidR="008C1826" w:rsidRPr="00774191" w:rsidRDefault="008C1826" w:rsidP="008C1826">
            <w:pPr>
              <w:jc w:val="center"/>
              <w:rPr>
                <w:bCs/>
                <w:sz w:val="20"/>
                <w:szCs w:val="20"/>
              </w:rPr>
            </w:pPr>
            <w:r w:rsidRPr="0005058B">
              <w:rPr>
                <w:bCs/>
                <w:sz w:val="20"/>
                <w:szCs w:val="20"/>
              </w:rPr>
              <w:t>Carnikavas</w:t>
            </w:r>
          </w:p>
        </w:tc>
      </w:tr>
      <w:tr w:rsidR="008C1826" w:rsidRPr="008971F4" w14:paraId="219E1AA7" w14:textId="66227372" w:rsidTr="00B4641F">
        <w:tc>
          <w:tcPr>
            <w:tcW w:w="3119" w:type="dxa"/>
            <w:shd w:val="clear" w:color="auto" w:fill="FFFFFF" w:themeFill="background1"/>
          </w:tcPr>
          <w:p w14:paraId="68FE7006" w14:textId="77777777" w:rsidR="008C1826" w:rsidRPr="00426EEC" w:rsidRDefault="008C1826" w:rsidP="008C1826">
            <w:pPr>
              <w:rPr>
                <w:bCs/>
                <w:sz w:val="20"/>
                <w:szCs w:val="20"/>
              </w:rPr>
            </w:pPr>
          </w:p>
        </w:tc>
        <w:tc>
          <w:tcPr>
            <w:tcW w:w="3402" w:type="dxa"/>
            <w:shd w:val="clear" w:color="auto" w:fill="FFFFFF" w:themeFill="background1"/>
          </w:tcPr>
          <w:p w14:paraId="041C78B7" w14:textId="7A234BBB" w:rsidR="008C1826" w:rsidRPr="00774191" w:rsidRDefault="008C1826" w:rsidP="008C1826">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3</w:t>
            </w:r>
            <w:r w:rsidRPr="00774191">
              <w:rPr>
                <w:bCs/>
                <w:sz w:val="20"/>
                <w:szCs w:val="20"/>
              </w:rPr>
              <w:t>. Aktīvās atpūtas vietas pie Gaujas Carnikavā izveide</w:t>
            </w:r>
          </w:p>
        </w:tc>
        <w:tc>
          <w:tcPr>
            <w:tcW w:w="1761" w:type="dxa"/>
            <w:shd w:val="clear" w:color="auto" w:fill="FFFFFF" w:themeFill="background1"/>
          </w:tcPr>
          <w:p w14:paraId="534FB27C" w14:textId="2BBE4179" w:rsidR="008C1826" w:rsidRPr="008C1609" w:rsidRDefault="008C1826" w:rsidP="008C1826">
            <w:pPr>
              <w:jc w:val="center"/>
              <w:rPr>
                <w:bCs/>
                <w:sz w:val="20"/>
                <w:szCs w:val="20"/>
              </w:rPr>
            </w:pPr>
            <w:r w:rsidRPr="008C1609">
              <w:rPr>
                <w:bCs/>
                <w:sz w:val="20"/>
                <w:szCs w:val="20"/>
              </w:rPr>
              <w:t xml:space="preserve">P/A “CKS”, </w:t>
            </w:r>
            <w:r w:rsidRPr="008C1609">
              <w:rPr>
                <w:bCs/>
                <w:sz w:val="20"/>
              </w:rPr>
              <w:t>APN</w:t>
            </w:r>
          </w:p>
        </w:tc>
        <w:tc>
          <w:tcPr>
            <w:tcW w:w="1218" w:type="dxa"/>
            <w:shd w:val="clear" w:color="auto" w:fill="FFFFFF" w:themeFill="background1"/>
          </w:tcPr>
          <w:p w14:paraId="337F2D1E" w14:textId="3D169F5C" w:rsidR="008C1826" w:rsidRPr="008C1609" w:rsidRDefault="008C1826" w:rsidP="008C1826">
            <w:pPr>
              <w:jc w:val="center"/>
              <w:rPr>
                <w:bCs/>
                <w:sz w:val="20"/>
                <w:szCs w:val="20"/>
              </w:rPr>
            </w:pPr>
            <w:r w:rsidRPr="008C1609">
              <w:rPr>
                <w:bCs/>
                <w:sz w:val="20"/>
                <w:szCs w:val="20"/>
              </w:rPr>
              <w:t>2022.-2023.</w:t>
            </w:r>
          </w:p>
        </w:tc>
        <w:tc>
          <w:tcPr>
            <w:tcW w:w="1416" w:type="dxa"/>
            <w:shd w:val="clear" w:color="auto" w:fill="FFFFFF" w:themeFill="background1"/>
          </w:tcPr>
          <w:p w14:paraId="2D36E316" w14:textId="77777777" w:rsidR="008C1826" w:rsidRPr="008C1609" w:rsidRDefault="008C1826" w:rsidP="008C1826">
            <w:pPr>
              <w:jc w:val="center"/>
              <w:rPr>
                <w:bCs/>
                <w:sz w:val="20"/>
                <w:szCs w:val="20"/>
              </w:rPr>
            </w:pPr>
            <w:r w:rsidRPr="008C1609">
              <w:rPr>
                <w:bCs/>
                <w:sz w:val="20"/>
                <w:szCs w:val="20"/>
              </w:rPr>
              <w:t>Pašvaldības finansējums</w:t>
            </w:r>
          </w:p>
          <w:p w14:paraId="2DB28CF3" w14:textId="77777777" w:rsidR="008C1826" w:rsidRPr="008C1609" w:rsidRDefault="008C1826" w:rsidP="008C1826">
            <w:pPr>
              <w:jc w:val="center"/>
              <w:rPr>
                <w:bCs/>
                <w:sz w:val="20"/>
                <w:szCs w:val="20"/>
              </w:rPr>
            </w:pPr>
            <w:r w:rsidRPr="008C1609">
              <w:rPr>
                <w:bCs/>
                <w:sz w:val="20"/>
                <w:szCs w:val="20"/>
              </w:rPr>
              <w:t>ES fondu finansējums</w:t>
            </w:r>
          </w:p>
          <w:p w14:paraId="30F2AB38" w14:textId="35D60478" w:rsidR="008C1826" w:rsidRPr="008C1609" w:rsidRDefault="008C1826" w:rsidP="008C1826">
            <w:pPr>
              <w:jc w:val="center"/>
              <w:rPr>
                <w:bCs/>
                <w:sz w:val="20"/>
                <w:szCs w:val="20"/>
              </w:rPr>
            </w:pPr>
            <w:r w:rsidRPr="008C1609">
              <w:rPr>
                <w:bCs/>
                <w:sz w:val="20"/>
                <w:szCs w:val="20"/>
              </w:rPr>
              <w:t>Cits finansējums</w:t>
            </w:r>
          </w:p>
        </w:tc>
        <w:tc>
          <w:tcPr>
            <w:tcW w:w="3543" w:type="dxa"/>
            <w:shd w:val="clear" w:color="auto" w:fill="FFFFFF" w:themeFill="background1"/>
          </w:tcPr>
          <w:p w14:paraId="689F5C95" w14:textId="189CF173" w:rsidR="008C1826" w:rsidRPr="008C1609" w:rsidRDefault="008C1826" w:rsidP="008C1826">
            <w:pPr>
              <w:rPr>
                <w:bCs/>
                <w:sz w:val="20"/>
                <w:szCs w:val="20"/>
              </w:rPr>
            </w:pPr>
            <w:r w:rsidRPr="008C1609">
              <w:rPr>
                <w:bCs/>
                <w:sz w:val="20"/>
                <w:szCs w:val="20"/>
              </w:rPr>
              <w:t>Izplānota un labiekārtota atpūtas vieta Carnikavā, Laivu ielas galā un pie Novadpētniecības centra “Zaļā mežiņa” (telšu vietas, ugunskura/grila vieta, labierīcības u.c.). Piesaistīti uzņēmēji tūrisma un aktīvās atpūtas jomā, pakalpojumu attīstībai.</w:t>
            </w:r>
          </w:p>
        </w:tc>
        <w:tc>
          <w:tcPr>
            <w:tcW w:w="1206" w:type="dxa"/>
            <w:shd w:val="clear" w:color="auto" w:fill="FFFFFF" w:themeFill="background1"/>
          </w:tcPr>
          <w:p w14:paraId="44AFA6C8" w14:textId="57B985B3" w:rsidR="008C1826" w:rsidRPr="00774191" w:rsidRDefault="008C1826" w:rsidP="008C1826">
            <w:pPr>
              <w:jc w:val="center"/>
              <w:rPr>
                <w:bCs/>
                <w:sz w:val="20"/>
                <w:szCs w:val="20"/>
              </w:rPr>
            </w:pPr>
            <w:r w:rsidRPr="0005058B">
              <w:rPr>
                <w:bCs/>
                <w:sz w:val="20"/>
                <w:szCs w:val="20"/>
              </w:rPr>
              <w:t>Carnikavas</w:t>
            </w:r>
          </w:p>
        </w:tc>
      </w:tr>
      <w:tr w:rsidR="008C1826" w:rsidRPr="008971F4" w14:paraId="34C49E68" w14:textId="55075A67" w:rsidTr="00B4641F">
        <w:tc>
          <w:tcPr>
            <w:tcW w:w="3119" w:type="dxa"/>
            <w:shd w:val="clear" w:color="auto" w:fill="FFFFFF" w:themeFill="background1"/>
          </w:tcPr>
          <w:p w14:paraId="629BF632" w14:textId="77777777" w:rsidR="008C1826" w:rsidRPr="00426EEC" w:rsidRDefault="008C1826" w:rsidP="008C1826">
            <w:pPr>
              <w:rPr>
                <w:bCs/>
                <w:sz w:val="20"/>
                <w:szCs w:val="20"/>
              </w:rPr>
            </w:pPr>
          </w:p>
        </w:tc>
        <w:tc>
          <w:tcPr>
            <w:tcW w:w="3402" w:type="dxa"/>
            <w:shd w:val="clear" w:color="auto" w:fill="FFFFFF" w:themeFill="background1"/>
          </w:tcPr>
          <w:p w14:paraId="1440C824" w14:textId="0FCD1E44" w:rsidR="008C1826" w:rsidRPr="00774191" w:rsidRDefault="008C1826" w:rsidP="008C1826">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4</w:t>
            </w:r>
            <w:r w:rsidRPr="00774191">
              <w:rPr>
                <w:bCs/>
                <w:sz w:val="20"/>
                <w:szCs w:val="20"/>
              </w:rPr>
              <w:t>. Projekta SAM5.5.1. “Saglabāt, aizsargāt un attīstīt nozīmīgu kultūras un dabas mantojumu, kā arī attīstīt ar to saistītos pakalpojumus” īstenošana</w:t>
            </w:r>
            <w:r w:rsidR="000A2A49">
              <w:rPr>
                <w:bCs/>
                <w:sz w:val="20"/>
                <w:szCs w:val="20"/>
              </w:rPr>
              <w:t xml:space="preserve"> </w:t>
            </w:r>
            <w:r w:rsidR="000A2A49" w:rsidRPr="000A2A49">
              <w:rPr>
                <w:b/>
                <w:sz w:val="20"/>
                <w:szCs w:val="20"/>
              </w:rPr>
              <w:t>(projekts “Vidzemes piekrastes kultūras un dabas mantojuma iekļaušana tūrisma pakalpojumu izveidē un attīstībā – “Saviļņojošā Vidzeme””)</w:t>
            </w:r>
          </w:p>
        </w:tc>
        <w:tc>
          <w:tcPr>
            <w:tcW w:w="1761" w:type="dxa"/>
            <w:shd w:val="clear" w:color="auto" w:fill="FFFFFF" w:themeFill="background1"/>
          </w:tcPr>
          <w:p w14:paraId="11514A34" w14:textId="623DD3CC" w:rsidR="008C1826" w:rsidRPr="00330360" w:rsidRDefault="008C1826" w:rsidP="008C1826">
            <w:pPr>
              <w:jc w:val="center"/>
              <w:rPr>
                <w:bCs/>
                <w:sz w:val="20"/>
                <w:szCs w:val="20"/>
              </w:rPr>
            </w:pPr>
            <w:r w:rsidRPr="00330360">
              <w:rPr>
                <w:bCs/>
                <w:sz w:val="20"/>
              </w:rPr>
              <w:t>APN</w:t>
            </w:r>
          </w:p>
        </w:tc>
        <w:tc>
          <w:tcPr>
            <w:tcW w:w="1218" w:type="dxa"/>
            <w:shd w:val="clear" w:color="auto" w:fill="FFFFFF" w:themeFill="background1"/>
          </w:tcPr>
          <w:p w14:paraId="769862B0" w14:textId="037AAF11" w:rsidR="008C1826" w:rsidRPr="00330360" w:rsidRDefault="008C1826" w:rsidP="008C1826">
            <w:pPr>
              <w:jc w:val="center"/>
              <w:rPr>
                <w:bCs/>
                <w:sz w:val="20"/>
                <w:szCs w:val="20"/>
              </w:rPr>
            </w:pPr>
            <w:r w:rsidRPr="00330360">
              <w:rPr>
                <w:bCs/>
                <w:sz w:val="20"/>
                <w:szCs w:val="20"/>
              </w:rPr>
              <w:t>2021.-2023.</w:t>
            </w:r>
          </w:p>
        </w:tc>
        <w:tc>
          <w:tcPr>
            <w:tcW w:w="1416" w:type="dxa"/>
            <w:shd w:val="clear" w:color="auto" w:fill="FFFFFF" w:themeFill="background1"/>
          </w:tcPr>
          <w:p w14:paraId="15A23D34" w14:textId="77777777" w:rsidR="008C1826" w:rsidRPr="00330360" w:rsidRDefault="008C1826" w:rsidP="008C1826">
            <w:pPr>
              <w:jc w:val="center"/>
              <w:rPr>
                <w:bCs/>
                <w:sz w:val="20"/>
                <w:szCs w:val="20"/>
              </w:rPr>
            </w:pPr>
            <w:r w:rsidRPr="00330360">
              <w:rPr>
                <w:bCs/>
                <w:sz w:val="20"/>
                <w:szCs w:val="20"/>
              </w:rPr>
              <w:t>Pašvaldības finansējums</w:t>
            </w:r>
          </w:p>
          <w:p w14:paraId="4F0EE3D0" w14:textId="55E745FA" w:rsidR="008C1826" w:rsidRPr="00330360" w:rsidRDefault="008C1826" w:rsidP="008C1826">
            <w:pPr>
              <w:jc w:val="center"/>
              <w:rPr>
                <w:bCs/>
                <w:sz w:val="20"/>
                <w:szCs w:val="20"/>
              </w:rPr>
            </w:pPr>
            <w:r w:rsidRPr="00330360">
              <w:rPr>
                <w:bCs/>
                <w:sz w:val="20"/>
                <w:szCs w:val="20"/>
              </w:rPr>
              <w:t xml:space="preserve">ES fondu finansējums </w:t>
            </w:r>
          </w:p>
        </w:tc>
        <w:tc>
          <w:tcPr>
            <w:tcW w:w="3543" w:type="dxa"/>
            <w:shd w:val="clear" w:color="auto" w:fill="FFFFFF" w:themeFill="background1"/>
          </w:tcPr>
          <w:p w14:paraId="09466F5E" w14:textId="14D142E8" w:rsidR="008C1826" w:rsidRPr="008C1609" w:rsidRDefault="008C1826" w:rsidP="008C1826">
            <w:pPr>
              <w:rPr>
                <w:bCs/>
                <w:sz w:val="20"/>
                <w:szCs w:val="20"/>
              </w:rPr>
            </w:pPr>
            <w:r w:rsidRPr="00700883">
              <w:rPr>
                <w:bCs/>
                <w:sz w:val="20"/>
                <w:szCs w:val="20"/>
              </w:rPr>
              <w:t xml:space="preserve">Īstenots SAM5.5.1. </w:t>
            </w:r>
            <w:r w:rsidRPr="008C1609">
              <w:rPr>
                <w:bCs/>
                <w:sz w:val="20"/>
                <w:szCs w:val="20"/>
              </w:rPr>
              <w:t>projekts “</w:t>
            </w:r>
            <w:r w:rsidRPr="008C1609">
              <w:rPr>
                <w:bCs/>
                <w:sz w:val="20"/>
                <w:szCs w:val="20"/>
                <w:shd w:val="clear" w:color="auto" w:fill="FFFFFF"/>
              </w:rPr>
              <w:t>Vidzemes piekrastes kult</w:t>
            </w:r>
            <w:r w:rsidRPr="008C1609">
              <w:rPr>
                <w:rFonts w:hint="eastAsia"/>
                <w:bCs/>
                <w:sz w:val="20"/>
                <w:szCs w:val="20"/>
                <w:shd w:val="clear" w:color="auto" w:fill="FFFFFF"/>
              </w:rPr>
              <w:t>ū</w:t>
            </w:r>
            <w:r w:rsidRPr="008C1609">
              <w:rPr>
                <w:bCs/>
                <w:sz w:val="20"/>
                <w:szCs w:val="20"/>
                <w:shd w:val="clear" w:color="auto" w:fill="FFFFFF"/>
              </w:rPr>
              <w:t>ras un dabas mantojuma iek</w:t>
            </w:r>
            <w:r w:rsidRPr="008C1609">
              <w:rPr>
                <w:rFonts w:hint="eastAsia"/>
                <w:bCs/>
                <w:sz w:val="20"/>
                <w:szCs w:val="20"/>
                <w:shd w:val="clear" w:color="auto" w:fill="FFFFFF"/>
              </w:rPr>
              <w:t>ļ</w:t>
            </w:r>
            <w:r w:rsidRPr="008C1609">
              <w:rPr>
                <w:bCs/>
                <w:sz w:val="20"/>
                <w:szCs w:val="20"/>
                <w:shd w:val="clear" w:color="auto" w:fill="FFFFFF"/>
              </w:rPr>
              <w:t>au</w:t>
            </w:r>
            <w:r w:rsidRPr="008C1609">
              <w:rPr>
                <w:rFonts w:hint="eastAsia"/>
                <w:bCs/>
                <w:sz w:val="20"/>
                <w:szCs w:val="20"/>
                <w:shd w:val="clear" w:color="auto" w:fill="FFFFFF"/>
              </w:rPr>
              <w:t>š</w:t>
            </w:r>
            <w:r w:rsidRPr="008C1609">
              <w:rPr>
                <w:bCs/>
                <w:sz w:val="20"/>
                <w:szCs w:val="20"/>
                <w:shd w:val="clear" w:color="auto" w:fill="FFFFFF"/>
              </w:rPr>
              <w:t>ana t</w:t>
            </w:r>
            <w:r w:rsidRPr="008C1609">
              <w:rPr>
                <w:rFonts w:hint="eastAsia"/>
                <w:bCs/>
                <w:sz w:val="20"/>
                <w:szCs w:val="20"/>
                <w:shd w:val="clear" w:color="auto" w:fill="FFFFFF"/>
              </w:rPr>
              <w:t>ū</w:t>
            </w:r>
            <w:r w:rsidRPr="008C1609">
              <w:rPr>
                <w:bCs/>
                <w:sz w:val="20"/>
                <w:szCs w:val="20"/>
                <w:shd w:val="clear" w:color="auto" w:fill="FFFFFF"/>
              </w:rPr>
              <w:t>risma pakalpojumu izveid</w:t>
            </w:r>
            <w:r w:rsidRPr="008C1609">
              <w:rPr>
                <w:rFonts w:hint="eastAsia"/>
                <w:bCs/>
                <w:sz w:val="20"/>
                <w:szCs w:val="20"/>
                <w:shd w:val="clear" w:color="auto" w:fill="FFFFFF"/>
              </w:rPr>
              <w:t>ē</w:t>
            </w:r>
            <w:r w:rsidRPr="008C1609">
              <w:rPr>
                <w:bCs/>
                <w:sz w:val="20"/>
                <w:szCs w:val="20"/>
                <w:shd w:val="clear" w:color="auto" w:fill="FFFFFF"/>
              </w:rPr>
              <w:t xml:space="preserve"> un att</w:t>
            </w:r>
            <w:r w:rsidRPr="008C1609">
              <w:rPr>
                <w:rFonts w:hint="eastAsia"/>
                <w:bCs/>
                <w:sz w:val="20"/>
                <w:szCs w:val="20"/>
                <w:shd w:val="clear" w:color="auto" w:fill="FFFFFF"/>
              </w:rPr>
              <w:t>ī</w:t>
            </w:r>
            <w:r w:rsidRPr="008C1609">
              <w:rPr>
                <w:bCs/>
                <w:sz w:val="20"/>
                <w:szCs w:val="20"/>
                <w:shd w:val="clear" w:color="auto" w:fill="FFFFFF"/>
              </w:rPr>
              <w:t>st</w:t>
            </w:r>
            <w:r w:rsidRPr="008C1609">
              <w:rPr>
                <w:rFonts w:hint="eastAsia"/>
                <w:bCs/>
                <w:sz w:val="20"/>
                <w:szCs w:val="20"/>
                <w:shd w:val="clear" w:color="auto" w:fill="FFFFFF"/>
              </w:rPr>
              <w:t>ī</w:t>
            </w:r>
            <w:r w:rsidRPr="008C1609">
              <w:rPr>
                <w:bCs/>
                <w:sz w:val="20"/>
                <w:szCs w:val="20"/>
                <w:shd w:val="clear" w:color="auto" w:fill="FFFFFF"/>
              </w:rPr>
              <w:t>b</w:t>
            </w:r>
            <w:r w:rsidRPr="008C1609">
              <w:rPr>
                <w:rFonts w:hint="eastAsia"/>
                <w:bCs/>
                <w:sz w:val="20"/>
                <w:szCs w:val="20"/>
                <w:shd w:val="clear" w:color="auto" w:fill="FFFFFF"/>
              </w:rPr>
              <w:t>ā</w:t>
            </w:r>
            <w:r w:rsidRPr="008C1609">
              <w:rPr>
                <w:bCs/>
                <w:sz w:val="20"/>
                <w:szCs w:val="20"/>
                <w:shd w:val="clear" w:color="auto" w:fill="FFFFFF"/>
              </w:rPr>
              <w:t xml:space="preserve"> – “Savi</w:t>
            </w:r>
            <w:r w:rsidRPr="008C1609">
              <w:rPr>
                <w:rFonts w:hint="eastAsia"/>
                <w:bCs/>
                <w:sz w:val="20"/>
                <w:szCs w:val="20"/>
                <w:shd w:val="clear" w:color="auto" w:fill="FFFFFF"/>
              </w:rPr>
              <w:t>ļņ</w:t>
            </w:r>
            <w:r w:rsidRPr="008C1609">
              <w:rPr>
                <w:bCs/>
                <w:sz w:val="20"/>
                <w:szCs w:val="20"/>
                <w:shd w:val="clear" w:color="auto" w:fill="FFFFFF"/>
              </w:rPr>
              <w:t>ojo</w:t>
            </w:r>
            <w:r w:rsidRPr="008C1609">
              <w:rPr>
                <w:rFonts w:hint="eastAsia"/>
                <w:bCs/>
                <w:sz w:val="20"/>
                <w:szCs w:val="20"/>
                <w:shd w:val="clear" w:color="auto" w:fill="FFFFFF"/>
              </w:rPr>
              <w:t>šā</w:t>
            </w:r>
            <w:r w:rsidRPr="008C1609">
              <w:rPr>
                <w:bCs/>
                <w:sz w:val="20"/>
                <w:szCs w:val="20"/>
                <w:shd w:val="clear" w:color="auto" w:fill="FFFFFF"/>
              </w:rPr>
              <w:t xml:space="preserve"> Vidzeme</w:t>
            </w:r>
            <w:r w:rsidRPr="008C1609">
              <w:rPr>
                <w:rFonts w:hint="eastAsia"/>
                <w:bCs/>
                <w:color w:val="2E519F"/>
                <w:sz w:val="20"/>
                <w:szCs w:val="20"/>
                <w:shd w:val="clear" w:color="auto" w:fill="FFFFFF"/>
              </w:rPr>
              <w:t>.</w:t>
            </w:r>
          </w:p>
          <w:p w14:paraId="6E2B2397" w14:textId="42F885D9" w:rsidR="008C1826" w:rsidRPr="00700883" w:rsidRDefault="008C1826" w:rsidP="008C1826">
            <w:pPr>
              <w:rPr>
                <w:bCs/>
                <w:sz w:val="20"/>
                <w:szCs w:val="20"/>
              </w:rPr>
            </w:pPr>
            <w:r w:rsidRPr="00700883">
              <w:rPr>
                <w:bCs/>
                <w:sz w:val="20"/>
                <w:szCs w:val="20"/>
              </w:rPr>
              <w:t>Carnikavas novada pašvaldība – vadošais partneris (projekta iesniedzējs).</w:t>
            </w:r>
          </w:p>
        </w:tc>
        <w:tc>
          <w:tcPr>
            <w:tcW w:w="1206" w:type="dxa"/>
            <w:shd w:val="clear" w:color="auto" w:fill="FFFFFF" w:themeFill="background1"/>
          </w:tcPr>
          <w:p w14:paraId="08014BC6" w14:textId="6EFCDF30" w:rsidR="008C1826" w:rsidRPr="00774191" w:rsidRDefault="008C1826" w:rsidP="008C1826">
            <w:pPr>
              <w:jc w:val="center"/>
              <w:rPr>
                <w:bCs/>
                <w:sz w:val="20"/>
                <w:szCs w:val="20"/>
              </w:rPr>
            </w:pPr>
            <w:r w:rsidRPr="0005058B">
              <w:rPr>
                <w:bCs/>
                <w:sz w:val="20"/>
                <w:szCs w:val="20"/>
              </w:rPr>
              <w:t>Carnikavas</w:t>
            </w:r>
          </w:p>
        </w:tc>
      </w:tr>
      <w:tr w:rsidR="008C1826" w:rsidRPr="008971F4" w14:paraId="6FBA2D9C" w14:textId="7F2B5078" w:rsidTr="00B4641F">
        <w:tc>
          <w:tcPr>
            <w:tcW w:w="3119" w:type="dxa"/>
            <w:shd w:val="clear" w:color="auto" w:fill="FFFFFF" w:themeFill="background1"/>
          </w:tcPr>
          <w:p w14:paraId="75FDCD73" w14:textId="77777777" w:rsidR="008C1826" w:rsidRPr="00426EEC" w:rsidRDefault="008C1826" w:rsidP="008C1826">
            <w:pPr>
              <w:rPr>
                <w:bCs/>
                <w:sz w:val="20"/>
                <w:szCs w:val="20"/>
              </w:rPr>
            </w:pPr>
          </w:p>
        </w:tc>
        <w:tc>
          <w:tcPr>
            <w:tcW w:w="3402" w:type="dxa"/>
            <w:shd w:val="clear" w:color="auto" w:fill="FFFFFF" w:themeFill="background1"/>
          </w:tcPr>
          <w:p w14:paraId="24BFB488" w14:textId="5410B8F5" w:rsidR="008C1826" w:rsidRPr="00774191" w:rsidRDefault="008C1826" w:rsidP="008C1826">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5</w:t>
            </w:r>
            <w:r w:rsidRPr="00774191">
              <w:rPr>
                <w:bCs/>
                <w:sz w:val="20"/>
                <w:szCs w:val="20"/>
              </w:rPr>
              <w:t xml:space="preserve">. </w:t>
            </w:r>
            <w:proofErr w:type="spellStart"/>
            <w:r w:rsidRPr="00774191">
              <w:rPr>
                <w:bCs/>
                <w:sz w:val="20"/>
                <w:szCs w:val="20"/>
              </w:rPr>
              <w:t>Garciema</w:t>
            </w:r>
            <w:proofErr w:type="spellEnd"/>
            <w:r w:rsidRPr="00774191">
              <w:rPr>
                <w:bCs/>
                <w:sz w:val="20"/>
                <w:szCs w:val="20"/>
              </w:rPr>
              <w:t xml:space="preserve"> kāpas atjaunošana</w:t>
            </w:r>
          </w:p>
        </w:tc>
        <w:tc>
          <w:tcPr>
            <w:tcW w:w="1761" w:type="dxa"/>
            <w:shd w:val="clear" w:color="auto" w:fill="FFFFFF" w:themeFill="background1"/>
          </w:tcPr>
          <w:p w14:paraId="697D93B4" w14:textId="30DDEBA5" w:rsidR="008C1826" w:rsidRPr="00330360" w:rsidRDefault="008C1826" w:rsidP="008C1826">
            <w:pPr>
              <w:jc w:val="center"/>
              <w:rPr>
                <w:bCs/>
                <w:sz w:val="20"/>
                <w:szCs w:val="20"/>
              </w:rPr>
            </w:pPr>
            <w:r w:rsidRPr="00330360">
              <w:rPr>
                <w:bCs/>
                <w:sz w:val="20"/>
                <w:szCs w:val="20"/>
              </w:rPr>
              <w:t xml:space="preserve">P/A “CKS”, </w:t>
            </w:r>
            <w:r w:rsidRPr="00330360">
              <w:rPr>
                <w:bCs/>
                <w:sz w:val="20"/>
              </w:rPr>
              <w:t>APN</w:t>
            </w:r>
          </w:p>
        </w:tc>
        <w:tc>
          <w:tcPr>
            <w:tcW w:w="1218" w:type="dxa"/>
            <w:shd w:val="clear" w:color="auto" w:fill="FFFFFF" w:themeFill="background1"/>
          </w:tcPr>
          <w:p w14:paraId="1198597A" w14:textId="778CBDFE" w:rsidR="008C1826" w:rsidRPr="00330360" w:rsidRDefault="008C1826" w:rsidP="008C1826">
            <w:pPr>
              <w:jc w:val="center"/>
              <w:rPr>
                <w:bCs/>
                <w:sz w:val="20"/>
                <w:szCs w:val="20"/>
              </w:rPr>
            </w:pPr>
            <w:r w:rsidRPr="00330360">
              <w:rPr>
                <w:bCs/>
                <w:sz w:val="20"/>
                <w:szCs w:val="20"/>
              </w:rPr>
              <w:t>2021.</w:t>
            </w:r>
          </w:p>
        </w:tc>
        <w:tc>
          <w:tcPr>
            <w:tcW w:w="1416" w:type="dxa"/>
            <w:shd w:val="clear" w:color="auto" w:fill="FFFFFF" w:themeFill="background1"/>
          </w:tcPr>
          <w:p w14:paraId="1CAD652E" w14:textId="77777777" w:rsidR="008C1826" w:rsidRPr="00330360" w:rsidRDefault="008C1826" w:rsidP="008C1826">
            <w:pPr>
              <w:jc w:val="center"/>
              <w:rPr>
                <w:bCs/>
                <w:sz w:val="20"/>
                <w:szCs w:val="20"/>
              </w:rPr>
            </w:pPr>
            <w:r w:rsidRPr="00330360">
              <w:rPr>
                <w:bCs/>
                <w:sz w:val="20"/>
                <w:szCs w:val="20"/>
              </w:rPr>
              <w:t>Pašvaldības finansējums</w:t>
            </w:r>
          </w:p>
          <w:p w14:paraId="430F509B" w14:textId="77777777" w:rsidR="008C1826" w:rsidRPr="00330360" w:rsidRDefault="008C1826" w:rsidP="008C1826">
            <w:pPr>
              <w:jc w:val="center"/>
              <w:rPr>
                <w:bCs/>
                <w:sz w:val="20"/>
                <w:szCs w:val="20"/>
              </w:rPr>
            </w:pPr>
            <w:r w:rsidRPr="00330360">
              <w:rPr>
                <w:bCs/>
                <w:sz w:val="20"/>
                <w:szCs w:val="20"/>
              </w:rPr>
              <w:t>ES fondu finansējums (LIFE)</w:t>
            </w:r>
          </w:p>
        </w:tc>
        <w:tc>
          <w:tcPr>
            <w:tcW w:w="3543" w:type="dxa"/>
            <w:shd w:val="clear" w:color="auto" w:fill="FFFFFF" w:themeFill="background1"/>
          </w:tcPr>
          <w:p w14:paraId="3D941B4E" w14:textId="34CC46DE" w:rsidR="008C1826" w:rsidRPr="00700883" w:rsidRDefault="008C1826" w:rsidP="008C1826">
            <w:pPr>
              <w:rPr>
                <w:bCs/>
                <w:sz w:val="20"/>
                <w:szCs w:val="20"/>
              </w:rPr>
            </w:pPr>
            <w:r>
              <w:rPr>
                <w:b/>
                <w:sz w:val="20"/>
                <w:szCs w:val="20"/>
              </w:rPr>
              <w:t xml:space="preserve">Izpildīts. </w:t>
            </w:r>
            <w:r w:rsidRPr="00700883">
              <w:rPr>
                <w:bCs/>
                <w:sz w:val="20"/>
                <w:szCs w:val="20"/>
              </w:rPr>
              <w:t xml:space="preserve">Atbilstoši LIFE  veiktā pētījuma priekšlikumiem, veikti darbi </w:t>
            </w:r>
            <w:proofErr w:type="spellStart"/>
            <w:r w:rsidRPr="00700883">
              <w:rPr>
                <w:bCs/>
                <w:sz w:val="20"/>
                <w:szCs w:val="20"/>
              </w:rPr>
              <w:t>Garciema</w:t>
            </w:r>
            <w:proofErr w:type="spellEnd"/>
            <w:r w:rsidRPr="00700883">
              <w:rPr>
                <w:bCs/>
                <w:sz w:val="20"/>
                <w:szCs w:val="20"/>
              </w:rPr>
              <w:t xml:space="preserve"> kāpas atjaunošanai. Projekts “</w:t>
            </w:r>
            <w:proofErr w:type="spellStart"/>
            <w:r w:rsidRPr="00700883">
              <w:rPr>
                <w:bCs/>
                <w:sz w:val="20"/>
                <w:szCs w:val="20"/>
              </w:rPr>
              <w:t>Life</w:t>
            </w:r>
            <w:proofErr w:type="spellEnd"/>
            <w:r w:rsidRPr="00700883">
              <w:rPr>
                <w:bCs/>
                <w:sz w:val="20"/>
                <w:szCs w:val="20"/>
              </w:rPr>
              <w:t xml:space="preserve"> </w:t>
            </w:r>
            <w:proofErr w:type="spellStart"/>
            <w:r w:rsidRPr="00700883">
              <w:rPr>
                <w:bCs/>
                <w:sz w:val="20"/>
                <w:szCs w:val="20"/>
              </w:rPr>
              <w:t>CoHaBit</w:t>
            </w:r>
            <w:proofErr w:type="spellEnd"/>
            <w:r w:rsidRPr="00700883">
              <w:rPr>
                <w:bCs/>
                <w:sz w:val="20"/>
                <w:szCs w:val="20"/>
              </w:rPr>
              <w:t>”.</w:t>
            </w:r>
          </w:p>
        </w:tc>
        <w:tc>
          <w:tcPr>
            <w:tcW w:w="1206" w:type="dxa"/>
            <w:shd w:val="clear" w:color="auto" w:fill="FFFFFF" w:themeFill="background1"/>
          </w:tcPr>
          <w:p w14:paraId="75E866BC" w14:textId="26400838" w:rsidR="008C1826" w:rsidRPr="00774191" w:rsidRDefault="008C1826" w:rsidP="008C1826">
            <w:pPr>
              <w:jc w:val="center"/>
              <w:rPr>
                <w:bCs/>
                <w:sz w:val="20"/>
                <w:szCs w:val="20"/>
              </w:rPr>
            </w:pPr>
            <w:r w:rsidRPr="0005058B">
              <w:rPr>
                <w:bCs/>
                <w:sz w:val="20"/>
                <w:szCs w:val="20"/>
              </w:rPr>
              <w:t>Carnikavas</w:t>
            </w:r>
          </w:p>
        </w:tc>
      </w:tr>
      <w:tr w:rsidR="008C1826" w:rsidRPr="008971F4" w14:paraId="79C51326" w14:textId="13139399" w:rsidTr="00B4641F">
        <w:tc>
          <w:tcPr>
            <w:tcW w:w="3119" w:type="dxa"/>
            <w:shd w:val="clear" w:color="auto" w:fill="FFFFFF" w:themeFill="background1"/>
          </w:tcPr>
          <w:p w14:paraId="64F99806" w14:textId="77777777" w:rsidR="008C1826" w:rsidRPr="00426EEC" w:rsidRDefault="008C1826" w:rsidP="008C1826">
            <w:pPr>
              <w:rPr>
                <w:bCs/>
                <w:sz w:val="20"/>
                <w:szCs w:val="20"/>
              </w:rPr>
            </w:pPr>
          </w:p>
        </w:tc>
        <w:tc>
          <w:tcPr>
            <w:tcW w:w="3402" w:type="dxa"/>
            <w:shd w:val="clear" w:color="auto" w:fill="FFFFFF" w:themeFill="background1"/>
          </w:tcPr>
          <w:p w14:paraId="564A03C8" w14:textId="0C8FBA90" w:rsidR="008C1826" w:rsidRPr="00774191" w:rsidRDefault="008C1826" w:rsidP="008C1826">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6</w:t>
            </w:r>
            <w:r w:rsidRPr="00774191">
              <w:rPr>
                <w:bCs/>
                <w:sz w:val="20"/>
                <w:szCs w:val="20"/>
              </w:rPr>
              <w:t xml:space="preserve">. Lilastes </w:t>
            </w:r>
            <w:r>
              <w:rPr>
                <w:bCs/>
                <w:sz w:val="20"/>
                <w:szCs w:val="20"/>
              </w:rPr>
              <w:t>pludmales</w:t>
            </w:r>
            <w:r w:rsidRPr="00774191">
              <w:rPr>
                <w:bCs/>
                <w:sz w:val="20"/>
                <w:szCs w:val="20"/>
              </w:rPr>
              <w:t xml:space="preserve"> izveide un uzturēšana</w:t>
            </w:r>
          </w:p>
        </w:tc>
        <w:tc>
          <w:tcPr>
            <w:tcW w:w="1761" w:type="dxa"/>
            <w:shd w:val="clear" w:color="auto" w:fill="FFFFFF" w:themeFill="background1"/>
          </w:tcPr>
          <w:p w14:paraId="707FF52E" w14:textId="56E09ADE" w:rsidR="008C1826" w:rsidRPr="00330360" w:rsidRDefault="008C1826" w:rsidP="008C1826">
            <w:pPr>
              <w:jc w:val="center"/>
              <w:rPr>
                <w:bCs/>
                <w:sz w:val="20"/>
                <w:szCs w:val="20"/>
              </w:rPr>
            </w:pPr>
            <w:r w:rsidRPr="00330360">
              <w:rPr>
                <w:bCs/>
                <w:sz w:val="20"/>
                <w:szCs w:val="20"/>
              </w:rPr>
              <w:t xml:space="preserve">P/A “CKS”, </w:t>
            </w:r>
            <w:r w:rsidRPr="00330360">
              <w:rPr>
                <w:bCs/>
                <w:sz w:val="20"/>
              </w:rPr>
              <w:t>APN</w:t>
            </w:r>
            <w:r w:rsidRPr="000A2A49">
              <w:rPr>
                <w:b/>
                <w:strike/>
                <w:sz w:val="20"/>
                <w:szCs w:val="20"/>
              </w:rPr>
              <w:t>,</w:t>
            </w:r>
            <w:r w:rsidRPr="00330360">
              <w:rPr>
                <w:bCs/>
                <w:sz w:val="20"/>
                <w:szCs w:val="20"/>
              </w:rPr>
              <w:t xml:space="preserve"> </w:t>
            </w:r>
            <w:r w:rsidRPr="000A2A49">
              <w:rPr>
                <w:b/>
                <w:strike/>
                <w:sz w:val="20"/>
                <w:szCs w:val="20"/>
              </w:rPr>
              <w:t>Sporta nodaļa</w:t>
            </w:r>
          </w:p>
        </w:tc>
        <w:tc>
          <w:tcPr>
            <w:tcW w:w="1218" w:type="dxa"/>
            <w:shd w:val="clear" w:color="auto" w:fill="FFFFFF" w:themeFill="background1"/>
          </w:tcPr>
          <w:p w14:paraId="77EDEAA1" w14:textId="30A66656" w:rsidR="008C1826" w:rsidRPr="00330360" w:rsidRDefault="008C1826" w:rsidP="008C1826">
            <w:pPr>
              <w:jc w:val="center"/>
              <w:rPr>
                <w:bCs/>
                <w:sz w:val="20"/>
                <w:szCs w:val="20"/>
              </w:rPr>
            </w:pPr>
            <w:r w:rsidRPr="00330360">
              <w:rPr>
                <w:bCs/>
                <w:sz w:val="20"/>
                <w:szCs w:val="20"/>
              </w:rPr>
              <w:t>2022.-2024.</w:t>
            </w:r>
          </w:p>
        </w:tc>
        <w:tc>
          <w:tcPr>
            <w:tcW w:w="1416" w:type="dxa"/>
            <w:shd w:val="clear" w:color="auto" w:fill="FFFFFF" w:themeFill="background1"/>
          </w:tcPr>
          <w:p w14:paraId="59F2B68F" w14:textId="77777777" w:rsidR="008C1826" w:rsidRPr="00330360" w:rsidRDefault="008C1826" w:rsidP="008C1826">
            <w:pPr>
              <w:jc w:val="center"/>
              <w:rPr>
                <w:bCs/>
                <w:sz w:val="20"/>
                <w:szCs w:val="20"/>
              </w:rPr>
            </w:pPr>
            <w:r w:rsidRPr="00330360">
              <w:rPr>
                <w:bCs/>
                <w:sz w:val="20"/>
                <w:szCs w:val="20"/>
              </w:rPr>
              <w:t>Pašvaldības finansējums</w:t>
            </w:r>
          </w:p>
          <w:p w14:paraId="7D4F2BAE" w14:textId="4F527287" w:rsidR="008C1826" w:rsidRPr="00330360" w:rsidRDefault="008C1826" w:rsidP="008C1826">
            <w:pPr>
              <w:jc w:val="center"/>
              <w:rPr>
                <w:bCs/>
                <w:sz w:val="20"/>
                <w:szCs w:val="20"/>
              </w:rPr>
            </w:pPr>
            <w:r w:rsidRPr="00330360">
              <w:rPr>
                <w:bCs/>
                <w:sz w:val="20"/>
                <w:szCs w:val="20"/>
              </w:rPr>
              <w:t>ES fondu finansējums</w:t>
            </w:r>
          </w:p>
        </w:tc>
        <w:tc>
          <w:tcPr>
            <w:tcW w:w="3543" w:type="dxa"/>
            <w:shd w:val="clear" w:color="auto" w:fill="FFFFFF" w:themeFill="background1"/>
          </w:tcPr>
          <w:p w14:paraId="614BA287" w14:textId="5038363A" w:rsidR="008C1826" w:rsidRPr="00700883" w:rsidRDefault="008C1826" w:rsidP="008C1826">
            <w:pPr>
              <w:rPr>
                <w:bCs/>
                <w:sz w:val="20"/>
                <w:szCs w:val="20"/>
              </w:rPr>
            </w:pPr>
            <w:r w:rsidRPr="00700883">
              <w:rPr>
                <w:bCs/>
                <w:sz w:val="20"/>
                <w:szCs w:val="20"/>
              </w:rPr>
              <w:t>Lilastes pludmalei izveidots peldvietas statuss. Aprīkotu peldvietu izveidošana (glābšanas laivu piestātņu, laipu izveidošana)</w:t>
            </w:r>
          </w:p>
        </w:tc>
        <w:tc>
          <w:tcPr>
            <w:tcW w:w="1206" w:type="dxa"/>
            <w:shd w:val="clear" w:color="auto" w:fill="FFFFFF" w:themeFill="background1"/>
          </w:tcPr>
          <w:p w14:paraId="2DA6F9AC" w14:textId="5C3C8CA1" w:rsidR="008C1826" w:rsidRPr="00774191" w:rsidRDefault="008C1826" w:rsidP="008C1826">
            <w:pPr>
              <w:jc w:val="center"/>
              <w:rPr>
                <w:bCs/>
                <w:sz w:val="20"/>
                <w:szCs w:val="20"/>
              </w:rPr>
            </w:pPr>
            <w:r w:rsidRPr="0005058B">
              <w:rPr>
                <w:bCs/>
                <w:sz w:val="20"/>
                <w:szCs w:val="20"/>
              </w:rPr>
              <w:t>Carnikavas</w:t>
            </w:r>
          </w:p>
        </w:tc>
      </w:tr>
      <w:tr w:rsidR="008C1826" w:rsidRPr="008971F4" w14:paraId="2993E651" w14:textId="5EA33866" w:rsidTr="00B4641F">
        <w:tc>
          <w:tcPr>
            <w:tcW w:w="3119" w:type="dxa"/>
            <w:shd w:val="clear" w:color="auto" w:fill="FFFFFF" w:themeFill="background1"/>
          </w:tcPr>
          <w:p w14:paraId="4615058A" w14:textId="77777777" w:rsidR="008C1826" w:rsidRPr="00426EEC" w:rsidRDefault="008C1826" w:rsidP="008C1826">
            <w:pPr>
              <w:rPr>
                <w:bCs/>
                <w:sz w:val="20"/>
                <w:szCs w:val="20"/>
              </w:rPr>
            </w:pPr>
          </w:p>
        </w:tc>
        <w:tc>
          <w:tcPr>
            <w:tcW w:w="3402" w:type="dxa"/>
            <w:shd w:val="clear" w:color="auto" w:fill="FFFFFF" w:themeFill="background1"/>
          </w:tcPr>
          <w:p w14:paraId="2F825680" w14:textId="1F46B7CA" w:rsidR="008C1826" w:rsidRPr="00774191" w:rsidRDefault="008C1826" w:rsidP="008C1826">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7</w:t>
            </w:r>
            <w:r w:rsidRPr="00774191">
              <w:rPr>
                <w:bCs/>
                <w:sz w:val="20"/>
                <w:szCs w:val="20"/>
              </w:rPr>
              <w:t>. Atpūtas un telts vietu attīstīšana pie publiskajiem ūdeņiem</w:t>
            </w:r>
          </w:p>
        </w:tc>
        <w:tc>
          <w:tcPr>
            <w:tcW w:w="1761" w:type="dxa"/>
            <w:shd w:val="clear" w:color="auto" w:fill="FFFFFF" w:themeFill="background1"/>
          </w:tcPr>
          <w:p w14:paraId="363D3E66" w14:textId="6F957EA6" w:rsidR="008C1826" w:rsidRPr="00330360" w:rsidRDefault="008C1826" w:rsidP="008C1826">
            <w:pPr>
              <w:jc w:val="center"/>
              <w:rPr>
                <w:bCs/>
                <w:sz w:val="20"/>
                <w:szCs w:val="20"/>
              </w:rPr>
            </w:pPr>
            <w:r w:rsidRPr="00330360">
              <w:rPr>
                <w:bCs/>
                <w:sz w:val="20"/>
              </w:rPr>
              <w:t>APN</w:t>
            </w:r>
            <w:r w:rsidRPr="00330360">
              <w:rPr>
                <w:bCs/>
                <w:sz w:val="20"/>
                <w:szCs w:val="20"/>
              </w:rPr>
              <w:t>, P/A “CKS”</w:t>
            </w:r>
          </w:p>
        </w:tc>
        <w:tc>
          <w:tcPr>
            <w:tcW w:w="1218" w:type="dxa"/>
            <w:shd w:val="clear" w:color="auto" w:fill="FFFFFF" w:themeFill="background1"/>
          </w:tcPr>
          <w:p w14:paraId="668F96FC" w14:textId="689FF680" w:rsidR="008C1826" w:rsidRPr="00330360" w:rsidRDefault="008C1826" w:rsidP="008C1826">
            <w:pPr>
              <w:jc w:val="center"/>
              <w:rPr>
                <w:bCs/>
                <w:sz w:val="20"/>
                <w:szCs w:val="20"/>
              </w:rPr>
            </w:pPr>
            <w:r w:rsidRPr="00330360">
              <w:rPr>
                <w:bCs/>
                <w:sz w:val="20"/>
                <w:szCs w:val="20"/>
              </w:rPr>
              <w:t>2023.-2027.</w:t>
            </w:r>
          </w:p>
        </w:tc>
        <w:tc>
          <w:tcPr>
            <w:tcW w:w="1416" w:type="dxa"/>
            <w:shd w:val="clear" w:color="auto" w:fill="FFFFFF" w:themeFill="background1"/>
          </w:tcPr>
          <w:p w14:paraId="2DA029C6" w14:textId="77777777" w:rsidR="008C1826" w:rsidRPr="00330360" w:rsidRDefault="008C1826" w:rsidP="008C1826">
            <w:pPr>
              <w:jc w:val="center"/>
              <w:rPr>
                <w:bCs/>
                <w:sz w:val="20"/>
                <w:szCs w:val="20"/>
              </w:rPr>
            </w:pPr>
            <w:r w:rsidRPr="00330360">
              <w:rPr>
                <w:bCs/>
                <w:sz w:val="20"/>
                <w:szCs w:val="20"/>
              </w:rPr>
              <w:t>ES fondu finansējums</w:t>
            </w:r>
          </w:p>
          <w:p w14:paraId="746F5DCE" w14:textId="77777777" w:rsidR="008C1826" w:rsidRPr="00330360" w:rsidRDefault="008C1826" w:rsidP="008C1826">
            <w:pPr>
              <w:jc w:val="center"/>
              <w:rPr>
                <w:bCs/>
                <w:sz w:val="20"/>
                <w:szCs w:val="20"/>
              </w:rPr>
            </w:pPr>
            <w:r w:rsidRPr="00330360">
              <w:rPr>
                <w:bCs/>
                <w:sz w:val="20"/>
                <w:szCs w:val="20"/>
              </w:rPr>
              <w:t>pašvaldības finansējums</w:t>
            </w:r>
          </w:p>
        </w:tc>
        <w:tc>
          <w:tcPr>
            <w:tcW w:w="3543" w:type="dxa"/>
            <w:shd w:val="clear" w:color="auto" w:fill="FFFFFF" w:themeFill="background1"/>
          </w:tcPr>
          <w:p w14:paraId="6F6E8F9C" w14:textId="77777777" w:rsidR="008C1826" w:rsidRPr="00700883" w:rsidRDefault="008C1826" w:rsidP="008C1826">
            <w:pPr>
              <w:rPr>
                <w:bCs/>
                <w:sz w:val="20"/>
                <w:szCs w:val="20"/>
              </w:rPr>
            </w:pPr>
            <w:r w:rsidRPr="00700883">
              <w:rPr>
                <w:bCs/>
                <w:sz w:val="20"/>
                <w:szCs w:val="20"/>
              </w:rPr>
              <w:t>Atbilstoši publisko ūdeņu apsaimniekošanas plānam izveidotas atpūtas un telts vietas, t.sk. makšķerēšanas vietas, pie Gaujas upes, ezeriem un piekrastē.</w:t>
            </w:r>
          </w:p>
        </w:tc>
        <w:tc>
          <w:tcPr>
            <w:tcW w:w="1206" w:type="dxa"/>
            <w:shd w:val="clear" w:color="auto" w:fill="FFFFFF" w:themeFill="background1"/>
          </w:tcPr>
          <w:p w14:paraId="7F884389" w14:textId="40DB1D79" w:rsidR="008C1826" w:rsidRPr="00774191" w:rsidRDefault="008C1826" w:rsidP="008C1826">
            <w:pPr>
              <w:jc w:val="center"/>
              <w:rPr>
                <w:bCs/>
                <w:sz w:val="20"/>
                <w:szCs w:val="20"/>
              </w:rPr>
            </w:pPr>
            <w:r w:rsidRPr="005376CF">
              <w:rPr>
                <w:bCs/>
                <w:sz w:val="20"/>
                <w:szCs w:val="20"/>
              </w:rPr>
              <w:t>Carnikavas</w:t>
            </w:r>
          </w:p>
        </w:tc>
      </w:tr>
      <w:tr w:rsidR="008C1826" w:rsidRPr="008971F4" w14:paraId="7BEBD62D" w14:textId="3C9E3F10" w:rsidTr="00B4641F">
        <w:tc>
          <w:tcPr>
            <w:tcW w:w="3119" w:type="dxa"/>
            <w:shd w:val="clear" w:color="auto" w:fill="FFFFFF" w:themeFill="background1"/>
          </w:tcPr>
          <w:p w14:paraId="34FC8C1F" w14:textId="77777777" w:rsidR="008C1826" w:rsidRPr="00426EEC" w:rsidRDefault="008C1826" w:rsidP="008C1826">
            <w:pPr>
              <w:rPr>
                <w:bCs/>
                <w:sz w:val="20"/>
                <w:szCs w:val="20"/>
              </w:rPr>
            </w:pPr>
          </w:p>
        </w:tc>
        <w:tc>
          <w:tcPr>
            <w:tcW w:w="3402" w:type="dxa"/>
            <w:shd w:val="clear" w:color="auto" w:fill="FFFFFF" w:themeFill="background1"/>
          </w:tcPr>
          <w:p w14:paraId="57984FB6" w14:textId="64901368" w:rsidR="008C1826" w:rsidRPr="00774191" w:rsidRDefault="008C1826" w:rsidP="008C1826">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8</w:t>
            </w:r>
            <w:r w:rsidRPr="00774191">
              <w:rPr>
                <w:bCs/>
                <w:sz w:val="20"/>
                <w:szCs w:val="20"/>
              </w:rPr>
              <w:t xml:space="preserve">. </w:t>
            </w:r>
            <w:proofErr w:type="spellStart"/>
            <w:r w:rsidRPr="00774191">
              <w:rPr>
                <w:bCs/>
                <w:sz w:val="20"/>
                <w:szCs w:val="20"/>
              </w:rPr>
              <w:t>Pievadceļu</w:t>
            </w:r>
            <w:proofErr w:type="spellEnd"/>
            <w:r w:rsidRPr="00774191">
              <w:rPr>
                <w:bCs/>
                <w:sz w:val="20"/>
                <w:szCs w:val="20"/>
              </w:rPr>
              <w:t xml:space="preserve"> attīstība uz rekreācijas teritorijām</w:t>
            </w:r>
          </w:p>
        </w:tc>
        <w:tc>
          <w:tcPr>
            <w:tcW w:w="1761" w:type="dxa"/>
            <w:shd w:val="clear" w:color="auto" w:fill="FFFFFF" w:themeFill="background1"/>
          </w:tcPr>
          <w:p w14:paraId="0936D9C7" w14:textId="2C6A7456" w:rsidR="008C1826" w:rsidRPr="00330360" w:rsidRDefault="008C1826" w:rsidP="008C1826">
            <w:pPr>
              <w:jc w:val="center"/>
              <w:rPr>
                <w:bCs/>
                <w:sz w:val="20"/>
                <w:szCs w:val="20"/>
              </w:rPr>
            </w:pPr>
            <w:r w:rsidRPr="00330360">
              <w:rPr>
                <w:bCs/>
                <w:sz w:val="20"/>
              </w:rPr>
              <w:t>P/A “CKS”</w:t>
            </w:r>
          </w:p>
        </w:tc>
        <w:tc>
          <w:tcPr>
            <w:tcW w:w="1218" w:type="dxa"/>
            <w:shd w:val="clear" w:color="auto" w:fill="FFFFFF" w:themeFill="background1"/>
          </w:tcPr>
          <w:p w14:paraId="184D66E9" w14:textId="5BB55ACC" w:rsidR="008C1826" w:rsidRPr="00D323C7" w:rsidRDefault="008C1826" w:rsidP="008C1826">
            <w:pPr>
              <w:jc w:val="center"/>
              <w:rPr>
                <w:bCs/>
                <w:sz w:val="20"/>
                <w:szCs w:val="20"/>
              </w:rPr>
            </w:pPr>
            <w:r w:rsidRPr="00A11BE9">
              <w:rPr>
                <w:bCs/>
                <w:sz w:val="20"/>
                <w:szCs w:val="20"/>
              </w:rPr>
              <w:t>2024.</w:t>
            </w:r>
            <w:r w:rsidRPr="00D323C7">
              <w:rPr>
                <w:bCs/>
                <w:sz w:val="20"/>
                <w:szCs w:val="20"/>
              </w:rPr>
              <w:t>-2027.</w:t>
            </w:r>
          </w:p>
        </w:tc>
        <w:tc>
          <w:tcPr>
            <w:tcW w:w="1416" w:type="dxa"/>
            <w:shd w:val="clear" w:color="auto" w:fill="FFFFFF" w:themeFill="background1"/>
          </w:tcPr>
          <w:p w14:paraId="6C71B449" w14:textId="28E67DC2" w:rsidR="008C1826" w:rsidRPr="00330360" w:rsidRDefault="008C1826" w:rsidP="008C1826">
            <w:pPr>
              <w:jc w:val="center"/>
              <w:rPr>
                <w:bCs/>
                <w:sz w:val="20"/>
                <w:szCs w:val="20"/>
              </w:rPr>
            </w:pPr>
            <w:r w:rsidRPr="00330360">
              <w:rPr>
                <w:bCs/>
                <w:sz w:val="20"/>
                <w:szCs w:val="20"/>
              </w:rPr>
              <w:t>Cits finansējums (Latvijas valsts meži)</w:t>
            </w:r>
          </w:p>
        </w:tc>
        <w:tc>
          <w:tcPr>
            <w:tcW w:w="3543" w:type="dxa"/>
            <w:shd w:val="clear" w:color="auto" w:fill="FFFFFF" w:themeFill="background1"/>
          </w:tcPr>
          <w:p w14:paraId="611E44D6" w14:textId="2D734D00" w:rsidR="008C1826" w:rsidRPr="00700883" w:rsidRDefault="008C1826" w:rsidP="008C1826">
            <w:pPr>
              <w:rPr>
                <w:bCs/>
                <w:sz w:val="20"/>
                <w:szCs w:val="20"/>
              </w:rPr>
            </w:pPr>
            <w:r w:rsidRPr="00700883">
              <w:rPr>
                <w:bCs/>
                <w:sz w:val="20"/>
                <w:szCs w:val="20"/>
              </w:rPr>
              <w:t xml:space="preserve">Rekonstruēts ceļš uz </w:t>
            </w:r>
            <w:proofErr w:type="spellStart"/>
            <w:r w:rsidRPr="00700883">
              <w:rPr>
                <w:bCs/>
                <w:sz w:val="20"/>
                <w:szCs w:val="20"/>
              </w:rPr>
              <w:t>Laveru</w:t>
            </w:r>
            <w:proofErr w:type="spellEnd"/>
            <w:r w:rsidRPr="00700883">
              <w:rPr>
                <w:bCs/>
                <w:sz w:val="20"/>
                <w:szCs w:val="20"/>
              </w:rPr>
              <w:t xml:space="preserve"> ezeru.</w:t>
            </w:r>
          </w:p>
        </w:tc>
        <w:tc>
          <w:tcPr>
            <w:tcW w:w="1206" w:type="dxa"/>
            <w:shd w:val="clear" w:color="auto" w:fill="FFFFFF" w:themeFill="background1"/>
          </w:tcPr>
          <w:p w14:paraId="6143AA5F" w14:textId="63B3C5AC" w:rsidR="008C1826" w:rsidRPr="00774191" w:rsidRDefault="008C1826" w:rsidP="008C1826">
            <w:pPr>
              <w:jc w:val="center"/>
              <w:rPr>
                <w:bCs/>
                <w:sz w:val="20"/>
                <w:szCs w:val="20"/>
              </w:rPr>
            </w:pPr>
            <w:r w:rsidRPr="005376CF">
              <w:rPr>
                <w:bCs/>
                <w:sz w:val="20"/>
                <w:szCs w:val="20"/>
              </w:rPr>
              <w:t>Carnikavas</w:t>
            </w:r>
          </w:p>
        </w:tc>
      </w:tr>
      <w:tr w:rsidR="008C1826" w:rsidRPr="008971F4" w14:paraId="64E43393" w14:textId="2286DE6D" w:rsidTr="00B4641F">
        <w:tc>
          <w:tcPr>
            <w:tcW w:w="3119" w:type="dxa"/>
            <w:shd w:val="clear" w:color="auto" w:fill="FFFFFF" w:themeFill="background1"/>
          </w:tcPr>
          <w:p w14:paraId="2EDBBF11" w14:textId="77777777" w:rsidR="008C1826" w:rsidRPr="00426EEC" w:rsidRDefault="008C1826" w:rsidP="008C1826">
            <w:pPr>
              <w:rPr>
                <w:bCs/>
                <w:sz w:val="20"/>
                <w:szCs w:val="20"/>
              </w:rPr>
            </w:pPr>
          </w:p>
        </w:tc>
        <w:tc>
          <w:tcPr>
            <w:tcW w:w="3402" w:type="dxa"/>
            <w:shd w:val="clear" w:color="auto" w:fill="FFFFFF" w:themeFill="background1"/>
          </w:tcPr>
          <w:p w14:paraId="3F3DAECA" w14:textId="6DC76393" w:rsidR="008C1826" w:rsidRPr="00774191" w:rsidRDefault="008C1826" w:rsidP="008C1826">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9</w:t>
            </w:r>
            <w:r w:rsidRPr="00774191">
              <w:rPr>
                <w:bCs/>
                <w:sz w:val="20"/>
                <w:szCs w:val="20"/>
              </w:rPr>
              <w:t>. Kafejnīcu, nomas punktu,  u.c. pakalpojumu pieejamības sekmēšana pie publiskajiem ūdeņiem</w:t>
            </w:r>
          </w:p>
        </w:tc>
        <w:tc>
          <w:tcPr>
            <w:tcW w:w="1761" w:type="dxa"/>
            <w:shd w:val="clear" w:color="auto" w:fill="FFFFFF" w:themeFill="background1"/>
          </w:tcPr>
          <w:p w14:paraId="3C675D64" w14:textId="15C58899" w:rsidR="008C1826" w:rsidRPr="007C564D" w:rsidRDefault="008C1826" w:rsidP="008C1826">
            <w:pPr>
              <w:jc w:val="center"/>
              <w:rPr>
                <w:sz w:val="20"/>
                <w:szCs w:val="20"/>
              </w:rPr>
            </w:pPr>
            <w:r w:rsidRPr="00700883">
              <w:rPr>
                <w:sz w:val="20"/>
              </w:rPr>
              <w:t>TPN</w:t>
            </w:r>
            <w:r w:rsidRPr="00330360">
              <w:rPr>
                <w:sz w:val="20"/>
              </w:rPr>
              <w:t>, P/A “CKS”</w:t>
            </w:r>
          </w:p>
        </w:tc>
        <w:tc>
          <w:tcPr>
            <w:tcW w:w="1218" w:type="dxa"/>
            <w:shd w:val="clear" w:color="auto" w:fill="FFFFFF" w:themeFill="background1"/>
          </w:tcPr>
          <w:p w14:paraId="64768F48" w14:textId="57692D4F" w:rsidR="008C1826" w:rsidRPr="00D323C7" w:rsidRDefault="008C1826" w:rsidP="008C1826">
            <w:pPr>
              <w:jc w:val="center"/>
              <w:rPr>
                <w:sz w:val="20"/>
                <w:szCs w:val="20"/>
              </w:rPr>
            </w:pPr>
            <w:r w:rsidRPr="00A11BE9">
              <w:rPr>
                <w:sz w:val="20"/>
                <w:szCs w:val="20"/>
              </w:rPr>
              <w:t>2025.</w:t>
            </w:r>
            <w:r w:rsidRPr="00D323C7">
              <w:rPr>
                <w:sz w:val="20"/>
                <w:szCs w:val="20"/>
              </w:rPr>
              <w:t>-2027.</w:t>
            </w:r>
          </w:p>
        </w:tc>
        <w:tc>
          <w:tcPr>
            <w:tcW w:w="1416" w:type="dxa"/>
            <w:shd w:val="clear" w:color="auto" w:fill="FFFFFF" w:themeFill="background1"/>
          </w:tcPr>
          <w:p w14:paraId="5257464B" w14:textId="77777777" w:rsidR="008C1826" w:rsidRPr="00774191" w:rsidRDefault="008C1826" w:rsidP="008C1826">
            <w:pPr>
              <w:jc w:val="center"/>
              <w:rPr>
                <w:bCs/>
                <w:sz w:val="20"/>
                <w:szCs w:val="20"/>
              </w:rPr>
            </w:pPr>
            <w:r w:rsidRPr="00774191">
              <w:rPr>
                <w:bCs/>
                <w:sz w:val="20"/>
                <w:szCs w:val="20"/>
              </w:rPr>
              <w:t>Cits finansējums</w:t>
            </w:r>
          </w:p>
          <w:p w14:paraId="79309591" w14:textId="77777777" w:rsidR="008C1826" w:rsidRPr="00774191" w:rsidRDefault="008C1826" w:rsidP="008C1826">
            <w:pPr>
              <w:jc w:val="center"/>
              <w:rPr>
                <w:bCs/>
                <w:sz w:val="20"/>
                <w:szCs w:val="20"/>
              </w:rPr>
            </w:pPr>
            <w:r w:rsidRPr="00774191">
              <w:rPr>
                <w:bCs/>
                <w:sz w:val="20"/>
                <w:szCs w:val="20"/>
              </w:rPr>
              <w:t>pašvaldības finansējums</w:t>
            </w:r>
          </w:p>
          <w:p w14:paraId="3363A1B6" w14:textId="57E6D236" w:rsidR="008C1826" w:rsidRPr="00774191" w:rsidRDefault="008C1826" w:rsidP="008C1826">
            <w:pPr>
              <w:jc w:val="center"/>
              <w:rPr>
                <w:bCs/>
                <w:sz w:val="20"/>
                <w:szCs w:val="20"/>
              </w:rPr>
            </w:pPr>
            <w:r w:rsidRPr="00774191">
              <w:rPr>
                <w:bCs/>
                <w:sz w:val="20"/>
                <w:szCs w:val="20"/>
              </w:rPr>
              <w:t>ES fondu finansējums</w:t>
            </w:r>
          </w:p>
        </w:tc>
        <w:tc>
          <w:tcPr>
            <w:tcW w:w="3543" w:type="dxa"/>
            <w:shd w:val="clear" w:color="auto" w:fill="FFFFFF" w:themeFill="background1"/>
          </w:tcPr>
          <w:p w14:paraId="103F93D1" w14:textId="4D1B493E" w:rsidR="008C1826" w:rsidRPr="00774191" w:rsidRDefault="008C1826" w:rsidP="008C1826">
            <w:pPr>
              <w:rPr>
                <w:bCs/>
                <w:sz w:val="20"/>
                <w:szCs w:val="20"/>
              </w:rPr>
            </w:pPr>
            <w:r w:rsidRPr="00774191">
              <w:rPr>
                <w:bCs/>
                <w:sz w:val="20"/>
                <w:szCs w:val="20"/>
              </w:rPr>
              <w:t>Uzņēmēji sniedz pakalpojumus atpūtas teritorijās atbilstoši piekrastes apsaimniekošanas zonējumam un publisko ūdeņu apsaimniekošanas plānam.</w:t>
            </w:r>
          </w:p>
        </w:tc>
        <w:tc>
          <w:tcPr>
            <w:tcW w:w="1206" w:type="dxa"/>
            <w:shd w:val="clear" w:color="auto" w:fill="FFFFFF" w:themeFill="background1"/>
          </w:tcPr>
          <w:p w14:paraId="72168473" w14:textId="34ED0FF9" w:rsidR="008C1826" w:rsidRPr="00774191" w:rsidRDefault="008C1826" w:rsidP="008C1826">
            <w:pPr>
              <w:jc w:val="center"/>
              <w:rPr>
                <w:bCs/>
                <w:sz w:val="20"/>
                <w:szCs w:val="20"/>
              </w:rPr>
            </w:pPr>
            <w:r w:rsidRPr="005376CF">
              <w:rPr>
                <w:bCs/>
                <w:sz w:val="20"/>
                <w:szCs w:val="20"/>
              </w:rPr>
              <w:t>Carnikavas</w:t>
            </w:r>
          </w:p>
        </w:tc>
      </w:tr>
      <w:tr w:rsidR="008C1826" w:rsidRPr="008971F4" w14:paraId="5BD53382" w14:textId="164BA017" w:rsidTr="00B4641F">
        <w:tc>
          <w:tcPr>
            <w:tcW w:w="3119" w:type="dxa"/>
            <w:shd w:val="clear" w:color="auto" w:fill="FFFFFF" w:themeFill="background1"/>
          </w:tcPr>
          <w:p w14:paraId="7F1DDC11" w14:textId="77777777" w:rsidR="008C1826" w:rsidRPr="00426EEC" w:rsidRDefault="008C1826" w:rsidP="008C1826">
            <w:pPr>
              <w:rPr>
                <w:bCs/>
                <w:sz w:val="20"/>
                <w:szCs w:val="20"/>
              </w:rPr>
            </w:pPr>
          </w:p>
        </w:tc>
        <w:tc>
          <w:tcPr>
            <w:tcW w:w="3402" w:type="dxa"/>
            <w:shd w:val="clear" w:color="auto" w:fill="FFFFFF" w:themeFill="background1"/>
          </w:tcPr>
          <w:p w14:paraId="37906306" w14:textId="5AAA5EEC" w:rsidR="008C1826" w:rsidRPr="00774191" w:rsidRDefault="008C1826" w:rsidP="008C1826">
            <w:pPr>
              <w:rPr>
                <w:bCs/>
                <w:sz w:val="20"/>
                <w:szCs w:val="20"/>
              </w:rPr>
            </w:pPr>
            <w:bookmarkStart w:id="184" w:name="_Toc392519334"/>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10</w:t>
            </w:r>
            <w:r w:rsidRPr="00774191">
              <w:rPr>
                <w:bCs/>
                <w:sz w:val="20"/>
                <w:szCs w:val="20"/>
              </w:rPr>
              <w:t>. Pludmales un sporta inventāra nomas punktu izveide</w:t>
            </w:r>
            <w:bookmarkEnd w:id="184"/>
          </w:p>
        </w:tc>
        <w:tc>
          <w:tcPr>
            <w:tcW w:w="1761" w:type="dxa"/>
            <w:shd w:val="clear" w:color="auto" w:fill="FFFFFF" w:themeFill="background1"/>
          </w:tcPr>
          <w:p w14:paraId="3933B7EB" w14:textId="762B45D7" w:rsidR="008C1826" w:rsidRPr="00700883" w:rsidRDefault="008C1826" w:rsidP="008C1826">
            <w:pPr>
              <w:jc w:val="center"/>
              <w:rPr>
                <w:sz w:val="20"/>
                <w:szCs w:val="20"/>
              </w:rPr>
            </w:pPr>
            <w:r w:rsidRPr="00700883">
              <w:rPr>
                <w:sz w:val="20"/>
                <w:szCs w:val="20"/>
              </w:rPr>
              <w:t>Sporta nodaļa</w:t>
            </w:r>
          </w:p>
        </w:tc>
        <w:tc>
          <w:tcPr>
            <w:tcW w:w="1218" w:type="dxa"/>
            <w:shd w:val="clear" w:color="auto" w:fill="FFFFFF" w:themeFill="background1"/>
          </w:tcPr>
          <w:p w14:paraId="10238AF1" w14:textId="305CE0DD" w:rsidR="008C1826" w:rsidRPr="00700883" w:rsidRDefault="008C1826" w:rsidP="008C1826">
            <w:pPr>
              <w:jc w:val="center"/>
              <w:rPr>
                <w:sz w:val="20"/>
                <w:szCs w:val="20"/>
              </w:rPr>
            </w:pPr>
            <w:r w:rsidRPr="00700883">
              <w:rPr>
                <w:sz w:val="20"/>
                <w:szCs w:val="20"/>
              </w:rPr>
              <w:t>2023.-2027.</w:t>
            </w:r>
          </w:p>
        </w:tc>
        <w:tc>
          <w:tcPr>
            <w:tcW w:w="1416" w:type="dxa"/>
            <w:shd w:val="clear" w:color="auto" w:fill="FFFFFF" w:themeFill="background1"/>
          </w:tcPr>
          <w:p w14:paraId="3E95E77D" w14:textId="32FF1576" w:rsidR="008C1826" w:rsidRPr="00774191" w:rsidRDefault="008C1826" w:rsidP="008C1826">
            <w:pPr>
              <w:jc w:val="center"/>
              <w:rPr>
                <w:bCs/>
                <w:sz w:val="20"/>
                <w:szCs w:val="20"/>
              </w:rPr>
            </w:pPr>
            <w:r w:rsidRPr="00774191">
              <w:rPr>
                <w:bCs/>
                <w:sz w:val="20"/>
                <w:szCs w:val="20"/>
              </w:rPr>
              <w:t>Cits finansējums</w:t>
            </w:r>
          </w:p>
        </w:tc>
        <w:tc>
          <w:tcPr>
            <w:tcW w:w="3543" w:type="dxa"/>
            <w:shd w:val="clear" w:color="auto" w:fill="FFFFFF" w:themeFill="background1"/>
          </w:tcPr>
          <w:p w14:paraId="17DE7922" w14:textId="7EE71E2A" w:rsidR="008C1826" w:rsidRPr="00774191" w:rsidRDefault="008C1826" w:rsidP="008C1826">
            <w:pPr>
              <w:rPr>
                <w:bCs/>
                <w:sz w:val="20"/>
                <w:szCs w:val="20"/>
              </w:rPr>
            </w:pPr>
            <w:r w:rsidRPr="00774191">
              <w:rPr>
                <w:bCs/>
                <w:sz w:val="20"/>
                <w:szCs w:val="20"/>
              </w:rPr>
              <w:t xml:space="preserve">Pie publiskajiem ūdeņiem pieejama pludmales, sporta, t.sk. </w:t>
            </w:r>
            <w:proofErr w:type="spellStart"/>
            <w:r w:rsidRPr="00774191">
              <w:rPr>
                <w:bCs/>
                <w:sz w:val="20"/>
                <w:szCs w:val="20"/>
              </w:rPr>
              <w:t>supu</w:t>
            </w:r>
            <w:proofErr w:type="spellEnd"/>
            <w:r w:rsidRPr="00774191">
              <w:rPr>
                <w:bCs/>
                <w:sz w:val="20"/>
                <w:szCs w:val="20"/>
              </w:rPr>
              <w:t>, vindsērfinga un kaita u.c. inventāra noma.</w:t>
            </w:r>
          </w:p>
        </w:tc>
        <w:tc>
          <w:tcPr>
            <w:tcW w:w="1206" w:type="dxa"/>
            <w:shd w:val="clear" w:color="auto" w:fill="FFFFFF" w:themeFill="background1"/>
          </w:tcPr>
          <w:p w14:paraId="4CD9D535" w14:textId="307F63C5" w:rsidR="008C1826" w:rsidRPr="00774191" w:rsidRDefault="008C1826" w:rsidP="008C1826">
            <w:pPr>
              <w:jc w:val="center"/>
              <w:rPr>
                <w:bCs/>
                <w:sz w:val="20"/>
                <w:szCs w:val="20"/>
              </w:rPr>
            </w:pPr>
            <w:r w:rsidRPr="005376CF">
              <w:rPr>
                <w:bCs/>
                <w:sz w:val="20"/>
                <w:szCs w:val="20"/>
              </w:rPr>
              <w:t>Carnikavas</w:t>
            </w:r>
          </w:p>
        </w:tc>
      </w:tr>
      <w:tr w:rsidR="000A2A49" w:rsidRPr="008971F4" w14:paraId="7AD3689F" w14:textId="77777777" w:rsidTr="00B4641F">
        <w:tc>
          <w:tcPr>
            <w:tcW w:w="3119" w:type="dxa"/>
            <w:shd w:val="clear" w:color="auto" w:fill="FFFFFF" w:themeFill="background1"/>
          </w:tcPr>
          <w:p w14:paraId="2151A7E2" w14:textId="77777777" w:rsidR="000A2A49" w:rsidRPr="00426EEC" w:rsidRDefault="000A2A49" w:rsidP="000A2A49">
            <w:pPr>
              <w:rPr>
                <w:bCs/>
                <w:sz w:val="20"/>
                <w:szCs w:val="20"/>
              </w:rPr>
            </w:pPr>
          </w:p>
        </w:tc>
        <w:tc>
          <w:tcPr>
            <w:tcW w:w="3402" w:type="dxa"/>
            <w:shd w:val="clear" w:color="auto" w:fill="FFFFFF" w:themeFill="background1"/>
          </w:tcPr>
          <w:p w14:paraId="54A24724" w14:textId="3B827AD5" w:rsidR="000A2A49" w:rsidRPr="000A2A49" w:rsidRDefault="000A2A49" w:rsidP="000A2A49">
            <w:pPr>
              <w:rPr>
                <w:b/>
                <w:sz w:val="20"/>
                <w:szCs w:val="20"/>
              </w:rPr>
            </w:pPr>
            <w:r w:rsidRPr="000A2A49">
              <w:rPr>
                <w:b/>
                <w:sz w:val="20"/>
                <w:szCs w:val="20"/>
              </w:rPr>
              <w:t>C4.1.1.11. Gaujas promenādes attīstība</w:t>
            </w:r>
          </w:p>
        </w:tc>
        <w:tc>
          <w:tcPr>
            <w:tcW w:w="1761" w:type="dxa"/>
            <w:shd w:val="clear" w:color="auto" w:fill="FFFFFF" w:themeFill="background1"/>
          </w:tcPr>
          <w:p w14:paraId="17AF05D6" w14:textId="77777777" w:rsidR="000A2A49" w:rsidRPr="000A2A49" w:rsidRDefault="000A2A49" w:rsidP="000A2A49">
            <w:pPr>
              <w:contextualSpacing/>
              <w:jc w:val="center"/>
              <w:rPr>
                <w:b/>
                <w:sz w:val="20"/>
                <w:szCs w:val="20"/>
              </w:rPr>
            </w:pPr>
            <w:r w:rsidRPr="000A2A49">
              <w:rPr>
                <w:b/>
                <w:sz w:val="20"/>
                <w:szCs w:val="20"/>
              </w:rPr>
              <w:t>APN,</w:t>
            </w:r>
          </w:p>
          <w:p w14:paraId="70901933" w14:textId="307FAF05" w:rsidR="000A2A49" w:rsidRPr="000A2A49" w:rsidRDefault="000A2A49" w:rsidP="000A2A49">
            <w:pPr>
              <w:jc w:val="center"/>
              <w:rPr>
                <w:b/>
                <w:sz w:val="20"/>
                <w:szCs w:val="20"/>
              </w:rPr>
            </w:pPr>
            <w:r w:rsidRPr="000A2A49">
              <w:rPr>
                <w:b/>
                <w:sz w:val="20"/>
                <w:szCs w:val="20"/>
              </w:rPr>
              <w:t>P/A “CKS”</w:t>
            </w:r>
          </w:p>
        </w:tc>
        <w:tc>
          <w:tcPr>
            <w:tcW w:w="1218" w:type="dxa"/>
            <w:shd w:val="clear" w:color="auto" w:fill="FFFFFF" w:themeFill="background1"/>
          </w:tcPr>
          <w:p w14:paraId="6323B3A9" w14:textId="2D6A2936" w:rsidR="000A2A49" w:rsidRPr="000A2A49" w:rsidRDefault="000A2A49" w:rsidP="000A2A49">
            <w:pPr>
              <w:jc w:val="center"/>
              <w:rPr>
                <w:b/>
                <w:sz w:val="20"/>
                <w:szCs w:val="20"/>
              </w:rPr>
            </w:pPr>
            <w:r w:rsidRPr="000A2A49">
              <w:rPr>
                <w:b/>
                <w:sz w:val="20"/>
                <w:szCs w:val="20"/>
              </w:rPr>
              <w:t>2027.</w:t>
            </w:r>
          </w:p>
        </w:tc>
        <w:tc>
          <w:tcPr>
            <w:tcW w:w="1416" w:type="dxa"/>
            <w:shd w:val="clear" w:color="auto" w:fill="FFFFFF" w:themeFill="background1"/>
          </w:tcPr>
          <w:p w14:paraId="5CBBC0A7" w14:textId="77777777" w:rsidR="000A2A49" w:rsidRPr="000A2A49" w:rsidRDefault="000A2A49" w:rsidP="000A2A49">
            <w:pPr>
              <w:jc w:val="center"/>
              <w:rPr>
                <w:b/>
                <w:sz w:val="20"/>
                <w:szCs w:val="20"/>
              </w:rPr>
            </w:pPr>
            <w:r w:rsidRPr="000A2A49">
              <w:rPr>
                <w:b/>
                <w:sz w:val="20"/>
                <w:szCs w:val="20"/>
              </w:rPr>
              <w:t>Pašvaldības finansējums</w:t>
            </w:r>
          </w:p>
          <w:p w14:paraId="6BB0373A" w14:textId="29DA9DD0" w:rsidR="000A2A49" w:rsidRPr="000A2A49" w:rsidRDefault="000A2A49" w:rsidP="000A2A49">
            <w:pPr>
              <w:jc w:val="center"/>
              <w:rPr>
                <w:b/>
                <w:sz w:val="20"/>
                <w:szCs w:val="20"/>
              </w:rPr>
            </w:pPr>
            <w:r w:rsidRPr="000A2A49">
              <w:rPr>
                <w:b/>
                <w:sz w:val="20"/>
                <w:szCs w:val="20"/>
              </w:rPr>
              <w:t>ES fondu finansējums</w:t>
            </w:r>
          </w:p>
        </w:tc>
        <w:tc>
          <w:tcPr>
            <w:tcW w:w="3543" w:type="dxa"/>
            <w:shd w:val="clear" w:color="auto" w:fill="FFFFFF" w:themeFill="background1"/>
          </w:tcPr>
          <w:p w14:paraId="6243AE4B" w14:textId="42E4F18E" w:rsidR="000A2A49" w:rsidRPr="000A2A49" w:rsidRDefault="000A2A49" w:rsidP="000A2A49">
            <w:pPr>
              <w:rPr>
                <w:b/>
                <w:sz w:val="20"/>
                <w:szCs w:val="20"/>
              </w:rPr>
            </w:pPr>
            <w:r w:rsidRPr="000A2A49">
              <w:rPr>
                <w:b/>
                <w:sz w:val="20"/>
                <w:szCs w:val="20"/>
              </w:rPr>
              <w:t>Gaujas promenāde no Dzelzceļa tilta līdz Ādažiem.</w:t>
            </w:r>
          </w:p>
        </w:tc>
        <w:tc>
          <w:tcPr>
            <w:tcW w:w="1206" w:type="dxa"/>
            <w:shd w:val="clear" w:color="auto" w:fill="FFFFFF" w:themeFill="background1"/>
          </w:tcPr>
          <w:p w14:paraId="598267C2" w14:textId="6413A8E1" w:rsidR="000A2A49" w:rsidRPr="000A2A49" w:rsidRDefault="000A2A49" w:rsidP="000A2A49">
            <w:pPr>
              <w:jc w:val="center"/>
              <w:rPr>
                <w:b/>
                <w:sz w:val="20"/>
                <w:szCs w:val="20"/>
              </w:rPr>
            </w:pPr>
            <w:r w:rsidRPr="000A2A49">
              <w:rPr>
                <w:b/>
                <w:sz w:val="20"/>
                <w:szCs w:val="20"/>
              </w:rPr>
              <w:t>Carnikavas</w:t>
            </w:r>
          </w:p>
        </w:tc>
      </w:tr>
      <w:tr w:rsidR="000A2A49" w:rsidRPr="008971F4" w14:paraId="302541DE" w14:textId="0EE2ED35" w:rsidTr="00B4641F">
        <w:tc>
          <w:tcPr>
            <w:tcW w:w="3119" w:type="dxa"/>
            <w:shd w:val="clear" w:color="auto" w:fill="FFFFFF" w:themeFill="background1"/>
          </w:tcPr>
          <w:p w14:paraId="7D2FC4B7" w14:textId="77777777" w:rsidR="000A2A49" w:rsidRPr="0098772B" w:rsidRDefault="000A2A49" w:rsidP="000A2A49">
            <w:pPr>
              <w:rPr>
                <w:bCs/>
                <w:sz w:val="20"/>
                <w:szCs w:val="20"/>
              </w:rPr>
            </w:pPr>
            <w:r w:rsidRPr="00426EEC">
              <w:rPr>
                <w:bCs/>
                <w:sz w:val="20"/>
                <w:szCs w:val="20"/>
              </w:rPr>
              <w:t>U4.</w:t>
            </w:r>
            <w:r>
              <w:rPr>
                <w:bCs/>
                <w:sz w:val="20"/>
                <w:szCs w:val="20"/>
              </w:rPr>
              <w:t>1</w:t>
            </w:r>
            <w:r w:rsidRPr="00426EEC">
              <w:rPr>
                <w:bCs/>
                <w:sz w:val="20"/>
                <w:szCs w:val="20"/>
              </w:rPr>
              <w:t>.</w:t>
            </w:r>
            <w:r>
              <w:rPr>
                <w:bCs/>
                <w:sz w:val="20"/>
                <w:szCs w:val="20"/>
              </w:rPr>
              <w:t>2</w:t>
            </w:r>
            <w:r w:rsidRPr="00426EEC">
              <w:rPr>
                <w:bCs/>
                <w:sz w:val="20"/>
                <w:szCs w:val="20"/>
              </w:rPr>
              <w:t>: Ilgtspējīgi apsaimniekot piekrastes un publiskos ūdeņus</w:t>
            </w:r>
          </w:p>
        </w:tc>
        <w:tc>
          <w:tcPr>
            <w:tcW w:w="3402" w:type="dxa"/>
            <w:shd w:val="clear" w:color="auto" w:fill="FFFFFF" w:themeFill="background1"/>
          </w:tcPr>
          <w:p w14:paraId="2C9AAB2D" w14:textId="0536D680" w:rsidR="000A2A49" w:rsidRPr="008971F4" w:rsidRDefault="000A2A49" w:rsidP="000A2A49">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2</w:t>
            </w:r>
            <w:r w:rsidRPr="00774191">
              <w:rPr>
                <w:bCs/>
                <w:sz w:val="20"/>
                <w:szCs w:val="20"/>
              </w:rPr>
              <w:t>.1. Dalība piekrastes telpiskās attīstības plānojuma īstenošanā</w:t>
            </w:r>
          </w:p>
        </w:tc>
        <w:tc>
          <w:tcPr>
            <w:tcW w:w="1761" w:type="dxa"/>
            <w:shd w:val="clear" w:color="auto" w:fill="FFFFFF" w:themeFill="background1"/>
          </w:tcPr>
          <w:p w14:paraId="44A59937" w14:textId="27EA64AA" w:rsidR="000A2A49" w:rsidRPr="00700883" w:rsidRDefault="000A2A49" w:rsidP="000A2A49">
            <w:pPr>
              <w:jc w:val="center"/>
              <w:rPr>
                <w:sz w:val="20"/>
                <w:szCs w:val="20"/>
              </w:rPr>
            </w:pPr>
            <w:r w:rsidRPr="00700883">
              <w:rPr>
                <w:sz w:val="20"/>
              </w:rPr>
              <w:t>TPN, PA “</w:t>
            </w:r>
            <w:r w:rsidRPr="00330360">
              <w:rPr>
                <w:bCs/>
                <w:sz w:val="20"/>
                <w:szCs w:val="20"/>
              </w:rPr>
              <w:t>CKS</w:t>
            </w:r>
            <w:r w:rsidRPr="00700883">
              <w:rPr>
                <w:sz w:val="20"/>
              </w:rPr>
              <w:t>”, APN</w:t>
            </w:r>
          </w:p>
        </w:tc>
        <w:tc>
          <w:tcPr>
            <w:tcW w:w="1218" w:type="dxa"/>
            <w:shd w:val="clear" w:color="auto" w:fill="FFFFFF" w:themeFill="background1"/>
          </w:tcPr>
          <w:p w14:paraId="1FF3B1D8" w14:textId="62AF70D3" w:rsidR="000A2A49" w:rsidRPr="00700883" w:rsidRDefault="000A2A49" w:rsidP="000A2A49">
            <w:pPr>
              <w:jc w:val="center"/>
              <w:rPr>
                <w:sz w:val="20"/>
                <w:szCs w:val="20"/>
              </w:rPr>
            </w:pPr>
            <w:r w:rsidRPr="00700883">
              <w:rPr>
                <w:sz w:val="20"/>
                <w:szCs w:val="20"/>
              </w:rPr>
              <w:t>2023.-2027.</w:t>
            </w:r>
          </w:p>
        </w:tc>
        <w:tc>
          <w:tcPr>
            <w:tcW w:w="1416" w:type="dxa"/>
            <w:shd w:val="clear" w:color="auto" w:fill="FFFFFF" w:themeFill="background1"/>
          </w:tcPr>
          <w:p w14:paraId="08DFFEC4" w14:textId="77777777" w:rsidR="000A2A49" w:rsidRPr="00774191" w:rsidRDefault="000A2A49" w:rsidP="000A2A49">
            <w:pPr>
              <w:jc w:val="center"/>
              <w:rPr>
                <w:bCs/>
                <w:sz w:val="20"/>
                <w:szCs w:val="20"/>
              </w:rPr>
            </w:pPr>
            <w:r w:rsidRPr="00774191">
              <w:rPr>
                <w:bCs/>
                <w:sz w:val="20"/>
                <w:szCs w:val="20"/>
              </w:rPr>
              <w:t>Pašvaldības finansējums</w:t>
            </w:r>
          </w:p>
          <w:p w14:paraId="62FA5D4B" w14:textId="143D6CC3" w:rsidR="000A2A49" w:rsidRPr="008971F4" w:rsidRDefault="000A2A49" w:rsidP="000A2A49">
            <w:pPr>
              <w:jc w:val="center"/>
              <w:rPr>
                <w:bCs/>
                <w:sz w:val="20"/>
                <w:szCs w:val="20"/>
              </w:rPr>
            </w:pPr>
            <w:r w:rsidRPr="00774191">
              <w:rPr>
                <w:bCs/>
                <w:sz w:val="20"/>
                <w:szCs w:val="20"/>
              </w:rPr>
              <w:t>ES fondu finansējums</w:t>
            </w:r>
          </w:p>
        </w:tc>
        <w:tc>
          <w:tcPr>
            <w:tcW w:w="3543" w:type="dxa"/>
            <w:shd w:val="clear" w:color="auto" w:fill="FFFFFF" w:themeFill="background1"/>
          </w:tcPr>
          <w:p w14:paraId="39D9FE6F" w14:textId="66BBF99A" w:rsidR="000A2A49" w:rsidRPr="008971F4" w:rsidRDefault="000A2A49" w:rsidP="000A2A49">
            <w:pPr>
              <w:rPr>
                <w:bCs/>
                <w:sz w:val="20"/>
                <w:szCs w:val="20"/>
              </w:rPr>
            </w:pPr>
            <w:r w:rsidRPr="00774191">
              <w:rPr>
                <w:bCs/>
                <w:sz w:val="20"/>
                <w:szCs w:val="20"/>
              </w:rPr>
              <w:t>Carnikavas novada IAS un AP uzstādījumi iestrādāti nacionālajā piekrastes telpiskās attīstības plānojumā.</w:t>
            </w:r>
            <w:r>
              <w:rPr>
                <w:bCs/>
                <w:sz w:val="20"/>
                <w:szCs w:val="20"/>
              </w:rPr>
              <w:t xml:space="preserve"> </w:t>
            </w:r>
            <w:r w:rsidRPr="00774191">
              <w:rPr>
                <w:bCs/>
                <w:sz w:val="20"/>
                <w:szCs w:val="20"/>
              </w:rPr>
              <w:t>Dalība plānojuma īstenošanā.</w:t>
            </w:r>
          </w:p>
        </w:tc>
        <w:tc>
          <w:tcPr>
            <w:tcW w:w="1206" w:type="dxa"/>
            <w:shd w:val="clear" w:color="auto" w:fill="FFFFFF" w:themeFill="background1"/>
          </w:tcPr>
          <w:p w14:paraId="7B02A949" w14:textId="3F7793CF" w:rsidR="000A2A49" w:rsidRPr="008971F4" w:rsidRDefault="000A2A49" w:rsidP="000A2A49">
            <w:pPr>
              <w:jc w:val="center"/>
              <w:rPr>
                <w:bCs/>
                <w:sz w:val="20"/>
                <w:szCs w:val="20"/>
              </w:rPr>
            </w:pPr>
            <w:r w:rsidRPr="005376CF">
              <w:rPr>
                <w:bCs/>
                <w:sz w:val="20"/>
                <w:szCs w:val="20"/>
              </w:rPr>
              <w:t>Carnikavas</w:t>
            </w:r>
          </w:p>
        </w:tc>
      </w:tr>
      <w:tr w:rsidR="000A2A49" w:rsidRPr="008971F4" w14:paraId="0FF1EE19" w14:textId="0C709444" w:rsidTr="00B4641F">
        <w:tc>
          <w:tcPr>
            <w:tcW w:w="3119" w:type="dxa"/>
            <w:shd w:val="clear" w:color="auto" w:fill="9CC2E5" w:themeFill="accent5" w:themeFillTint="99"/>
            <w:vAlign w:val="center"/>
          </w:tcPr>
          <w:p w14:paraId="24DD5AD8" w14:textId="476C5DB9" w:rsidR="000A2A49" w:rsidRPr="00426EEC" w:rsidRDefault="000A2A49" w:rsidP="000A2A49">
            <w:pPr>
              <w:rPr>
                <w:bCs/>
                <w:sz w:val="20"/>
                <w:szCs w:val="20"/>
              </w:rPr>
            </w:pPr>
            <w:r w:rsidRPr="00426EEC">
              <w:rPr>
                <w:b/>
                <w:sz w:val="20"/>
                <w:szCs w:val="20"/>
              </w:rPr>
              <w:t>RV</w:t>
            </w:r>
            <w:r>
              <w:rPr>
                <w:b/>
                <w:sz w:val="20"/>
                <w:szCs w:val="20"/>
              </w:rPr>
              <w:t>4</w:t>
            </w:r>
            <w:r w:rsidRPr="00426EEC">
              <w:rPr>
                <w:b/>
                <w:sz w:val="20"/>
                <w:szCs w:val="20"/>
              </w:rPr>
              <w:t>.2</w:t>
            </w:r>
            <w:r w:rsidRPr="00283040">
              <w:rPr>
                <w:b/>
                <w:sz w:val="20"/>
                <w:szCs w:val="20"/>
              </w:rPr>
              <w:t>: Dabas parka “Piejūra” attīstība</w:t>
            </w:r>
          </w:p>
        </w:tc>
        <w:tc>
          <w:tcPr>
            <w:tcW w:w="3402" w:type="dxa"/>
            <w:shd w:val="clear" w:color="auto" w:fill="9CC2E5" w:themeFill="accent5" w:themeFillTint="99"/>
          </w:tcPr>
          <w:p w14:paraId="5AF2D507" w14:textId="4B7B8B98" w:rsidR="000A2A49" w:rsidRPr="00774191" w:rsidRDefault="000A2A49" w:rsidP="000A2A49">
            <w:pPr>
              <w:rPr>
                <w:bCs/>
                <w:sz w:val="20"/>
                <w:szCs w:val="20"/>
              </w:rPr>
            </w:pPr>
          </w:p>
        </w:tc>
        <w:tc>
          <w:tcPr>
            <w:tcW w:w="1761" w:type="dxa"/>
            <w:shd w:val="clear" w:color="auto" w:fill="9CC2E5" w:themeFill="accent5" w:themeFillTint="99"/>
          </w:tcPr>
          <w:p w14:paraId="30E34F1A" w14:textId="7D414185" w:rsidR="000A2A49" w:rsidRPr="00700883" w:rsidRDefault="000A2A49" w:rsidP="000A2A49">
            <w:pPr>
              <w:jc w:val="center"/>
              <w:rPr>
                <w:sz w:val="20"/>
                <w:szCs w:val="20"/>
              </w:rPr>
            </w:pPr>
          </w:p>
        </w:tc>
        <w:tc>
          <w:tcPr>
            <w:tcW w:w="1218" w:type="dxa"/>
            <w:shd w:val="clear" w:color="auto" w:fill="9CC2E5" w:themeFill="accent5" w:themeFillTint="99"/>
          </w:tcPr>
          <w:p w14:paraId="1B5E5EF5" w14:textId="337DD42B" w:rsidR="000A2A49" w:rsidRPr="00700883" w:rsidRDefault="000A2A49" w:rsidP="000A2A49">
            <w:pPr>
              <w:jc w:val="center"/>
              <w:rPr>
                <w:sz w:val="20"/>
                <w:szCs w:val="20"/>
              </w:rPr>
            </w:pPr>
          </w:p>
        </w:tc>
        <w:tc>
          <w:tcPr>
            <w:tcW w:w="1416" w:type="dxa"/>
            <w:shd w:val="clear" w:color="auto" w:fill="9CC2E5" w:themeFill="accent5" w:themeFillTint="99"/>
          </w:tcPr>
          <w:p w14:paraId="0E6D8D90" w14:textId="18709E83" w:rsidR="000A2A49" w:rsidRPr="00700883" w:rsidRDefault="000A2A49" w:rsidP="000A2A49">
            <w:pPr>
              <w:jc w:val="center"/>
              <w:rPr>
                <w:sz w:val="20"/>
                <w:szCs w:val="20"/>
              </w:rPr>
            </w:pPr>
          </w:p>
        </w:tc>
        <w:tc>
          <w:tcPr>
            <w:tcW w:w="3543" w:type="dxa"/>
            <w:shd w:val="clear" w:color="auto" w:fill="9CC2E5" w:themeFill="accent5" w:themeFillTint="99"/>
          </w:tcPr>
          <w:p w14:paraId="1BDC7567" w14:textId="694BB521" w:rsidR="000A2A49" w:rsidRPr="00700883" w:rsidRDefault="000A2A49" w:rsidP="000A2A49">
            <w:pPr>
              <w:contextualSpacing/>
              <w:rPr>
                <w:sz w:val="20"/>
                <w:szCs w:val="20"/>
              </w:rPr>
            </w:pPr>
          </w:p>
        </w:tc>
        <w:tc>
          <w:tcPr>
            <w:tcW w:w="1206" w:type="dxa"/>
            <w:shd w:val="clear" w:color="auto" w:fill="9CC2E5" w:themeFill="accent5" w:themeFillTint="99"/>
          </w:tcPr>
          <w:p w14:paraId="7390AAB6" w14:textId="430671E2" w:rsidR="000A2A49" w:rsidRPr="00774191" w:rsidRDefault="000A2A49" w:rsidP="000A2A49">
            <w:pPr>
              <w:jc w:val="center"/>
              <w:rPr>
                <w:bCs/>
                <w:sz w:val="20"/>
                <w:szCs w:val="20"/>
              </w:rPr>
            </w:pPr>
          </w:p>
        </w:tc>
      </w:tr>
      <w:tr w:rsidR="000A2A49" w:rsidRPr="008971F4" w14:paraId="2D05CD8B" w14:textId="27B6696F" w:rsidTr="00B4641F">
        <w:tc>
          <w:tcPr>
            <w:tcW w:w="3119" w:type="dxa"/>
            <w:shd w:val="clear" w:color="auto" w:fill="FFFFFF" w:themeFill="background1"/>
          </w:tcPr>
          <w:p w14:paraId="07B951DD" w14:textId="4DB3E247" w:rsidR="000A2A49" w:rsidRPr="00426EEC" w:rsidRDefault="000A2A49" w:rsidP="000A2A49">
            <w:pPr>
              <w:rPr>
                <w:bCs/>
                <w:sz w:val="20"/>
                <w:szCs w:val="20"/>
              </w:rPr>
            </w:pPr>
            <w:r w:rsidRPr="00426EEC">
              <w:rPr>
                <w:bCs/>
                <w:sz w:val="20"/>
                <w:szCs w:val="20"/>
              </w:rPr>
              <w:t>U4.</w:t>
            </w:r>
            <w:r>
              <w:rPr>
                <w:bCs/>
                <w:sz w:val="20"/>
                <w:szCs w:val="20"/>
              </w:rPr>
              <w:t>2</w:t>
            </w:r>
            <w:r w:rsidRPr="00426EEC">
              <w:rPr>
                <w:bCs/>
                <w:sz w:val="20"/>
                <w:szCs w:val="20"/>
              </w:rPr>
              <w:t>.1: Īstenot novada ilgtspējīgas attīstības intereses dabas parka “Piejūra” teritorijā</w:t>
            </w:r>
          </w:p>
        </w:tc>
        <w:tc>
          <w:tcPr>
            <w:tcW w:w="3402" w:type="dxa"/>
            <w:shd w:val="clear" w:color="auto" w:fill="D9D9D9" w:themeFill="background1" w:themeFillShade="D9"/>
          </w:tcPr>
          <w:p w14:paraId="6B864CC5" w14:textId="08FCA772" w:rsidR="000A2A49" w:rsidRPr="00774191" w:rsidRDefault="000A2A49" w:rsidP="000A2A49">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 xml:space="preserve">.1.  Dalība dabas parka “Piejūra” dabas aizsardzības plāna </w:t>
            </w:r>
            <w:r>
              <w:rPr>
                <w:bCs/>
                <w:sz w:val="20"/>
                <w:szCs w:val="20"/>
              </w:rPr>
              <w:t>īstenošanā</w:t>
            </w:r>
          </w:p>
        </w:tc>
        <w:tc>
          <w:tcPr>
            <w:tcW w:w="1761" w:type="dxa"/>
            <w:shd w:val="clear" w:color="auto" w:fill="D9D9D9" w:themeFill="background1" w:themeFillShade="D9"/>
          </w:tcPr>
          <w:p w14:paraId="1A3C1855" w14:textId="5FB0783C" w:rsidR="000A2A49" w:rsidRPr="00700883" w:rsidRDefault="000A2A49" w:rsidP="000A2A49">
            <w:pPr>
              <w:jc w:val="center"/>
              <w:rPr>
                <w:sz w:val="20"/>
              </w:rPr>
            </w:pPr>
            <w:r w:rsidRPr="00700883">
              <w:rPr>
                <w:sz w:val="20"/>
              </w:rPr>
              <w:t>APN</w:t>
            </w:r>
            <w:r w:rsidRPr="00700883">
              <w:rPr>
                <w:sz w:val="20"/>
                <w:szCs w:val="20"/>
              </w:rPr>
              <w:t>, P/A “</w:t>
            </w:r>
            <w:r w:rsidRPr="00330360">
              <w:rPr>
                <w:bCs/>
                <w:sz w:val="20"/>
                <w:szCs w:val="20"/>
              </w:rPr>
              <w:t>CKS</w:t>
            </w:r>
            <w:r w:rsidRPr="00700883">
              <w:rPr>
                <w:sz w:val="20"/>
                <w:szCs w:val="20"/>
              </w:rPr>
              <w:t>”</w:t>
            </w:r>
          </w:p>
        </w:tc>
        <w:tc>
          <w:tcPr>
            <w:tcW w:w="1218" w:type="dxa"/>
            <w:shd w:val="clear" w:color="auto" w:fill="D9D9D9" w:themeFill="background1" w:themeFillShade="D9"/>
          </w:tcPr>
          <w:p w14:paraId="0E7E249D" w14:textId="10017C01" w:rsidR="000A2A49" w:rsidRPr="00700883" w:rsidRDefault="000A2A49" w:rsidP="000A2A49">
            <w:pPr>
              <w:jc w:val="center"/>
              <w:rPr>
                <w:sz w:val="20"/>
                <w:szCs w:val="20"/>
              </w:rPr>
            </w:pPr>
            <w:r w:rsidRPr="00700883">
              <w:rPr>
                <w:sz w:val="20"/>
                <w:szCs w:val="20"/>
              </w:rPr>
              <w:t>2021.-2027.</w:t>
            </w:r>
          </w:p>
        </w:tc>
        <w:tc>
          <w:tcPr>
            <w:tcW w:w="1416" w:type="dxa"/>
            <w:shd w:val="clear" w:color="auto" w:fill="D9D9D9" w:themeFill="background1" w:themeFillShade="D9"/>
          </w:tcPr>
          <w:p w14:paraId="23FEDC8D" w14:textId="77777777" w:rsidR="000A2A49" w:rsidRPr="00700883" w:rsidRDefault="000A2A49" w:rsidP="000A2A49">
            <w:pPr>
              <w:jc w:val="center"/>
              <w:rPr>
                <w:sz w:val="20"/>
                <w:szCs w:val="20"/>
              </w:rPr>
            </w:pPr>
            <w:r w:rsidRPr="00700883">
              <w:rPr>
                <w:sz w:val="20"/>
                <w:szCs w:val="20"/>
              </w:rPr>
              <w:t>Pašvaldības finansējums</w:t>
            </w:r>
          </w:p>
          <w:p w14:paraId="184F4333" w14:textId="035FCAD1" w:rsidR="000A2A49" w:rsidRPr="00700883" w:rsidRDefault="000A2A49" w:rsidP="000A2A49">
            <w:pPr>
              <w:jc w:val="center"/>
              <w:rPr>
                <w:sz w:val="20"/>
                <w:szCs w:val="20"/>
              </w:rPr>
            </w:pPr>
            <w:r w:rsidRPr="00700883">
              <w:rPr>
                <w:sz w:val="20"/>
                <w:szCs w:val="20"/>
              </w:rPr>
              <w:t>ES fondu finansējums (LIFE)</w:t>
            </w:r>
          </w:p>
        </w:tc>
        <w:tc>
          <w:tcPr>
            <w:tcW w:w="3543" w:type="dxa"/>
            <w:shd w:val="clear" w:color="auto" w:fill="D9D9D9" w:themeFill="background1" w:themeFillShade="D9"/>
          </w:tcPr>
          <w:p w14:paraId="0CF4733E" w14:textId="77777777" w:rsidR="000A2A49" w:rsidRPr="00700883" w:rsidRDefault="000A2A49" w:rsidP="000A2A49">
            <w:pPr>
              <w:rPr>
                <w:sz w:val="20"/>
                <w:szCs w:val="20"/>
              </w:rPr>
            </w:pPr>
            <w:r w:rsidRPr="00700883">
              <w:rPr>
                <w:sz w:val="20"/>
                <w:szCs w:val="20"/>
              </w:rPr>
              <w:t xml:space="preserve">Dabas parka “Piejūra” dabas aizsardzības plānā integrētas novada ilgtspējīgas attīstības intereses atbilstoši IAS. Izplānotas gājēju un velosipēdistu takas no visiem piejūras ciemiem. Gar/pie ielām (Laivu iela, Skautu iela, Lilastes iela, Ziemeļu iela) paredzētas auto stāvvietas, izvērtējot, kāda veida atbilstošu infrastruktūru  nepieciešams un iespējams izveidot </w:t>
            </w:r>
            <w:proofErr w:type="spellStart"/>
            <w:r w:rsidRPr="00700883">
              <w:rPr>
                <w:sz w:val="20"/>
                <w:szCs w:val="20"/>
              </w:rPr>
              <w:t>konktrētā</w:t>
            </w:r>
            <w:proofErr w:type="spellEnd"/>
            <w:r w:rsidRPr="00700883">
              <w:rPr>
                <w:sz w:val="20"/>
                <w:szCs w:val="20"/>
              </w:rPr>
              <w:t xml:space="preserve"> vietā.</w:t>
            </w:r>
          </w:p>
          <w:p w14:paraId="18F5D7A9" w14:textId="77777777" w:rsidR="000A2A49" w:rsidRPr="00700883" w:rsidRDefault="000A2A49" w:rsidP="000A2A49">
            <w:pPr>
              <w:contextualSpacing/>
              <w:rPr>
                <w:sz w:val="20"/>
                <w:szCs w:val="20"/>
              </w:rPr>
            </w:pPr>
            <w:r w:rsidRPr="00700883">
              <w:rPr>
                <w:sz w:val="20"/>
                <w:szCs w:val="20"/>
              </w:rPr>
              <w:t>Projekts “Laivu ielas (no Cēlāju ciema līdz jūrai Carnikavā) un tai pieguļošā stāvlaukuma projektēšana un būvniecība”.</w:t>
            </w:r>
          </w:p>
          <w:p w14:paraId="33D1BCCA" w14:textId="2A5F2279" w:rsidR="000A2A49" w:rsidRPr="00700883" w:rsidRDefault="000A2A49" w:rsidP="000A2A49">
            <w:pPr>
              <w:rPr>
                <w:sz w:val="20"/>
                <w:szCs w:val="20"/>
              </w:rPr>
            </w:pPr>
            <w:r w:rsidRPr="00700883">
              <w:rPr>
                <w:sz w:val="20"/>
                <w:szCs w:val="20"/>
              </w:rPr>
              <w:t>Projekts “Publisko ūdeņu infrastruktūras attīstība Carnikavā.</w:t>
            </w:r>
          </w:p>
        </w:tc>
        <w:tc>
          <w:tcPr>
            <w:tcW w:w="1206" w:type="dxa"/>
            <w:shd w:val="clear" w:color="auto" w:fill="D9D9D9" w:themeFill="background1" w:themeFillShade="D9"/>
          </w:tcPr>
          <w:p w14:paraId="1044733E" w14:textId="1EBA38A7" w:rsidR="000A2A49" w:rsidRPr="003429DF" w:rsidRDefault="000A2A49" w:rsidP="000A2A49">
            <w:pPr>
              <w:jc w:val="center"/>
              <w:rPr>
                <w:bCs/>
                <w:sz w:val="20"/>
                <w:szCs w:val="20"/>
              </w:rPr>
            </w:pPr>
            <w:r w:rsidRPr="003429DF">
              <w:rPr>
                <w:bCs/>
                <w:sz w:val="20"/>
                <w:szCs w:val="20"/>
              </w:rPr>
              <w:t>Carnikavas</w:t>
            </w:r>
          </w:p>
        </w:tc>
      </w:tr>
      <w:tr w:rsidR="000A2A49" w:rsidRPr="008971F4" w14:paraId="03362642" w14:textId="038D355A" w:rsidTr="00B4641F">
        <w:tc>
          <w:tcPr>
            <w:tcW w:w="3119" w:type="dxa"/>
            <w:shd w:val="clear" w:color="auto" w:fill="FFFFFF" w:themeFill="background1"/>
          </w:tcPr>
          <w:p w14:paraId="4EFD91DD" w14:textId="3B7CE33E" w:rsidR="000A2A49" w:rsidRPr="0098772B" w:rsidRDefault="000A2A49" w:rsidP="000A2A49">
            <w:pPr>
              <w:rPr>
                <w:bCs/>
                <w:sz w:val="20"/>
                <w:szCs w:val="20"/>
              </w:rPr>
            </w:pPr>
            <w:r w:rsidRPr="00426EEC">
              <w:rPr>
                <w:bCs/>
                <w:sz w:val="20"/>
                <w:szCs w:val="20"/>
              </w:rPr>
              <w:t>U4.</w:t>
            </w:r>
            <w:r>
              <w:rPr>
                <w:bCs/>
                <w:sz w:val="20"/>
                <w:szCs w:val="20"/>
              </w:rPr>
              <w:t>2</w:t>
            </w:r>
            <w:r w:rsidRPr="00426EEC">
              <w:rPr>
                <w:bCs/>
                <w:sz w:val="20"/>
                <w:szCs w:val="20"/>
              </w:rPr>
              <w:t>.2: Ilgtspējīgi iekļaut daba</w:t>
            </w:r>
            <w:r>
              <w:rPr>
                <w:bCs/>
                <w:sz w:val="20"/>
                <w:szCs w:val="20"/>
              </w:rPr>
              <w:t>s</w:t>
            </w:r>
            <w:r w:rsidRPr="00426EEC">
              <w:rPr>
                <w:bCs/>
                <w:sz w:val="20"/>
                <w:szCs w:val="20"/>
              </w:rPr>
              <w:t xml:space="preserve"> parku “Piejūra” novada atpūtas un sporta aktivitātēs</w:t>
            </w:r>
          </w:p>
        </w:tc>
        <w:tc>
          <w:tcPr>
            <w:tcW w:w="3402" w:type="dxa"/>
            <w:shd w:val="clear" w:color="auto" w:fill="D9D9D9" w:themeFill="background1" w:themeFillShade="D9"/>
          </w:tcPr>
          <w:p w14:paraId="70D1A858" w14:textId="5EB9D9BE" w:rsidR="000A2A49" w:rsidRPr="008971F4" w:rsidRDefault="000A2A49" w:rsidP="000A2A49">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.1.  Gājēju celiņu izveide uz jūru</w:t>
            </w:r>
          </w:p>
        </w:tc>
        <w:tc>
          <w:tcPr>
            <w:tcW w:w="1761" w:type="dxa"/>
            <w:shd w:val="clear" w:color="auto" w:fill="D9D9D9" w:themeFill="background1" w:themeFillShade="D9"/>
          </w:tcPr>
          <w:p w14:paraId="0A7A8C8A" w14:textId="4C61A4B1" w:rsidR="000A2A49" w:rsidRPr="00774191" w:rsidRDefault="000A2A49" w:rsidP="000A2A49">
            <w:pPr>
              <w:jc w:val="center"/>
              <w:rPr>
                <w:bCs/>
                <w:sz w:val="20"/>
                <w:szCs w:val="20"/>
              </w:rPr>
            </w:pPr>
            <w:r>
              <w:rPr>
                <w:bCs/>
                <w:sz w:val="20"/>
                <w:szCs w:val="20"/>
              </w:rPr>
              <w:t>APN</w:t>
            </w:r>
            <w:r w:rsidRPr="00774191">
              <w:rPr>
                <w:bCs/>
                <w:sz w:val="20"/>
                <w:szCs w:val="20"/>
              </w:rPr>
              <w:t>,</w:t>
            </w:r>
          </w:p>
          <w:p w14:paraId="363428BD" w14:textId="6388A442" w:rsidR="000A2A49" w:rsidRPr="008971F4" w:rsidRDefault="000A2A49" w:rsidP="000A2A49">
            <w:pPr>
              <w:jc w:val="center"/>
              <w:rPr>
                <w:bCs/>
                <w:sz w:val="20"/>
                <w:szCs w:val="20"/>
              </w:rPr>
            </w:pPr>
            <w:r w:rsidRPr="00774191">
              <w:rPr>
                <w:bCs/>
                <w:sz w:val="20"/>
                <w:szCs w:val="20"/>
              </w:rPr>
              <w:t>P/A “</w:t>
            </w:r>
            <w:r w:rsidRPr="00330360">
              <w:rPr>
                <w:bCs/>
                <w:sz w:val="20"/>
                <w:szCs w:val="20"/>
              </w:rPr>
              <w:t>CKS</w:t>
            </w:r>
            <w:r w:rsidRPr="00774191">
              <w:rPr>
                <w:bCs/>
                <w:sz w:val="20"/>
                <w:szCs w:val="20"/>
              </w:rPr>
              <w:t>”</w:t>
            </w:r>
          </w:p>
        </w:tc>
        <w:tc>
          <w:tcPr>
            <w:tcW w:w="1218" w:type="dxa"/>
            <w:shd w:val="clear" w:color="auto" w:fill="D9D9D9" w:themeFill="background1" w:themeFillShade="D9"/>
          </w:tcPr>
          <w:p w14:paraId="0A0B9C60" w14:textId="1429E53B" w:rsidR="000A2A49" w:rsidRPr="008971F4" w:rsidRDefault="000A2A49" w:rsidP="000A2A49">
            <w:pPr>
              <w:jc w:val="center"/>
              <w:rPr>
                <w:bCs/>
                <w:sz w:val="20"/>
                <w:szCs w:val="20"/>
              </w:rPr>
            </w:pPr>
            <w:r w:rsidRPr="00774191">
              <w:rPr>
                <w:bCs/>
                <w:sz w:val="20"/>
                <w:szCs w:val="20"/>
              </w:rPr>
              <w:t>2019.-2021.</w:t>
            </w:r>
          </w:p>
        </w:tc>
        <w:tc>
          <w:tcPr>
            <w:tcW w:w="1416" w:type="dxa"/>
            <w:shd w:val="clear" w:color="auto" w:fill="D9D9D9" w:themeFill="background1" w:themeFillShade="D9"/>
          </w:tcPr>
          <w:p w14:paraId="264BD3AA" w14:textId="77777777" w:rsidR="000A2A49" w:rsidRPr="00774191" w:rsidRDefault="000A2A49" w:rsidP="000A2A49">
            <w:pPr>
              <w:jc w:val="center"/>
              <w:rPr>
                <w:bCs/>
                <w:sz w:val="20"/>
                <w:szCs w:val="20"/>
              </w:rPr>
            </w:pPr>
            <w:r w:rsidRPr="00774191">
              <w:rPr>
                <w:bCs/>
                <w:sz w:val="20"/>
                <w:szCs w:val="20"/>
              </w:rPr>
              <w:t>Pašvaldības finansējums</w:t>
            </w:r>
          </w:p>
          <w:p w14:paraId="7A7ACDD0" w14:textId="4603E252" w:rsidR="000A2A49" w:rsidRPr="008971F4" w:rsidRDefault="000A2A49" w:rsidP="000A2A49">
            <w:pPr>
              <w:jc w:val="center"/>
              <w:rPr>
                <w:bCs/>
                <w:sz w:val="20"/>
                <w:szCs w:val="20"/>
              </w:rPr>
            </w:pPr>
            <w:r w:rsidRPr="00774191">
              <w:rPr>
                <w:bCs/>
                <w:sz w:val="20"/>
                <w:szCs w:val="20"/>
              </w:rPr>
              <w:t>ES fondu finansējums</w:t>
            </w:r>
          </w:p>
        </w:tc>
        <w:tc>
          <w:tcPr>
            <w:tcW w:w="3543" w:type="dxa"/>
            <w:shd w:val="clear" w:color="auto" w:fill="D9D9D9" w:themeFill="background1" w:themeFillShade="D9"/>
          </w:tcPr>
          <w:p w14:paraId="1E0E3B28" w14:textId="169DEB00" w:rsidR="000A2A49" w:rsidRPr="00774191" w:rsidRDefault="000A2A49" w:rsidP="000A2A49">
            <w:pPr>
              <w:rPr>
                <w:bCs/>
                <w:sz w:val="20"/>
                <w:szCs w:val="20"/>
              </w:rPr>
            </w:pPr>
            <w:r>
              <w:rPr>
                <w:b/>
                <w:sz w:val="20"/>
                <w:szCs w:val="20"/>
              </w:rPr>
              <w:t xml:space="preserve">Izpildīts. </w:t>
            </w:r>
            <w:r w:rsidRPr="00774191">
              <w:rPr>
                <w:bCs/>
                <w:sz w:val="20"/>
                <w:szCs w:val="20"/>
              </w:rPr>
              <w:t>Virzot cilvēku plūsmas, mazināta antropogēnā slodze dabas parka teritorijā. Izveidotas gājēju takas no ciemiem uz jūru atbilstoši dabas parka “Piejūra” dabas aizsardzības plānam (</w:t>
            </w:r>
            <w:proofErr w:type="spellStart"/>
            <w:r w:rsidRPr="00774191">
              <w:rPr>
                <w:bCs/>
                <w:sz w:val="20"/>
                <w:szCs w:val="20"/>
              </w:rPr>
              <w:t>Garupē</w:t>
            </w:r>
            <w:proofErr w:type="spellEnd"/>
            <w:r w:rsidRPr="00774191">
              <w:rPr>
                <w:bCs/>
                <w:sz w:val="20"/>
                <w:szCs w:val="20"/>
              </w:rPr>
              <w:t>; Carnikavā (no Laivu ielas, Jūras ielas); Gaujā (no Skautu ie</w:t>
            </w:r>
            <w:r w:rsidRPr="003747CF">
              <w:rPr>
                <w:bCs/>
                <w:sz w:val="20"/>
                <w:szCs w:val="20"/>
              </w:rPr>
              <w:t>las)</w:t>
            </w:r>
            <w:r w:rsidRPr="00EC7C5F">
              <w:rPr>
                <w:bCs/>
                <w:sz w:val="20"/>
                <w:szCs w:val="20"/>
              </w:rPr>
              <w:t xml:space="preserve">, </w:t>
            </w:r>
            <w:r w:rsidRPr="00C4247A">
              <w:rPr>
                <w:bCs/>
                <w:sz w:val="20"/>
                <w:szCs w:val="20"/>
              </w:rPr>
              <w:t xml:space="preserve">izvērtējot, kāda veida atbilstošu infrastruktūru  </w:t>
            </w:r>
            <w:r w:rsidRPr="00343076">
              <w:rPr>
                <w:bCs/>
                <w:sz w:val="20"/>
                <w:szCs w:val="20"/>
              </w:rPr>
              <w:t>nepieciešam</w:t>
            </w:r>
            <w:r>
              <w:rPr>
                <w:bCs/>
                <w:sz w:val="20"/>
                <w:szCs w:val="20"/>
              </w:rPr>
              <w:t>s</w:t>
            </w:r>
            <w:r w:rsidRPr="00343076">
              <w:rPr>
                <w:bCs/>
                <w:sz w:val="20"/>
                <w:szCs w:val="20"/>
              </w:rPr>
              <w:t xml:space="preserve"> un iespējam</w:t>
            </w:r>
            <w:r>
              <w:rPr>
                <w:bCs/>
                <w:sz w:val="20"/>
                <w:szCs w:val="20"/>
              </w:rPr>
              <w:t>s izveidot konkrētā vietā</w:t>
            </w:r>
            <w:r w:rsidRPr="003747CF">
              <w:rPr>
                <w:bCs/>
                <w:sz w:val="20"/>
                <w:szCs w:val="20"/>
              </w:rPr>
              <w:t>).</w:t>
            </w:r>
          </w:p>
          <w:p w14:paraId="54369494" w14:textId="35CFE496" w:rsidR="000A2A49" w:rsidRPr="008971F4" w:rsidRDefault="000A2A49" w:rsidP="000A2A49">
            <w:pPr>
              <w:rPr>
                <w:bCs/>
                <w:sz w:val="20"/>
                <w:szCs w:val="20"/>
              </w:rPr>
            </w:pPr>
            <w:r w:rsidRPr="00774191">
              <w:rPr>
                <w:bCs/>
                <w:sz w:val="20"/>
                <w:szCs w:val="20"/>
              </w:rPr>
              <w:t>Gājēju celiņš ar tiltiņu pāri Lilastes upei</w:t>
            </w:r>
            <w:r>
              <w:rPr>
                <w:bCs/>
                <w:sz w:val="20"/>
                <w:szCs w:val="20"/>
              </w:rPr>
              <w:t>.</w:t>
            </w:r>
          </w:p>
        </w:tc>
        <w:tc>
          <w:tcPr>
            <w:tcW w:w="1206" w:type="dxa"/>
            <w:shd w:val="clear" w:color="auto" w:fill="D9D9D9" w:themeFill="background1" w:themeFillShade="D9"/>
          </w:tcPr>
          <w:p w14:paraId="4CEEE0E2" w14:textId="6EC8E3A8" w:rsidR="000A2A49" w:rsidRPr="008971F4" w:rsidRDefault="000A2A49" w:rsidP="000A2A49">
            <w:pPr>
              <w:jc w:val="center"/>
              <w:rPr>
                <w:bCs/>
                <w:sz w:val="20"/>
                <w:szCs w:val="20"/>
              </w:rPr>
            </w:pPr>
            <w:r w:rsidRPr="003429DF">
              <w:rPr>
                <w:bCs/>
                <w:sz w:val="20"/>
                <w:szCs w:val="20"/>
              </w:rPr>
              <w:t>Carnikavas</w:t>
            </w:r>
          </w:p>
        </w:tc>
      </w:tr>
      <w:tr w:rsidR="000A2A49" w:rsidRPr="008971F4" w14:paraId="3504555B" w14:textId="6A57C66F" w:rsidTr="00B4641F">
        <w:tc>
          <w:tcPr>
            <w:tcW w:w="3119" w:type="dxa"/>
            <w:shd w:val="clear" w:color="auto" w:fill="FFFFFF" w:themeFill="background1"/>
          </w:tcPr>
          <w:p w14:paraId="7890ACC9" w14:textId="77777777" w:rsidR="000A2A49" w:rsidRPr="00426EEC" w:rsidRDefault="000A2A49" w:rsidP="000A2A49">
            <w:pPr>
              <w:rPr>
                <w:bCs/>
                <w:sz w:val="20"/>
                <w:szCs w:val="20"/>
              </w:rPr>
            </w:pPr>
          </w:p>
        </w:tc>
        <w:tc>
          <w:tcPr>
            <w:tcW w:w="3402" w:type="dxa"/>
            <w:shd w:val="clear" w:color="auto" w:fill="FFFFFF" w:themeFill="background1"/>
          </w:tcPr>
          <w:p w14:paraId="61418B09" w14:textId="3A9D65C8" w:rsidR="000A2A49" w:rsidRPr="00774191" w:rsidRDefault="000A2A49" w:rsidP="000A2A49">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 Trašu marķēšana Piejūras dabas parkā</w:t>
            </w:r>
          </w:p>
        </w:tc>
        <w:tc>
          <w:tcPr>
            <w:tcW w:w="1761" w:type="dxa"/>
            <w:shd w:val="clear" w:color="auto" w:fill="FFFFFF" w:themeFill="background1"/>
          </w:tcPr>
          <w:p w14:paraId="2A7FC764" w14:textId="7F884290" w:rsidR="000A2A49" w:rsidRPr="00330360" w:rsidRDefault="000A2A49" w:rsidP="000A2A49">
            <w:pPr>
              <w:jc w:val="center"/>
              <w:rPr>
                <w:bCs/>
                <w:sz w:val="20"/>
                <w:szCs w:val="20"/>
              </w:rPr>
            </w:pPr>
            <w:r w:rsidRPr="00330360">
              <w:rPr>
                <w:bCs/>
                <w:sz w:val="20"/>
                <w:szCs w:val="20"/>
              </w:rPr>
              <w:t>Sporta nodaļa</w:t>
            </w:r>
          </w:p>
        </w:tc>
        <w:tc>
          <w:tcPr>
            <w:tcW w:w="1218" w:type="dxa"/>
            <w:shd w:val="clear" w:color="auto" w:fill="FFFFFF" w:themeFill="background1"/>
          </w:tcPr>
          <w:p w14:paraId="0311091F" w14:textId="3A4EBD42" w:rsidR="000A2A49" w:rsidRPr="00330360" w:rsidRDefault="000A2A49" w:rsidP="000A2A49">
            <w:pPr>
              <w:jc w:val="center"/>
              <w:rPr>
                <w:bCs/>
                <w:sz w:val="20"/>
                <w:szCs w:val="20"/>
              </w:rPr>
            </w:pPr>
            <w:r w:rsidRPr="00330360">
              <w:rPr>
                <w:bCs/>
                <w:sz w:val="20"/>
                <w:szCs w:val="20"/>
              </w:rPr>
              <w:t>2022.-2027.</w:t>
            </w:r>
          </w:p>
        </w:tc>
        <w:tc>
          <w:tcPr>
            <w:tcW w:w="1416" w:type="dxa"/>
            <w:shd w:val="clear" w:color="auto" w:fill="FFFFFF" w:themeFill="background1"/>
          </w:tcPr>
          <w:p w14:paraId="3F9789CF" w14:textId="77777777" w:rsidR="000A2A49" w:rsidRPr="00774191" w:rsidRDefault="000A2A49" w:rsidP="000A2A49">
            <w:pPr>
              <w:ind w:left="-43"/>
              <w:jc w:val="center"/>
              <w:rPr>
                <w:bCs/>
                <w:sz w:val="20"/>
                <w:szCs w:val="20"/>
              </w:rPr>
            </w:pPr>
            <w:r w:rsidRPr="00774191">
              <w:rPr>
                <w:bCs/>
                <w:sz w:val="20"/>
                <w:szCs w:val="20"/>
              </w:rPr>
              <w:t>Pašvaldības finansējums</w:t>
            </w:r>
          </w:p>
          <w:p w14:paraId="338E8FBC" w14:textId="77777777" w:rsidR="000A2A49" w:rsidRPr="00774191" w:rsidRDefault="000A2A49" w:rsidP="000A2A49">
            <w:pPr>
              <w:jc w:val="center"/>
              <w:rPr>
                <w:bCs/>
                <w:sz w:val="20"/>
                <w:szCs w:val="20"/>
              </w:rPr>
            </w:pPr>
          </w:p>
        </w:tc>
        <w:tc>
          <w:tcPr>
            <w:tcW w:w="3543" w:type="dxa"/>
            <w:shd w:val="clear" w:color="auto" w:fill="FFFFFF" w:themeFill="background1"/>
          </w:tcPr>
          <w:p w14:paraId="7F2CFF5A" w14:textId="1C194B10" w:rsidR="000A2A49" w:rsidRPr="00774191" w:rsidRDefault="0027273A" w:rsidP="000A2A49">
            <w:pPr>
              <w:rPr>
                <w:bCs/>
                <w:sz w:val="20"/>
                <w:szCs w:val="20"/>
              </w:rPr>
            </w:pPr>
            <w:r w:rsidRPr="0027273A">
              <w:rPr>
                <w:b/>
                <w:sz w:val="20"/>
                <w:szCs w:val="20"/>
              </w:rPr>
              <w:t>Izpildīts.</w:t>
            </w:r>
            <w:r>
              <w:rPr>
                <w:bCs/>
                <w:sz w:val="20"/>
                <w:szCs w:val="20"/>
              </w:rPr>
              <w:t xml:space="preserve"> </w:t>
            </w:r>
            <w:r w:rsidR="000A2A49" w:rsidRPr="00774191">
              <w:rPr>
                <w:bCs/>
                <w:sz w:val="20"/>
                <w:szCs w:val="20"/>
              </w:rPr>
              <w:t>Samarķētas 4 dažādas trases Piejūras dabas parkā.</w:t>
            </w:r>
          </w:p>
        </w:tc>
        <w:tc>
          <w:tcPr>
            <w:tcW w:w="1206" w:type="dxa"/>
            <w:shd w:val="clear" w:color="auto" w:fill="FFFFFF" w:themeFill="background1"/>
          </w:tcPr>
          <w:p w14:paraId="7C4D1AA6" w14:textId="4B71DDDA" w:rsidR="000A2A49" w:rsidRPr="00774191" w:rsidRDefault="000A2A49" w:rsidP="000A2A49">
            <w:pPr>
              <w:jc w:val="center"/>
              <w:rPr>
                <w:bCs/>
                <w:sz w:val="20"/>
                <w:szCs w:val="20"/>
              </w:rPr>
            </w:pPr>
            <w:r w:rsidRPr="003429DF">
              <w:rPr>
                <w:bCs/>
                <w:sz w:val="20"/>
                <w:szCs w:val="20"/>
              </w:rPr>
              <w:t>Carnikavas</w:t>
            </w:r>
          </w:p>
        </w:tc>
      </w:tr>
      <w:tr w:rsidR="000A2A49" w:rsidRPr="008971F4" w14:paraId="1E482158" w14:textId="5BD398B8" w:rsidTr="00B4641F">
        <w:tc>
          <w:tcPr>
            <w:tcW w:w="3119" w:type="dxa"/>
            <w:shd w:val="clear" w:color="auto" w:fill="FFFFFF" w:themeFill="background1"/>
          </w:tcPr>
          <w:p w14:paraId="0599AA1E" w14:textId="77777777" w:rsidR="000A2A49" w:rsidRPr="00426EEC" w:rsidRDefault="000A2A49" w:rsidP="000A2A49">
            <w:pPr>
              <w:rPr>
                <w:bCs/>
                <w:sz w:val="20"/>
                <w:szCs w:val="20"/>
              </w:rPr>
            </w:pPr>
          </w:p>
        </w:tc>
        <w:tc>
          <w:tcPr>
            <w:tcW w:w="3402" w:type="dxa"/>
            <w:shd w:val="clear" w:color="auto" w:fill="D9D9D9" w:themeFill="background1" w:themeFillShade="D9"/>
          </w:tcPr>
          <w:p w14:paraId="731FE323" w14:textId="4A1DD593" w:rsidR="000A2A49" w:rsidRPr="008971F4" w:rsidRDefault="000A2A49" w:rsidP="000A2A49">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 xml:space="preserve">3. </w:t>
            </w:r>
            <w:r w:rsidRPr="0027273A">
              <w:rPr>
                <w:b/>
                <w:strike/>
                <w:sz w:val="20"/>
                <w:szCs w:val="20"/>
              </w:rPr>
              <w:t>Gaujas promenādes attīstība</w:t>
            </w:r>
          </w:p>
        </w:tc>
        <w:tc>
          <w:tcPr>
            <w:tcW w:w="1761" w:type="dxa"/>
            <w:shd w:val="clear" w:color="auto" w:fill="D9D9D9" w:themeFill="background1" w:themeFillShade="D9"/>
          </w:tcPr>
          <w:p w14:paraId="26A4A2F7" w14:textId="79BF4D90" w:rsidR="000A2A49" w:rsidRPr="0027273A" w:rsidRDefault="000A2A49" w:rsidP="000A2A49">
            <w:pPr>
              <w:contextualSpacing/>
              <w:jc w:val="center"/>
              <w:rPr>
                <w:b/>
                <w:strike/>
                <w:sz w:val="20"/>
                <w:szCs w:val="20"/>
              </w:rPr>
            </w:pPr>
            <w:r w:rsidRPr="0027273A">
              <w:rPr>
                <w:b/>
                <w:strike/>
                <w:sz w:val="20"/>
                <w:szCs w:val="20"/>
              </w:rPr>
              <w:t>APN,</w:t>
            </w:r>
          </w:p>
          <w:p w14:paraId="2959B64B" w14:textId="3B0F7D2E" w:rsidR="000A2A49" w:rsidRPr="0027273A" w:rsidRDefault="000A2A49" w:rsidP="000A2A49">
            <w:pPr>
              <w:jc w:val="center"/>
              <w:rPr>
                <w:b/>
                <w:strike/>
                <w:sz w:val="20"/>
                <w:szCs w:val="20"/>
              </w:rPr>
            </w:pPr>
            <w:r w:rsidRPr="0027273A">
              <w:rPr>
                <w:b/>
                <w:strike/>
                <w:sz w:val="20"/>
                <w:szCs w:val="20"/>
              </w:rPr>
              <w:t>P/A “CKS”</w:t>
            </w:r>
          </w:p>
        </w:tc>
        <w:tc>
          <w:tcPr>
            <w:tcW w:w="1218" w:type="dxa"/>
            <w:shd w:val="clear" w:color="auto" w:fill="D9D9D9" w:themeFill="background1" w:themeFillShade="D9"/>
          </w:tcPr>
          <w:p w14:paraId="71B32965" w14:textId="78FC0A6F" w:rsidR="000A2A49" w:rsidRPr="0027273A" w:rsidRDefault="000A2A49" w:rsidP="000A2A49">
            <w:pPr>
              <w:jc w:val="center"/>
              <w:rPr>
                <w:b/>
                <w:strike/>
                <w:sz w:val="20"/>
                <w:szCs w:val="20"/>
              </w:rPr>
            </w:pPr>
            <w:r w:rsidRPr="0027273A">
              <w:rPr>
                <w:b/>
                <w:strike/>
                <w:sz w:val="20"/>
                <w:szCs w:val="20"/>
              </w:rPr>
              <w:t>2022.-2027.</w:t>
            </w:r>
          </w:p>
        </w:tc>
        <w:tc>
          <w:tcPr>
            <w:tcW w:w="1416" w:type="dxa"/>
            <w:shd w:val="clear" w:color="auto" w:fill="D9D9D9" w:themeFill="background1" w:themeFillShade="D9"/>
          </w:tcPr>
          <w:p w14:paraId="7F2773EE" w14:textId="77777777" w:rsidR="000A2A49" w:rsidRPr="0027273A" w:rsidRDefault="000A2A49" w:rsidP="000A2A49">
            <w:pPr>
              <w:jc w:val="center"/>
              <w:rPr>
                <w:b/>
                <w:strike/>
                <w:sz w:val="20"/>
                <w:szCs w:val="20"/>
              </w:rPr>
            </w:pPr>
            <w:r w:rsidRPr="0027273A">
              <w:rPr>
                <w:b/>
                <w:strike/>
                <w:sz w:val="20"/>
                <w:szCs w:val="20"/>
              </w:rPr>
              <w:t>Pašvaldības finansējums</w:t>
            </w:r>
          </w:p>
          <w:p w14:paraId="0147F2D8" w14:textId="27975FC2" w:rsidR="000A2A49" w:rsidRPr="0027273A" w:rsidRDefault="000A2A49" w:rsidP="000A2A49">
            <w:pPr>
              <w:jc w:val="center"/>
              <w:rPr>
                <w:b/>
                <w:strike/>
                <w:sz w:val="20"/>
                <w:szCs w:val="20"/>
              </w:rPr>
            </w:pPr>
            <w:r w:rsidRPr="0027273A">
              <w:rPr>
                <w:b/>
                <w:strike/>
                <w:sz w:val="20"/>
                <w:szCs w:val="20"/>
              </w:rPr>
              <w:t>ES fondu finansējums</w:t>
            </w:r>
          </w:p>
        </w:tc>
        <w:tc>
          <w:tcPr>
            <w:tcW w:w="3543" w:type="dxa"/>
            <w:shd w:val="clear" w:color="auto" w:fill="D9D9D9" w:themeFill="background1" w:themeFillShade="D9"/>
          </w:tcPr>
          <w:p w14:paraId="403BF25B" w14:textId="75415756" w:rsidR="000A2A49" w:rsidRPr="0027273A" w:rsidRDefault="000A2A49" w:rsidP="000A2A49">
            <w:pPr>
              <w:rPr>
                <w:b/>
                <w:strike/>
                <w:sz w:val="20"/>
                <w:szCs w:val="20"/>
              </w:rPr>
            </w:pPr>
            <w:r w:rsidRPr="0027273A">
              <w:rPr>
                <w:b/>
                <w:strike/>
                <w:sz w:val="20"/>
                <w:szCs w:val="20"/>
              </w:rPr>
              <w:t>Gaujas promenāde no Dzelzceļa tilta līdz Ādažiem.</w:t>
            </w:r>
          </w:p>
        </w:tc>
        <w:tc>
          <w:tcPr>
            <w:tcW w:w="1206" w:type="dxa"/>
            <w:shd w:val="clear" w:color="auto" w:fill="D9D9D9" w:themeFill="background1" w:themeFillShade="D9"/>
          </w:tcPr>
          <w:p w14:paraId="56CD5524" w14:textId="6E718395" w:rsidR="000A2A49" w:rsidRPr="0027273A" w:rsidRDefault="000A2A49" w:rsidP="000A2A49">
            <w:pPr>
              <w:jc w:val="center"/>
              <w:rPr>
                <w:b/>
                <w:strike/>
                <w:sz w:val="20"/>
                <w:szCs w:val="20"/>
              </w:rPr>
            </w:pPr>
            <w:r w:rsidRPr="0027273A">
              <w:rPr>
                <w:b/>
                <w:strike/>
                <w:sz w:val="20"/>
                <w:szCs w:val="20"/>
              </w:rPr>
              <w:t>Carnikavas</w:t>
            </w:r>
          </w:p>
        </w:tc>
      </w:tr>
      <w:tr w:rsidR="000A2A49" w:rsidRPr="008971F4" w14:paraId="672BFCD1" w14:textId="36012827" w:rsidTr="00B4641F">
        <w:tc>
          <w:tcPr>
            <w:tcW w:w="3119" w:type="dxa"/>
            <w:shd w:val="clear" w:color="auto" w:fill="FFFFFF" w:themeFill="background1"/>
          </w:tcPr>
          <w:p w14:paraId="07D2C9F7" w14:textId="77777777" w:rsidR="000A2A49" w:rsidRPr="00426EEC" w:rsidRDefault="000A2A49" w:rsidP="000A2A49">
            <w:pPr>
              <w:rPr>
                <w:bCs/>
                <w:sz w:val="20"/>
                <w:szCs w:val="20"/>
              </w:rPr>
            </w:pPr>
          </w:p>
        </w:tc>
        <w:tc>
          <w:tcPr>
            <w:tcW w:w="3402" w:type="dxa"/>
            <w:shd w:val="clear" w:color="auto" w:fill="FFFFFF" w:themeFill="background1"/>
          </w:tcPr>
          <w:p w14:paraId="3C9ABDDB" w14:textId="50BE9B92" w:rsidR="000A2A49" w:rsidRDefault="000A2A49" w:rsidP="000A2A49">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4</w:t>
            </w:r>
            <w:r w:rsidRPr="00774191">
              <w:rPr>
                <w:bCs/>
                <w:sz w:val="20"/>
                <w:szCs w:val="20"/>
              </w:rPr>
              <w:t>. Aktīvās atpūtas taku tīkla izveide dabas parkā “Piejūra”</w:t>
            </w:r>
          </w:p>
        </w:tc>
        <w:tc>
          <w:tcPr>
            <w:tcW w:w="1761" w:type="dxa"/>
            <w:shd w:val="clear" w:color="auto" w:fill="FFFFFF" w:themeFill="background1"/>
          </w:tcPr>
          <w:p w14:paraId="17724C15" w14:textId="5C422EE4" w:rsidR="000A2A49" w:rsidRPr="00330360" w:rsidRDefault="000A2A49" w:rsidP="000A2A49">
            <w:pPr>
              <w:contextualSpacing/>
              <w:jc w:val="center"/>
              <w:rPr>
                <w:bCs/>
                <w:sz w:val="20"/>
                <w:szCs w:val="20"/>
              </w:rPr>
            </w:pPr>
            <w:r w:rsidRPr="00330360">
              <w:rPr>
                <w:bCs/>
                <w:sz w:val="20"/>
                <w:szCs w:val="20"/>
              </w:rPr>
              <w:t>P/A “CKS”, Sporta nodaļa, APN</w:t>
            </w:r>
          </w:p>
        </w:tc>
        <w:tc>
          <w:tcPr>
            <w:tcW w:w="1218" w:type="dxa"/>
            <w:shd w:val="clear" w:color="auto" w:fill="FFFFFF" w:themeFill="background1"/>
          </w:tcPr>
          <w:p w14:paraId="16DD8D16" w14:textId="16E4BD8C" w:rsidR="000A2A49" w:rsidRPr="00330360" w:rsidRDefault="000A2A49" w:rsidP="000A2A49">
            <w:pPr>
              <w:jc w:val="center"/>
              <w:rPr>
                <w:bCs/>
                <w:sz w:val="20"/>
                <w:szCs w:val="20"/>
              </w:rPr>
            </w:pPr>
            <w:r w:rsidRPr="00EC3771">
              <w:rPr>
                <w:bCs/>
                <w:sz w:val="20"/>
                <w:szCs w:val="20"/>
              </w:rPr>
              <w:t>2021.-</w:t>
            </w:r>
            <w:r w:rsidRPr="00A11BE9">
              <w:rPr>
                <w:bCs/>
                <w:sz w:val="20"/>
                <w:szCs w:val="20"/>
              </w:rPr>
              <w:t>2022.</w:t>
            </w:r>
          </w:p>
        </w:tc>
        <w:tc>
          <w:tcPr>
            <w:tcW w:w="1416" w:type="dxa"/>
            <w:shd w:val="clear" w:color="auto" w:fill="FFFFFF" w:themeFill="background1"/>
          </w:tcPr>
          <w:p w14:paraId="4582DB05" w14:textId="77777777" w:rsidR="000A2A49" w:rsidRPr="00330360" w:rsidRDefault="000A2A49" w:rsidP="000A2A49">
            <w:pPr>
              <w:jc w:val="center"/>
              <w:rPr>
                <w:bCs/>
                <w:sz w:val="20"/>
                <w:szCs w:val="20"/>
              </w:rPr>
            </w:pPr>
            <w:r w:rsidRPr="00330360">
              <w:rPr>
                <w:bCs/>
                <w:sz w:val="20"/>
                <w:szCs w:val="20"/>
              </w:rPr>
              <w:t>Pašvaldības finansējums</w:t>
            </w:r>
          </w:p>
          <w:p w14:paraId="4C7A3519" w14:textId="48193265" w:rsidR="000A2A49" w:rsidRPr="00330360" w:rsidRDefault="000A2A49" w:rsidP="000A2A49">
            <w:pPr>
              <w:jc w:val="center"/>
              <w:rPr>
                <w:bCs/>
                <w:sz w:val="20"/>
                <w:szCs w:val="20"/>
              </w:rPr>
            </w:pPr>
            <w:r w:rsidRPr="00330360">
              <w:rPr>
                <w:bCs/>
                <w:sz w:val="20"/>
                <w:szCs w:val="20"/>
              </w:rPr>
              <w:t>ES fondu finansējums</w:t>
            </w:r>
          </w:p>
        </w:tc>
        <w:tc>
          <w:tcPr>
            <w:tcW w:w="3543" w:type="dxa"/>
            <w:shd w:val="clear" w:color="auto" w:fill="FFFFFF" w:themeFill="background1"/>
          </w:tcPr>
          <w:p w14:paraId="0753CB17" w14:textId="250EDC5A" w:rsidR="000A2A49" w:rsidRPr="00330360" w:rsidRDefault="000A2A49" w:rsidP="000A2A49">
            <w:pPr>
              <w:rPr>
                <w:bCs/>
                <w:sz w:val="20"/>
                <w:szCs w:val="20"/>
              </w:rPr>
            </w:pPr>
            <w:r>
              <w:rPr>
                <w:b/>
                <w:sz w:val="20"/>
                <w:szCs w:val="20"/>
              </w:rPr>
              <w:t xml:space="preserve">Izpildīts. </w:t>
            </w:r>
            <w:r w:rsidRPr="00330360">
              <w:rPr>
                <w:bCs/>
                <w:sz w:val="20"/>
                <w:szCs w:val="20"/>
              </w:rPr>
              <w:t xml:space="preserve">Virzot cilvēku plūsmas, mazināta antropogēnā slodze dabas parka teritorijā. Izveidotas aktīvās atpūtas takas atbilstoši dabas parka “Piejūra” dabas aizsardzības plānam – Carnikavas – </w:t>
            </w:r>
            <w:proofErr w:type="spellStart"/>
            <w:r w:rsidRPr="00330360">
              <w:rPr>
                <w:bCs/>
                <w:sz w:val="20"/>
                <w:szCs w:val="20"/>
              </w:rPr>
              <w:t>Garupes</w:t>
            </w:r>
            <w:proofErr w:type="spellEnd"/>
            <w:r w:rsidRPr="00330360">
              <w:rPr>
                <w:bCs/>
                <w:sz w:val="20"/>
                <w:szCs w:val="20"/>
              </w:rPr>
              <w:t xml:space="preserve"> teritorijā; </w:t>
            </w:r>
            <w:proofErr w:type="spellStart"/>
            <w:r w:rsidRPr="00330360">
              <w:rPr>
                <w:bCs/>
                <w:sz w:val="20"/>
                <w:szCs w:val="20"/>
              </w:rPr>
              <w:t>Kalngales</w:t>
            </w:r>
            <w:proofErr w:type="spellEnd"/>
            <w:r w:rsidRPr="00330360">
              <w:rPr>
                <w:bCs/>
                <w:sz w:val="20"/>
                <w:szCs w:val="20"/>
              </w:rPr>
              <w:t xml:space="preserve"> – </w:t>
            </w:r>
            <w:proofErr w:type="spellStart"/>
            <w:r w:rsidRPr="00330360">
              <w:rPr>
                <w:bCs/>
                <w:sz w:val="20"/>
                <w:szCs w:val="20"/>
              </w:rPr>
              <w:t>Garciema</w:t>
            </w:r>
            <w:proofErr w:type="spellEnd"/>
            <w:r w:rsidRPr="00330360">
              <w:rPr>
                <w:bCs/>
                <w:sz w:val="20"/>
                <w:szCs w:val="20"/>
              </w:rPr>
              <w:t xml:space="preserve"> teritorijā; Gaujas – Lilastes teritorijā, izvērtējot, kāda veida atbilstošu infrastruktūru  nepieciešams un iespējams izveidot konkrētā vietā.</w:t>
            </w:r>
          </w:p>
        </w:tc>
        <w:tc>
          <w:tcPr>
            <w:tcW w:w="1206" w:type="dxa"/>
            <w:shd w:val="clear" w:color="auto" w:fill="FFFFFF" w:themeFill="background1"/>
          </w:tcPr>
          <w:p w14:paraId="34A2DE04" w14:textId="74F667CD" w:rsidR="000A2A49" w:rsidRDefault="000A2A49" w:rsidP="000A2A49">
            <w:pPr>
              <w:jc w:val="center"/>
              <w:rPr>
                <w:bCs/>
                <w:sz w:val="20"/>
                <w:szCs w:val="20"/>
              </w:rPr>
            </w:pPr>
            <w:r w:rsidRPr="003429DF">
              <w:rPr>
                <w:bCs/>
                <w:sz w:val="20"/>
                <w:szCs w:val="20"/>
              </w:rPr>
              <w:t>Carnikavas</w:t>
            </w:r>
          </w:p>
        </w:tc>
      </w:tr>
      <w:tr w:rsidR="000A2A49" w:rsidRPr="008971F4" w14:paraId="2EE74069" w14:textId="5201A165" w:rsidTr="00B4641F">
        <w:trPr>
          <w:trHeight w:val="752"/>
        </w:trPr>
        <w:tc>
          <w:tcPr>
            <w:tcW w:w="3119" w:type="dxa"/>
            <w:shd w:val="clear" w:color="auto" w:fill="FFFFFF" w:themeFill="background1"/>
          </w:tcPr>
          <w:p w14:paraId="7229AF28" w14:textId="77777777" w:rsidR="000A2A49" w:rsidRPr="00426EEC" w:rsidRDefault="000A2A49" w:rsidP="000A2A49">
            <w:pPr>
              <w:rPr>
                <w:bCs/>
                <w:sz w:val="20"/>
                <w:szCs w:val="20"/>
              </w:rPr>
            </w:pPr>
          </w:p>
        </w:tc>
        <w:tc>
          <w:tcPr>
            <w:tcW w:w="3402" w:type="dxa"/>
            <w:shd w:val="clear" w:color="auto" w:fill="FFFFFF" w:themeFill="background1"/>
          </w:tcPr>
          <w:p w14:paraId="44318EBD" w14:textId="6C9448FE" w:rsidR="000A2A49" w:rsidRDefault="000A2A49" w:rsidP="000A2A49">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5</w:t>
            </w:r>
            <w:r w:rsidRPr="00774191">
              <w:rPr>
                <w:bCs/>
                <w:sz w:val="20"/>
                <w:szCs w:val="20"/>
              </w:rPr>
              <w:t>.</w:t>
            </w:r>
            <w:r>
              <w:rPr>
                <w:bCs/>
                <w:sz w:val="20"/>
                <w:szCs w:val="20"/>
              </w:rPr>
              <w:t xml:space="preserve"> </w:t>
            </w:r>
            <w:r w:rsidRPr="00774191">
              <w:rPr>
                <w:bCs/>
                <w:sz w:val="20"/>
                <w:szCs w:val="20"/>
              </w:rPr>
              <w:t>Infrastruktūras labiekārtošana</w:t>
            </w:r>
          </w:p>
        </w:tc>
        <w:tc>
          <w:tcPr>
            <w:tcW w:w="1761" w:type="dxa"/>
            <w:shd w:val="clear" w:color="auto" w:fill="FFFFFF" w:themeFill="background1"/>
          </w:tcPr>
          <w:p w14:paraId="249FF273" w14:textId="720DD138" w:rsidR="000A2A49" w:rsidRPr="00330360" w:rsidRDefault="000A2A49" w:rsidP="000A2A49">
            <w:pPr>
              <w:jc w:val="center"/>
              <w:rPr>
                <w:bCs/>
                <w:sz w:val="20"/>
                <w:szCs w:val="20"/>
              </w:rPr>
            </w:pPr>
            <w:r w:rsidRPr="00330360">
              <w:rPr>
                <w:bCs/>
                <w:sz w:val="20"/>
                <w:szCs w:val="20"/>
              </w:rPr>
              <w:t>P/A “CKS”, APN</w:t>
            </w:r>
          </w:p>
          <w:p w14:paraId="3C3DB038" w14:textId="77777777" w:rsidR="000A2A49" w:rsidRPr="00330360" w:rsidRDefault="000A2A49" w:rsidP="000A2A49">
            <w:pPr>
              <w:contextualSpacing/>
              <w:jc w:val="center"/>
              <w:rPr>
                <w:bCs/>
                <w:sz w:val="20"/>
                <w:szCs w:val="20"/>
              </w:rPr>
            </w:pPr>
          </w:p>
        </w:tc>
        <w:tc>
          <w:tcPr>
            <w:tcW w:w="1218" w:type="dxa"/>
            <w:shd w:val="clear" w:color="auto" w:fill="FFFFFF" w:themeFill="background1"/>
          </w:tcPr>
          <w:p w14:paraId="259E19BB" w14:textId="2724F49B" w:rsidR="000A2A49" w:rsidRPr="00330360" w:rsidRDefault="000A2A49" w:rsidP="000A2A49">
            <w:pPr>
              <w:jc w:val="center"/>
              <w:rPr>
                <w:bCs/>
                <w:sz w:val="20"/>
                <w:szCs w:val="20"/>
              </w:rPr>
            </w:pPr>
            <w:r w:rsidRPr="00330360">
              <w:rPr>
                <w:bCs/>
                <w:sz w:val="20"/>
                <w:szCs w:val="20"/>
              </w:rPr>
              <w:t>2021.-2027.</w:t>
            </w:r>
          </w:p>
        </w:tc>
        <w:tc>
          <w:tcPr>
            <w:tcW w:w="1416" w:type="dxa"/>
            <w:shd w:val="clear" w:color="auto" w:fill="FFFFFF" w:themeFill="background1"/>
          </w:tcPr>
          <w:p w14:paraId="4FC89515" w14:textId="77777777" w:rsidR="000A2A49" w:rsidRPr="00330360" w:rsidRDefault="000A2A49" w:rsidP="000A2A49">
            <w:pPr>
              <w:jc w:val="center"/>
              <w:rPr>
                <w:bCs/>
                <w:sz w:val="20"/>
                <w:szCs w:val="20"/>
              </w:rPr>
            </w:pPr>
            <w:r w:rsidRPr="00330360">
              <w:rPr>
                <w:bCs/>
                <w:sz w:val="20"/>
                <w:szCs w:val="20"/>
              </w:rPr>
              <w:t>Pašvaldības finansējums</w:t>
            </w:r>
          </w:p>
          <w:p w14:paraId="3D4DD60D" w14:textId="5D0C1800" w:rsidR="000A2A49" w:rsidRPr="00330360" w:rsidRDefault="000A2A49" w:rsidP="000A2A49">
            <w:pPr>
              <w:jc w:val="center"/>
              <w:rPr>
                <w:bCs/>
                <w:sz w:val="20"/>
                <w:szCs w:val="20"/>
              </w:rPr>
            </w:pPr>
            <w:r w:rsidRPr="00330360">
              <w:rPr>
                <w:bCs/>
                <w:sz w:val="20"/>
                <w:szCs w:val="20"/>
              </w:rPr>
              <w:t>ES fondu finansējums</w:t>
            </w:r>
          </w:p>
        </w:tc>
        <w:tc>
          <w:tcPr>
            <w:tcW w:w="3543" w:type="dxa"/>
            <w:shd w:val="clear" w:color="auto" w:fill="FFFFFF" w:themeFill="background1"/>
          </w:tcPr>
          <w:p w14:paraId="6E19969F" w14:textId="60486A71" w:rsidR="000A2A49" w:rsidRPr="00330360" w:rsidRDefault="000A2A49" w:rsidP="000A2A49">
            <w:pPr>
              <w:rPr>
                <w:bCs/>
                <w:sz w:val="20"/>
                <w:szCs w:val="20"/>
              </w:rPr>
            </w:pPr>
            <w:r w:rsidRPr="00330360">
              <w:rPr>
                <w:bCs/>
                <w:sz w:val="20"/>
                <w:szCs w:val="20"/>
              </w:rPr>
              <w:t xml:space="preserve">Dabas parkā izvietotas norādes, atkritumu urnas, velo novietnes, labierīcības, soliņi u.c. Izbūvēts skatu tornis. Izbūvēta bāka Gaujas grīvai. Katru gadu tiek īstenots “Piekrastes projekts” </w:t>
            </w:r>
            <w:r w:rsidRPr="00A11BE9">
              <w:rPr>
                <w:bCs/>
                <w:sz w:val="20"/>
                <w:szCs w:val="20"/>
              </w:rPr>
              <w:t>(Latvijas Vides aizsardzības fonda vides aizsardzības projekts “Piekrastes apsaimniekošanas praktisko aktivitāšu realizēšana”).</w:t>
            </w:r>
          </w:p>
        </w:tc>
        <w:tc>
          <w:tcPr>
            <w:tcW w:w="1206" w:type="dxa"/>
            <w:shd w:val="clear" w:color="auto" w:fill="FFFFFF" w:themeFill="background1"/>
          </w:tcPr>
          <w:p w14:paraId="66B45329" w14:textId="0EACA340" w:rsidR="000A2A49" w:rsidRDefault="000A2A49" w:rsidP="000A2A49">
            <w:pPr>
              <w:jc w:val="center"/>
              <w:rPr>
                <w:bCs/>
                <w:sz w:val="20"/>
                <w:szCs w:val="20"/>
              </w:rPr>
            </w:pPr>
            <w:r w:rsidRPr="003429DF">
              <w:rPr>
                <w:bCs/>
                <w:sz w:val="20"/>
                <w:szCs w:val="20"/>
              </w:rPr>
              <w:t>Carnikavas</w:t>
            </w:r>
          </w:p>
        </w:tc>
      </w:tr>
      <w:tr w:rsidR="000A2A49" w:rsidRPr="008971F4" w14:paraId="4F9EE1EA" w14:textId="54E04529" w:rsidTr="00B4641F">
        <w:tc>
          <w:tcPr>
            <w:tcW w:w="3119" w:type="dxa"/>
            <w:shd w:val="clear" w:color="auto" w:fill="9CC2E5" w:themeFill="accent5" w:themeFillTint="99"/>
          </w:tcPr>
          <w:p w14:paraId="73958A02" w14:textId="183A6C0B" w:rsidR="000A2A49" w:rsidRPr="0098772B" w:rsidRDefault="000A2A49" w:rsidP="000A2A49">
            <w:pPr>
              <w:rPr>
                <w:bCs/>
                <w:sz w:val="20"/>
                <w:szCs w:val="20"/>
              </w:rPr>
            </w:pPr>
            <w:r w:rsidRPr="00426EEC">
              <w:rPr>
                <w:b/>
                <w:sz w:val="20"/>
                <w:szCs w:val="20"/>
              </w:rPr>
              <w:t>RV</w:t>
            </w:r>
            <w:r>
              <w:rPr>
                <w:b/>
                <w:sz w:val="20"/>
                <w:szCs w:val="20"/>
              </w:rPr>
              <w:t>4</w:t>
            </w:r>
            <w:r w:rsidRPr="00426EEC">
              <w:rPr>
                <w:b/>
                <w:sz w:val="20"/>
                <w:szCs w:val="20"/>
              </w:rPr>
              <w:t>.</w:t>
            </w:r>
            <w:r>
              <w:rPr>
                <w:b/>
                <w:sz w:val="20"/>
                <w:szCs w:val="20"/>
              </w:rPr>
              <w:t>3</w:t>
            </w:r>
            <w:r w:rsidRPr="00283040">
              <w:rPr>
                <w:b/>
                <w:sz w:val="20"/>
                <w:szCs w:val="20"/>
              </w:rPr>
              <w:t xml:space="preserve">: Ādažu novada </w:t>
            </w:r>
            <w:r>
              <w:rPr>
                <w:b/>
                <w:sz w:val="20"/>
                <w:szCs w:val="20"/>
              </w:rPr>
              <w:t xml:space="preserve">kā tūrisma vides </w:t>
            </w:r>
            <w:r w:rsidRPr="00283040">
              <w:rPr>
                <w:b/>
                <w:sz w:val="20"/>
                <w:szCs w:val="20"/>
              </w:rPr>
              <w:t>tēla popularizēšana</w:t>
            </w:r>
          </w:p>
        </w:tc>
        <w:tc>
          <w:tcPr>
            <w:tcW w:w="3402" w:type="dxa"/>
            <w:shd w:val="clear" w:color="auto" w:fill="9CC2E5" w:themeFill="accent5" w:themeFillTint="99"/>
          </w:tcPr>
          <w:p w14:paraId="4ADC6184" w14:textId="43835E2C" w:rsidR="000A2A49" w:rsidRPr="008971F4" w:rsidRDefault="000A2A49" w:rsidP="000A2A49">
            <w:pPr>
              <w:rPr>
                <w:bCs/>
                <w:sz w:val="20"/>
                <w:szCs w:val="20"/>
              </w:rPr>
            </w:pPr>
          </w:p>
        </w:tc>
        <w:tc>
          <w:tcPr>
            <w:tcW w:w="1761" w:type="dxa"/>
            <w:shd w:val="clear" w:color="auto" w:fill="9CC2E5" w:themeFill="accent5" w:themeFillTint="99"/>
          </w:tcPr>
          <w:p w14:paraId="0395E949" w14:textId="400CBB89" w:rsidR="000A2A49" w:rsidRPr="00330360" w:rsidRDefault="000A2A49" w:rsidP="000A2A49">
            <w:pPr>
              <w:jc w:val="center"/>
              <w:rPr>
                <w:bCs/>
                <w:sz w:val="20"/>
                <w:szCs w:val="20"/>
              </w:rPr>
            </w:pPr>
          </w:p>
        </w:tc>
        <w:tc>
          <w:tcPr>
            <w:tcW w:w="1218" w:type="dxa"/>
            <w:shd w:val="clear" w:color="auto" w:fill="9CC2E5" w:themeFill="accent5" w:themeFillTint="99"/>
          </w:tcPr>
          <w:p w14:paraId="29235150" w14:textId="37AE9812" w:rsidR="000A2A49" w:rsidRPr="00330360" w:rsidRDefault="000A2A49" w:rsidP="000A2A49">
            <w:pPr>
              <w:jc w:val="center"/>
              <w:rPr>
                <w:bCs/>
                <w:sz w:val="20"/>
                <w:szCs w:val="20"/>
              </w:rPr>
            </w:pPr>
          </w:p>
        </w:tc>
        <w:tc>
          <w:tcPr>
            <w:tcW w:w="1416" w:type="dxa"/>
            <w:shd w:val="clear" w:color="auto" w:fill="9CC2E5" w:themeFill="accent5" w:themeFillTint="99"/>
          </w:tcPr>
          <w:p w14:paraId="4AF341F4" w14:textId="7B3B9420" w:rsidR="000A2A49" w:rsidRPr="00330360" w:rsidRDefault="000A2A49" w:rsidP="000A2A49">
            <w:pPr>
              <w:jc w:val="center"/>
              <w:rPr>
                <w:bCs/>
                <w:sz w:val="20"/>
                <w:szCs w:val="20"/>
              </w:rPr>
            </w:pPr>
          </w:p>
        </w:tc>
        <w:tc>
          <w:tcPr>
            <w:tcW w:w="3543" w:type="dxa"/>
            <w:shd w:val="clear" w:color="auto" w:fill="9CC2E5" w:themeFill="accent5" w:themeFillTint="99"/>
          </w:tcPr>
          <w:p w14:paraId="713609F3" w14:textId="31754743" w:rsidR="000A2A49" w:rsidRPr="00330360" w:rsidRDefault="000A2A49" w:rsidP="000A2A49">
            <w:pPr>
              <w:rPr>
                <w:bCs/>
                <w:sz w:val="20"/>
                <w:szCs w:val="20"/>
              </w:rPr>
            </w:pPr>
          </w:p>
        </w:tc>
        <w:tc>
          <w:tcPr>
            <w:tcW w:w="1206" w:type="dxa"/>
            <w:shd w:val="clear" w:color="auto" w:fill="9CC2E5" w:themeFill="accent5" w:themeFillTint="99"/>
          </w:tcPr>
          <w:p w14:paraId="4128A717" w14:textId="2B09C91E" w:rsidR="000A2A49" w:rsidRPr="008971F4" w:rsidRDefault="000A2A49" w:rsidP="000A2A49">
            <w:pPr>
              <w:jc w:val="center"/>
              <w:rPr>
                <w:bCs/>
                <w:sz w:val="20"/>
                <w:szCs w:val="20"/>
              </w:rPr>
            </w:pPr>
          </w:p>
        </w:tc>
      </w:tr>
      <w:tr w:rsidR="000A2A49" w:rsidRPr="008971F4" w14:paraId="3AA6A8EF" w14:textId="74B37200" w:rsidTr="00B4641F">
        <w:tc>
          <w:tcPr>
            <w:tcW w:w="3119" w:type="dxa"/>
            <w:shd w:val="clear" w:color="auto" w:fill="FFFFFF" w:themeFill="background1"/>
          </w:tcPr>
          <w:p w14:paraId="166B0F57" w14:textId="1A22ED54" w:rsidR="000A2A49" w:rsidRPr="00426EEC" w:rsidRDefault="000A2A49" w:rsidP="000A2A49">
            <w:pPr>
              <w:rPr>
                <w:bCs/>
                <w:sz w:val="20"/>
                <w:szCs w:val="20"/>
              </w:rPr>
            </w:pPr>
            <w:r w:rsidRPr="00426EEC">
              <w:rPr>
                <w:bCs/>
                <w:sz w:val="20"/>
                <w:szCs w:val="20"/>
              </w:rPr>
              <w:t>U4.</w:t>
            </w:r>
            <w:r>
              <w:rPr>
                <w:bCs/>
                <w:sz w:val="20"/>
                <w:szCs w:val="20"/>
              </w:rPr>
              <w:t>3</w:t>
            </w:r>
            <w:r w:rsidRPr="00426EEC">
              <w:rPr>
                <w:bCs/>
                <w:sz w:val="20"/>
                <w:szCs w:val="20"/>
              </w:rPr>
              <w:t>.1: Stiprināt Ādažu novada tēlu un atpazīstamību</w:t>
            </w:r>
          </w:p>
        </w:tc>
        <w:tc>
          <w:tcPr>
            <w:tcW w:w="3402" w:type="dxa"/>
            <w:shd w:val="clear" w:color="auto" w:fill="FFFFFF" w:themeFill="background1"/>
          </w:tcPr>
          <w:p w14:paraId="24382F7C" w14:textId="48F7817D" w:rsidR="000A2A49" w:rsidRPr="00774191" w:rsidRDefault="000A2A49" w:rsidP="000A2A49">
            <w:pPr>
              <w:rPr>
                <w:bCs/>
                <w:sz w:val="20"/>
                <w:szCs w:val="20"/>
              </w:rPr>
            </w:pPr>
            <w:r w:rsidRPr="00774191">
              <w:rPr>
                <w:bCs/>
                <w:sz w:val="20"/>
                <w:szCs w:val="20"/>
              </w:rPr>
              <w:t>C4.</w:t>
            </w:r>
            <w:r>
              <w:rPr>
                <w:bCs/>
                <w:sz w:val="20"/>
                <w:szCs w:val="20"/>
              </w:rPr>
              <w:t>3</w:t>
            </w:r>
            <w:r w:rsidRPr="00774191">
              <w:rPr>
                <w:bCs/>
                <w:sz w:val="20"/>
                <w:szCs w:val="20"/>
              </w:rPr>
              <w:t xml:space="preserve">.1.1. </w:t>
            </w:r>
            <w:r>
              <w:rPr>
                <w:bCs/>
                <w:sz w:val="20"/>
                <w:szCs w:val="20"/>
              </w:rPr>
              <w:t>Carnikavas</w:t>
            </w:r>
            <w:r w:rsidRPr="00774191">
              <w:rPr>
                <w:bCs/>
                <w:sz w:val="20"/>
                <w:szCs w:val="20"/>
              </w:rPr>
              <w:t xml:space="preserve"> </w:t>
            </w:r>
            <w:r>
              <w:rPr>
                <w:bCs/>
                <w:sz w:val="20"/>
                <w:szCs w:val="20"/>
              </w:rPr>
              <w:t>pagast</w:t>
            </w:r>
            <w:r w:rsidRPr="00774191">
              <w:rPr>
                <w:bCs/>
                <w:sz w:val="20"/>
                <w:szCs w:val="20"/>
              </w:rPr>
              <w:t>a vizuālā tēla izstrāde un īstenošana</w:t>
            </w:r>
          </w:p>
        </w:tc>
        <w:tc>
          <w:tcPr>
            <w:tcW w:w="1761" w:type="dxa"/>
            <w:shd w:val="clear" w:color="auto" w:fill="FFFFFF" w:themeFill="background1"/>
          </w:tcPr>
          <w:p w14:paraId="1A826857" w14:textId="55284EEF" w:rsidR="000A2A49" w:rsidRPr="00330360" w:rsidRDefault="000A2A49" w:rsidP="000A2A49">
            <w:pPr>
              <w:jc w:val="center"/>
              <w:rPr>
                <w:bCs/>
                <w:sz w:val="20"/>
                <w:szCs w:val="20"/>
              </w:rPr>
            </w:pPr>
            <w:r w:rsidRPr="00EC3771">
              <w:rPr>
                <w:bCs/>
                <w:sz w:val="20"/>
                <w:szCs w:val="20"/>
              </w:rPr>
              <w:t>CNC, P/A “CKS”, SAN</w:t>
            </w:r>
            <w:r w:rsidRPr="00A11BE9">
              <w:rPr>
                <w:bCs/>
                <w:sz w:val="20"/>
                <w:szCs w:val="20"/>
              </w:rPr>
              <w:t>, APN</w:t>
            </w:r>
          </w:p>
        </w:tc>
        <w:tc>
          <w:tcPr>
            <w:tcW w:w="1218" w:type="dxa"/>
            <w:shd w:val="clear" w:color="auto" w:fill="FFFFFF" w:themeFill="background1"/>
          </w:tcPr>
          <w:p w14:paraId="17E97F3D" w14:textId="679B25CD" w:rsidR="000A2A49" w:rsidRPr="00330360" w:rsidRDefault="000A2A49" w:rsidP="000A2A49">
            <w:pPr>
              <w:jc w:val="center"/>
              <w:rPr>
                <w:bCs/>
                <w:sz w:val="20"/>
                <w:szCs w:val="20"/>
              </w:rPr>
            </w:pPr>
            <w:r w:rsidRPr="00330360">
              <w:rPr>
                <w:bCs/>
                <w:sz w:val="20"/>
                <w:szCs w:val="20"/>
              </w:rPr>
              <w:t>2021.</w:t>
            </w:r>
          </w:p>
        </w:tc>
        <w:tc>
          <w:tcPr>
            <w:tcW w:w="1416" w:type="dxa"/>
            <w:shd w:val="clear" w:color="auto" w:fill="FFFFFF" w:themeFill="background1"/>
          </w:tcPr>
          <w:p w14:paraId="46061D16" w14:textId="77777777" w:rsidR="000A2A49" w:rsidRPr="00330360" w:rsidRDefault="000A2A49" w:rsidP="000A2A49">
            <w:pPr>
              <w:jc w:val="center"/>
              <w:rPr>
                <w:bCs/>
                <w:sz w:val="20"/>
                <w:szCs w:val="20"/>
              </w:rPr>
            </w:pPr>
            <w:r w:rsidRPr="00330360">
              <w:rPr>
                <w:bCs/>
                <w:sz w:val="20"/>
                <w:szCs w:val="20"/>
              </w:rPr>
              <w:t>Pašvaldības finansējums</w:t>
            </w:r>
          </w:p>
          <w:p w14:paraId="73C31263" w14:textId="7396B93E" w:rsidR="000A2A49" w:rsidRPr="00330360" w:rsidRDefault="000A2A49" w:rsidP="000A2A49">
            <w:pPr>
              <w:jc w:val="center"/>
              <w:rPr>
                <w:bCs/>
                <w:sz w:val="20"/>
                <w:szCs w:val="20"/>
              </w:rPr>
            </w:pPr>
            <w:r w:rsidRPr="00330360">
              <w:rPr>
                <w:bCs/>
                <w:sz w:val="20"/>
                <w:szCs w:val="20"/>
              </w:rPr>
              <w:t>ES fondu finansējums</w:t>
            </w:r>
          </w:p>
        </w:tc>
        <w:tc>
          <w:tcPr>
            <w:tcW w:w="3543" w:type="dxa"/>
            <w:shd w:val="clear" w:color="auto" w:fill="FFFFFF" w:themeFill="background1"/>
          </w:tcPr>
          <w:p w14:paraId="1DA547E5" w14:textId="4349ED4E" w:rsidR="000A2A49" w:rsidRPr="00330360" w:rsidRDefault="000A2A49" w:rsidP="000A2A49">
            <w:pPr>
              <w:rPr>
                <w:bCs/>
                <w:sz w:val="20"/>
                <w:szCs w:val="20"/>
              </w:rPr>
            </w:pPr>
            <w:r>
              <w:rPr>
                <w:b/>
                <w:sz w:val="20"/>
                <w:szCs w:val="20"/>
              </w:rPr>
              <w:t xml:space="preserve">Izpildīts. </w:t>
            </w:r>
            <w:r w:rsidRPr="00330360">
              <w:rPr>
                <w:bCs/>
                <w:sz w:val="20"/>
                <w:szCs w:val="20"/>
              </w:rPr>
              <w:t xml:space="preserve">Izstrādāts Carnikavas pagasta vizuālais tēls (labiekārtošanai; vides objektiem u.c.). Izstrādāts Carnikavas pagasta ciemu un ar to saistīto rekreācijas teritoriju publiskās </w:t>
            </w:r>
            <w:proofErr w:type="spellStart"/>
            <w:r w:rsidRPr="00330360">
              <w:rPr>
                <w:bCs/>
                <w:sz w:val="20"/>
                <w:szCs w:val="20"/>
              </w:rPr>
              <w:t>ārtelpas</w:t>
            </w:r>
            <w:proofErr w:type="spellEnd"/>
            <w:r w:rsidRPr="00330360">
              <w:rPr>
                <w:bCs/>
                <w:sz w:val="20"/>
                <w:szCs w:val="20"/>
              </w:rPr>
              <w:t xml:space="preserve"> vizuālo identitāti veidojošs tematiskais plānojums. Sekmēta teritorijas atpazīstamība – zīmola izstrāde un mārketings saistībā ar veiktajām iniciatīvām un specializāciju, veidojot viengabalainu un atpazīstamu teritorijas identitāti.</w:t>
            </w:r>
          </w:p>
        </w:tc>
        <w:tc>
          <w:tcPr>
            <w:tcW w:w="1206" w:type="dxa"/>
            <w:shd w:val="clear" w:color="auto" w:fill="FFFFFF" w:themeFill="background1"/>
          </w:tcPr>
          <w:p w14:paraId="68C3CD44" w14:textId="505D91FD" w:rsidR="000A2A49" w:rsidRPr="00D5111B" w:rsidRDefault="000A2A49" w:rsidP="000A2A49">
            <w:pPr>
              <w:jc w:val="center"/>
              <w:rPr>
                <w:bCs/>
                <w:sz w:val="20"/>
                <w:szCs w:val="20"/>
              </w:rPr>
            </w:pPr>
            <w:r w:rsidRPr="00D5111B">
              <w:rPr>
                <w:bCs/>
                <w:sz w:val="20"/>
                <w:szCs w:val="20"/>
              </w:rPr>
              <w:t>Carnikavas</w:t>
            </w:r>
          </w:p>
        </w:tc>
      </w:tr>
      <w:tr w:rsidR="000A2A49" w:rsidRPr="008971F4" w14:paraId="67844895" w14:textId="05FBE8BB" w:rsidTr="00B4641F">
        <w:tc>
          <w:tcPr>
            <w:tcW w:w="3119" w:type="dxa"/>
            <w:shd w:val="clear" w:color="auto" w:fill="FFFFFF" w:themeFill="background1"/>
          </w:tcPr>
          <w:p w14:paraId="58CABDAD" w14:textId="77777777" w:rsidR="000A2A49" w:rsidRPr="00426EEC" w:rsidRDefault="000A2A49" w:rsidP="000A2A49">
            <w:pPr>
              <w:rPr>
                <w:bCs/>
                <w:sz w:val="20"/>
                <w:szCs w:val="20"/>
              </w:rPr>
            </w:pPr>
          </w:p>
        </w:tc>
        <w:tc>
          <w:tcPr>
            <w:tcW w:w="3402" w:type="dxa"/>
            <w:shd w:val="clear" w:color="auto" w:fill="FFFFFF" w:themeFill="background1"/>
          </w:tcPr>
          <w:p w14:paraId="74DB760D" w14:textId="174C4C42" w:rsidR="000A2A49" w:rsidRPr="00774191" w:rsidRDefault="000A2A49" w:rsidP="000A2A49">
            <w:pPr>
              <w:rPr>
                <w:bCs/>
                <w:sz w:val="20"/>
                <w:szCs w:val="20"/>
              </w:rPr>
            </w:pPr>
            <w:r w:rsidRPr="00774191">
              <w:rPr>
                <w:bCs/>
                <w:sz w:val="20"/>
                <w:szCs w:val="20"/>
              </w:rPr>
              <w:t>C4.</w:t>
            </w:r>
            <w:r>
              <w:rPr>
                <w:bCs/>
                <w:sz w:val="20"/>
                <w:szCs w:val="20"/>
              </w:rPr>
              <w:t>3</w:t>
            </w:r>
            <w:r w:rsidRPr="00774191">
              <w:rPr>
                <w:bCs/>
                <w:sz w:val="20"/>
                <w:szCs w:val="20"/>
              </w:rPr>
              <w:t xml:space="preserve">.1.2. </w:t>
            </w:r>
            <w:r>
              <w:rPr>
                <w:bCs/>
                <w:sz w:val="20"/>
                <w:szCs w:val="20"/>
              </w:rPr>
              <w:t>Carnikavas pagasta</w:t>
            </w:r>
            <w:r w:rsidRPr="00774191">
              <w:rPr>
                <w:bCs/>
                <w:sz w:val="20"/>
                <w:szCs w:val="20"/>
              </w:rPr>
              <w:t xml:space="preserve"> mārketinga plāna izstrāde</w:t>
            </w:r>
          </w:p>
        </w:tc>
        <w:tc>
          <w:tcPr>
            <w:tcW w:w="1761" w:type="dxa"/>
            <w:shd w:val="clear" w:color="auto" w:fill="FFFFFF" w:themeFill="background1"/>
          </w:tcPr>
          <w:p w14:paraId="224CD99E" w14:textId="7262BDD2" w:rsidR="000A2A49" w:rsidRPr="00330360" w:rsidRDefault="000A2A49" w:rsidP="000A2A49">
            <w:pPr>
              <w:jc w:val="center"/>
              <w:rPr>
                <w:bCs/>
                <w:sz w:val="20"/>
                <w:szCs w:val="20"/>
              </w:rPr>
            </w:pPr>
            <w:r w:rsidRPr="00330360">
              <w:rPr>
                <w:bCs/>
                <w:sz w:val="20"/>
                <w:szCs w:val="20"/>
              </w:rPr>
              <w:t>CNC, SAN</w:t>
            </w:r>
          </w:p>
        </w:tc>
        <w:tc>
          <w:tcPr>
            <w:tcW w:w="1218" w:type="dxa"/>
            <w:shd w:val="clear" w:color="auto" w:fill="FFFFFF" w:themeFill="background1"/>
          </w:tcPr>
          <w:p w14:paraId="794556D7" w14:textId="4ACBDD4D" w:rsidR="000A2A49" w:rsidRPr="00330360" w:rsidRDefault="000A2A49" w:rsidP="000A2A49">
            <w:pPr>
              <w:jc w:val="center"/>
              <w:rPr>
                <w:bCs/>
                <w:sz w:val="20"/>
                <w:szCs w:val="20"/>
              </w:rPr>
            </w:pPr>
            <w:r w:rsidRPr="00330360">
              <w:rPr>
                <w:bCs/>
                <w:sz w:val="20"/>
                <w:szCs w:val="20"/>
              </w:rPr>
              <w:t>2024.</w:t>
            </w:r>
          </w:p>
        </w:tc>
        <w:tc>
          <w:tcPr>
            <w:tcW w:w="1416" w:type="dxa"/>
            <w:shd w:val="clear" w:color="auto" w:fill="FFFFFF" w:themeFill="background1"/>
          </w:tcPr>
          <w:p w14:paraId="74216B24" w14:textId="4753ACB2" w:rsidR="000A2A49" w:rsidRPr="00330360" w:rsidRDefault="000A2A49" w:rsidP="000A2A49">
            <w:pPr>
              <w:jc w:val="center"/>
              <w:rPr>
                <w:bCs/>
                <w:sz w:val="20"/>
                <w:szCs w:val="20"/>
              </w:rPr>
            </w:pPr>
            <w:r w:rsidRPr="00330360">
              <w:rPr>
                <w:bCs/>
                <w:sz w:val="20"/>
                <w:szCs w:val="20"/>
              </w:rPr>
              <w:t>Pašvaldības finansējums</w:t>
            </w:r>
          </w:p>
        </w:tc>
        <w:tc>
          <w:tcPr>
            <w:tcW w:w="3543" w:type="dxa"/>
            <w:shd w:val="clear" w:color="auto" w:fill="FFFFFF" w:themeFill="background1"/>
          </w:tcPr>
          <w:p w14:paraId="411839CA" w14:textId="19118027" w:rsidR="000A2A49" w:rsidRPr="00330360" w:rsidRDefault="000A2A49" w:rsidP="000A2A49">
            <w:pPr>
              <w:rPr>
                <w:bCs/>
                <w:sz w:val="20"/>
                <w:szCs w:val="20"/>
              </w:rPr>
            </w:pPr>
            <w:r w:rsidRPr="00330360">
              <w:rPr>
                <w:bCs/>
                <w:sz w:val="20"/>
                <w:szCs w:val="20"/>
              </w:rPr>
              <w:t xml:space="preserve">Izstrādāts Carnikavas pagasta mārketinga plāns (iekšējais un ārējais mārketings). Nav iespējams bez papildus finansējuma un speciālās </w:t>
            </w:r>
            <w:proofErr w:type="spellStart"/>
            <w:r w:rsidRPr="00330360">
              <w:rPr>
                <w:bCs/>
                <w:sz w:val="20"/>
                <w:szCs w:val="20"/>
              </w:rPr>
              <w:t>dabagrupas</w:t>
            </w:r>
            <w:proofErr w:type="spellEnd"/>
            <w:r w:rsidRPr="00330360">
              <w:rPr>
                <w:bCs/>
                <w:sz w:val="20"/>
                <w:szCs w:val="20"/>
              </w:rPr>
              <w:t xml:space="preserve"> izveides.</w:t>
            </w:r>
          </w:p>
        </w:tc>
        <w:tc>
          <w:tcPr>
            <w:tcW w:w="1206" w:type="dxa"/>
            <w:shd w:val="clear" w:color="auto" w:fill="FFFFFF" w:themeFill="background1"/>
          </w:tcPr>
          <w:p w14:paraId="596DE202" w14:textId="4A0BAAEA" w:rsidR="000A2A49" w:rsidRPr="00774191" w:rsidRDefault="000A2A49" w:rsidP="000A2A49">
            <w:pPr>
              <w:jc w:val="center"/>
              <w:rPr>
                <w:bCs/>
                <w:sz w:val="20"/>
                <w:szCs w:val="20"/>
              </w:rPr>
            </w:pPr>
            <w:r w:rsidRPr="00D5111B">
              <w:rPr>
                <w:bCs/>
                <w:sz w:val="20"/>
                <w:szCs w:val="20"/>
              </w:rPr>
              <w:t>Carnikavas</w:t>
            </w:r>
          </w:p>
        </w:tc>
      </w:tr>
      <w:tr w:rsidR="000A2A49" w:rsidRPr="008971F4" w14:paraId="553290E0" w14:textId="46D6E8B1" w:rsidTr="00B4641F">
        <w:tc>
          <w:tcPr>
            <w:tcW w:w="3119" w:type="dxa"/>
            <w:shd w:val="clear" w:color="auto" w:fill="FFFFFF" w:themeFill="background1"/>
          </w:tcPr>
          <w:p w14:paraId="2A67B05E" w14:textId="77777777" w:rsidR="000A2A49" w:rsidRPr="00426EEC" w:rsidRDefault="000A2A49" w:rsidP="000A2A49">
            <w:pPr>
              <w:rPr>
                <w:bCs/>
                <w:sz w:val="20"/>
                <w:szCs w:val="20"/>
              </w:rPr>
            </w:pPr>
          </w:p>
        </w:tc>
        <w:tc>
          <w:tcPr>
            <w:tcW w:w="3402" w:type="dxa"/>
            <w:shd w:val="clear" w:color="auto" w:fill="FFFFFF" w:themeFill="background1"/>
          </w:tcPr>
          <w:p w14:paraId="66E5CD07" w14:textId="23475235" w:rsidR="000A2A49" w:rsidRPr="00774191" w:rsidRDefault="000A2A49" w:rsidP="000A2A49">
            <w:pPr>
              <w:rPr>
                <w:bCs/>
                <w:sz w:val="20"/>
                <w:szCs w:val="20"/>
              </w:rPr>
            </w:pPr>
            <w:r w:rsidRPr="00774191">
              <w:rPr>
                <w:bCs/>
                <w:sz w:val="20"/>
                <w:szCs w:val="20"/>
              </w:rPr>
              <w:t>C4.</w:t>
            </w:r>
            <w:r>
              <w:rPr>
                <w:bCs/>
                <w:sz w:val="20"/>
                <w:szCs w:val="20"/>
              </w:rPr>
              <w:t>3</w:t>
            </w:r>
            <w:r w:rsidRPr="00774191">
              <w:rPr>
                <w:bCs/>
                <w:sz w:val="20"/>
                <w:szCs w:val="20"/>
              </w:rPr>
              <w:t>.1.3. Informatīvu multimediju ekrānu sistēmu ieviešana  ciemu publiski visvairāk apmeklētās teritorijās ar vienotu kontroles mehānismu un attālinātu administrēšanu</w:t>
            </w:r>
          </w:p>
        </w:tc>
        <w:tc>
          <w:tcPr>
            <w:tcW w:w="1761" w:type="dxa"/>
            <w:shd w:val="clear" w:color="auto" w:fill="FFFFFF" w:themeFill="background1"/>
          </w:tcPr>
          <w:p w14:paraId="18F77F4E" w14:textId="09F5A5D9" w:rsidR="000A2A49" w:rsidRPr="00330360" w:rsidRDefault="000A2A49" w:rsidP="000A2A49">
            <w:pPr>
              <w:jc w:val="center"/>
              <w:rPr>
                <w:bCs/>
                <w:sz w:val="20"/>
                <w:szCs w:val="20"/>
              </w:rPr>
            </w:pPr>
            <w:r w:rsidRPr="00330360">
              <w:rPr>
                <w:bCs/>
                <w:sz w:val="20"/>
                <w:szCs w:val="20"/>
              </w:rPr>
              <w:t>APN, PA “CKS”, Kultūras iestādes</w:t>
            </w:r>
          </w:p>
        </w:tc>
        <w:tc>
          <w:tcPr>
            <w:tcW w:w="1218" w:type="dxa"/>
            <w:shd w:val="clear" w:color="auto" w:fill="FFFFFF" w:themeFill="background1"/>
          </w:tcPr>
          <w:p w14:paraId="69DB8D2E" w14:textId="08B803FD" w:rsidR="000A2A49" w:rsidRPr="00EC3771" w:rsidRDefault="000A2A49" w:rsidP="000A2A49">
            <w:pPr>
              <w:jc w:val="center"/>
              <w:rPr>
                <w:bCs/>
                <w:sz w:val="20"/>
                <w:szCs w:val="20"/>
              </w:rPr>
            </w:pPr>
            <w:r w:rsidRPr="00EC3771">
              <w:rPr>
                <w:bCs/>
                <w:sz w:val="20"/>
                <w:szCs w:val="20"/>
              </w:rPr>
              <w:t>2022.</w:t>
            </w:r>
          </w:p>
        </w:tc>
        <w:tc>
          <w:tcPr>
            <w:tcW w:w="1416" w:type="dxa"/>
            <w:shd w:val="clear" w:color="auto" w:fill="FFFFFF" w:themeFill="background1"/>
          </w:tcPr>
          <w:p w14:paraId="1D19518A" w14:textId="440C250A" w:rsidR="000A2A49" w:rsidRPr="00EC3771" w:rsidRDefault="000A2A49" w:rsidP="000A2A49">
            <w:pPr>
              <w:ind w:left="-43"/>
              <w:jc w:val="center"/>
              <w:rPr>
                <w:bCs/>
                <w:sz w:val="20"/>
                <w:szCs w:val="20"/>
              </w:rPr>
            </w:pPr>
            <w:r w:rsidRPr="00EC3771">
              <w:rPr>
                <w:bCs/>
                <w:sz w:val="20"/>
                <w:szCs w:val="20"/>
              </w:rPr>
              <w:t>Pašvaldības finansējums</w:t>
            </w:r>
          </w:p>
          <w:p w14:paraId="26C4003E" w14:textId="06219864" w:rsidR="000A2A49" w:rsidRPr="00A11BE9" w:rsidRDefault="000A2A49" w:rsidP="000A2A49">
            <w:pPr>
              <w:ind w:left="-43"/>
              <w:jc w:val="center"/>
              <w:rPr>
                <w:bCs/>
                <w:sz w:val="20"/>
                <w:szCs w:val="20"/>
              </w:rPr>
            </w:pPr>
            <w:r w:rsidRPr="00A11BE9">
              <w:rPr>
                <w:bCs/>
                <w:sz w:val="20"/>
                <w:szCs w:val="20"/>
              </w:rPr>
              <w:t>ES finansējums</w:t>
            </w:r>
          </w:p>
        </w:tc>
        <w:tc>
          <w:tcPr>
            <w:tcW w:w="3543" w:type="dxa"/>
            <w:shd w:val="clear" w:color="auto" w:fill="FFFFFF" w:themeFill="background1"/>
          </w:tcPr>
          <w:p w14:paraId="484A1EE4" w14:textId="1DCD5D55" w:rsidR="000A2A49" w:rsidRPr="00330360" w:rsidRDefault="000A2A49" w:rsidP="000A2A49">
            <w:pPr>
              <w:rPr>
                <w:bCs/>
                <w:sz w:val="20"/>
                <w:szCs w:val="20"/>
              </w:rPr>
            </w:pPr>
            <w:r>
              <w:rPr>
                <w:b/>
                <w:sz w:val="20"/>
                <w:szCs w:val="20"/>
              </w:rPr>
              <w:t xml:space="preserve">Izpildīts. </w:t>
            </w:r>
            <w:r w:rsidRPr="00330360">
              <w:rPr>
                <w:bCs/>
                <w:sz w:val="20"/>
                <w:szCs w:val="20"/>
              </w:rPr>
              <w:t>Ieviesta informatīva multimediju ekrānu sistēma novadā. “Publisko ūdeņu projekts” – īstenots 2022.gadā.</w:t>
            </w:r>
          </w:p>
        </w:tc>
        <w:tc>
          <w:tcPr>
            <w:tcW w:w="1206" w:type="dxa"/>
            <w:shd w:val="clear" w:color="auto" w:fill="FFFFFF" w:themeFill="background1"/>
          </w:tcPr>
          <w:p w14:paraId="5E8FFEE5" w14:textId="2FE47C85" w:rsidR="000A2A49" w:rsidRPr="00774191" w:rsidRDefault="000A2A49" w:rsidP="000A2A49">
            <w:pPr>
              <w:jc w:val="center"/>
              <w:rPr>
                <w:bCs/>
                <w:sz w:val="20"/>
                <w:szCs w:val="20"/>
              </w:rPr>
            </w:pPr>
            <w:r w:rsidRPr="00D5111B">
              <w:rPr>
                <w:bCs/>
                <w:sz w:val="20"/>
                <w:szCs w:val="20"/>
              </w:rPr>
              <w:t>Carnikavas</w:t>
            </w:r>
          </w:p>
        </w:tc>
      </w:tr>
      <w:tr w:rsidR="000A2A49" w:rsidRPr="008971F4" w14:paraId="45A0E29C" w14:textId="2F81EBD0" w:rsidTr="00B4641F">
        <w:tc>
          <w:tcPr>
            <w:tcW w:w="3119" w:type="dxa"/>
            <w:shd w:val="clear" w:color="auto" w:fill="FFFFFF" w:themeFill="background1"/>
          </w:tcPr>
          <w:p w14:paraId="1D4DAF91" w14:textId="1132D27D" w:rsidR="000A2A49" w:rsidRPr="0098772B" w:rsidRDefault="000A2A49" w:rsidP="000A2A49">
            <w:pPr>
              <w:rPr>
                <w:bCs/>
                <w:sz w:val="20"/>
                <w:szCs w:val="20"/>
              </w:rPr>
            </w:pPr>
            <w:r w:rsidRPr="00426EEC">
              <w:rPr>
                <w:bCs/>
                <w:sz w:val="20"/>
                <w:szCs w:val="20"/>
              </w:rPr>
              <w:t>U4.</w:t>
            </w:r>
            <w:r>
              <w:rPr>
                <w:bCs/>
                <w:sz w:val="20"/>
                <w:szCs w:val="20"/>
              </w:rPr>
              <w:t>3.2</w:t>
            </w:r>
            <w:r w:rsidRPr="00426EEC">
              <w:rPr>
                <w:bCs/>
                <w:sz w:val="20"/>
                <w:szCs w:val="20"/>
              </w:rPr>
              <w:t>: Attīstīt tūrismu Ādažu novadā</w:t>
            </w:r>
          </w:p>
        </w:tc>
        <w:tc>
          <w:tcPr>
            <w:tcW w:w="3402" w:type="dxa"/>
            <w:shd w:val="clear" w:color="auto" w:fill="FFFFFF" w:themeFill="background1"/>
          </w:tcPr>
          <w:p w14:paraId="4855142F" w14:textId="7AF8EF02" w:rsidR="000A2A49" w:rsidRPr="008971F4" w:rsidRDefault="000A2A49" w:rsidP="000A2A49">
            <w:pPr>
              <w:rPr>
                <w:bCs/>
                <w:sz w:val="20"/>
                <w:szCs w:val="20"/>
              </w:rPr>
            </w:pPr>
            <w:r w:rsidRPr="00774191">
              <w:rPr>
                <w:bCs/>
                <w:sz w:val="20"/>
                <w:szCs w:val="20"/>
              </w:rPr>
              <w:t>C4.</w:t>
            </w:r>
            <w:r>
              <w:rPr>
                <w:bCs/>
                <w:sz w:val="20"/>
                <w:szCs w:val="20"/>
              </w:rPr>
              <w:t>3</w:t>
            </w:r>
            <w:r w:rsidRPr="00774191">
              <w:rPr>
                <w:bCs/>
                <w:sz w:val="20"/>
                <w:szCs w:val="20"/>
              </w:rPr>
              <w:t>.2.1. Inovatīvu tūrisma un izklaides pakalpojumu attīstīšana novada ūdenstilpnēs un ap tām</w:t>
            </w:r>
          </w:p>
        </w:tc>
        <w:tc>
          <w:tcPr>
            <w:tcW w:w="1761" w:type="dxa"/>
            <w:shd w:val="clear" w:color="auto" w:fill="FFFFFF" w:themeFill="background1"/>
          </w:tcPr>
          <w:p w14:paraId="02F425FF" w14:textId="74E3E4D9" w:rsidR="000A2A49" w:rsidRPr="00330360" w:rsidRDefault="000A2A49" w:rsidP="000A2A49">
            <w:pPr>
              <w:jc w:val="center"/>
              <w:rPr>
                <w:bCs/>
                <w:sz w:val="20"/>
                <w:szCs w:val="20"/>
              </w:rPr>
            </w:pPr>
            <w:r w:rsidRPr="00330360">
              <w:rPr>
                <w:bCs/>
                <w:sz w:val="20"/>
                <w:szCs w:val="20"/>
              </w:rPr>
              <w:t>CNC</w:t>
            </w:r>
            <w:r w:rsidRPr="0027273A">
              <w:rPr>
                <w:b/>
                <w:strike/>
                <w:sz w:val="20"/>
                <w:szCs w:val="20"/>
              </w:rPr>
              <w:t>, Sporta nodaļa</w:t>
            </w:r>
          </w:p>
        </w:tc>
        <w:tc>
          <w:tcPr>
            <w:tcW w:w="1218" w:type="dxa"/>
            <w:shd w:val="clear" w:color="auto" w:fill="FFFFFF" w:themeFill="background1"/>
          </w:tcPr>
          <w:p w14:paraId="6B624FB9" w14:textId="7CD569B7" w:rsidR="000A2A49" w:rsidRPr="00330360" w:rsidRDefault="000A2A49" w:rsidP="000A2A49">
            <w:pPr>
              <w:jc w:val="center"/>
              <w:rPr>
                <w:bCs/>
                <w:sz w:val="20"/>
                <w:szCs w:val="20"/>
              </w:rPr>
            </w:pPr>
            <w:r w:rsidRPr="00330360">
              <w:rPr>
                <w:bCs/>
                <w:sz w:val="20"/>
                <w:szCs w:val="20"/>
              </w:rPr>
              <w:t>2021.-2027.</w:t>
            </w:r>
          </w:p>
        </w:tc>
        <w:tc>
          <w:tcPr>
            <w:tcW w:w="1416" w:type="dxa"/>
            <w:shd w:val="clear" w:color="auto" w:fill="FFFFFF" w:themeFill="background1"/>
          </w:tcPr>
          <w:p w14:paraId="22459C2D" w14:textId="77777777" w:rsidR="000A2A49" w:rsidRPr="00330360" w:rsidRDefault="000A2A49" w:rsidP="000A2A49">
            <w:pPr>
              <w:jc w:val="center"/>
              <w:rPr>
                <w:bCs/>
                <w:sz w:val="20"/>
                <w:szCs w:val="20"/>
              </w:rPr>
            </w:pPr>
            <w:r w:rsidRPr="00330360">
              <w:rPr>
                <w:bCs/>
                <w:sz w:val="20"/>
                <w:szCs w:val="20"/>
              </w:rPr>
              <w:t>Cits finansējums</w:t>
            </w:r>
          </w:p>
          <w:p w14:paraId="63852637" w14:textId="77777777" w:rsidR="000A2A49" w:rsidRPr="00330360" w:rsidRDefault="000A2A49" w:rsidP="000A2A49">
            <w:pPr>
              <w:jc w:val="center"/>
              <w:rPr>
                <w:bCs/>
                <w:sz w:val="20"/>
                <w:szCs w:val="20"/>
              </w:rPr>
            </w:pPr>
            <w:r w:rsidRPr="00330360">
              <w:rPr>
                <w:bCs/>
                <w:sz w:val="20"/>
                <w:szCs w:val="20"/>
              </w:rPr>
              <w:t>Pašvaldības finansējums</w:t>
            </w:r>
          </w:p>
          <w:p w14:paraId="35994CDE" w14:textId="0617EAD8" w:rsidR="000A2A49" w:rsidRPr="00330360" w:rsidRDefault="000A2A49" w:rsidP="000A2A49">
            <w:pPr>
              <w:jc w:val="center"/>
              <w:rPr>
                <w:bCs/>
                <w:sz w:val="20"/>
                <w:szCs w:val="20"/>
              </w:rPr>
            </w:pPr>
            <w:r w:rsidRPr="00330360">
              <w:rPr>
                <w:bCs/>
                <w:sz w:val="20"/>
                <w:szCs w:val="20"/>
              </w:rPr>
              <w:t>ES fondu finansējums</w:t>
            </w:r>
          </w:p>
        </w:tc>
        <w:tc>
          <w:tcPr>
            <w:tcW w:w="3543" w:type="dxa"/>
            <w:shd w:val="clear" w:color="auto" w:fill="FFFFFF" w:themeFill="background1"/>
          </w:tcPr>
          <w:p w14:paraId="5526B757" w14:textId="7BEF4102" w:rsidR="000A2A49" w:rsidRPr="00330360" w:rsidRDefault="000A2A49" w:rsidP="000A2A49">
            <w:pPr>
              <w:rPr>
                <w:bCs/>
                <w:sz w:val="20"/>
                <w:szCs w:val="20"/>
              </w:rPr>
            </w:pPr>
            <w:r w:rsidRPr="00330360">
              <w:rPr>
                <w:bCs/>
                <w:sz w:val="20"/>
                <w:szCs w:val="20"/>
              </w:rPr>
              <w:t xml:space="preserve">Tūrisma un atpūtas pakalpojumi aktīvās atpūtas zonā Lilastes pludmalē un atpūtas vietā pie Gaujas, </w:t>
            </w:r>
            <w:proofErr w:type="spellStart"/>
            <w:r w:rsidRPr="00330360">
              <w:rPr>
                <w:bCs/>
                <w:sz w:val="20"/>
                <w:szCs w:val="20"/>
              </w:rPr>
              <w:t>Vecgaujas</w:t>
            </w:r>
            <w:proofErr w:type="spellEnd"/>
            <w:r w:rsidRPr="00330360">
              <w:rPr>
                <w:bCs/>
                <w:sz w:val="20"/>
                <w:szCs w:val="20"/>
              </w:rPr>
              <w:t xml:space="preserve">, Laivu ielas galā, u.c. pie publiskiem ūdeņiem. Kuģīšu satiksme pa Gaujas upi. Izveidota piestātne Gaujas upē, un/ vai </w:t>
            </w:r>
            <w:proofErr w:type="spellStart"/>
            <w:r w:rsidRPr="00330360">
              <w:rPr>
                <w:bCs/>
                <w:sz w:val="20"/>
                <w:szCs w:val="20"/>
              </w:rPr>
              <w:t>Vecgaujā</w:t>
            </w:r>
            <w:proofErr w:type="spellEnd"/>
            <w:r w:rsidRPr="00330360">
              <w:rPr>
                <w:bCs/>
                <w:sz w:val="20"/>
                <w:szCs w:val="20"/>
              </w:rPr>
              <w:t>. Tā ir vietējo uzņēmēju kompetence un niša, CNC var atbalstīt ar publicitātes pasākumiem,  kā arī informācijas izvietošanu tūrisma informācijas telpās.</w:t>
            </w:r>
          </w:p>
        </w:tc>
        <w:tc>
          <w:tcPr>
            <w:tcW w:w="1206" w:type="dxa"/>
            <w:shd w:val="clear" w:color="auto" w:fill="FFFFFF" w:themeFill="background1"/>
          </w:tcPr>
          <w:p w14:paraId="49546483" w14:textId="200A6650" w:rsidR="000A2A49" w:rsidRPr="008971F4" w:rsidRDefault="000A2A49" w:rsidP="000A2A49">
            <w:pPr>
              <w:jc w:val="center"/>
              <w:rPr>
                <w:bCs/>
                <w:sz w:val="20"/>
                <w:szCs w:val="20"/>
              </w:rPr>
            </w:pPr>
            <w:r w:rsidRPr="00D5111B">
              <w:rPr>
                <w:bCs/>
                <w:sz w:val="20"/>
                <w:szCs w:val="20"/>
              </w:rPr>
              <w:t>Carnikavas</w:t>
            </w:r>
          </w:p>
        </w:tc>
      </w:tr>
      <w:tr w:rsidR="000A2A49" w:rsidRPr="008971F4" w14:paraId="055011F7" w14:textId="0E69FFD4" w:rsidTr="00B4641F">
        <w:tc>
          <w:tcPr>
            <w:tcW w:w="3119" w:type="dxa"/>
            <w:shd w:val="clear" w:color="auto" w:fill="FFFFFF" w:themeFill="background1"/>
          </w:tcPr>
          <w:p w14:paraId="0F150E5A" w14:textId="77777777" w:rsidR="000A2A49" w:rsidRPr="00426EEC" w:rsidRDefault="000A2A49" w:rsidP="000A2A49">
            <w:pPr>
              <w:rPr>
                <w:bCs/>
                <w:sz w:val="20"/>
                <w:szCs w:val="20"/>
              </w:rPr>
            </w:pPr>
          </w:p>
        </w:tc>
        <w:tc>
          <w:tcPr>
            <w:tcW w:w="3402" w:type="dxa"/>
            <w:shd w:val="clear" w:color="auto" w:fill="FFFFFF" w:themeFill="background1"/>
          </w:tcPr>
          <w:p w14:paraId="35D45D2D" w14:textId="012270E7" w:rsidR="000A2A49" w:rsidRPr="00774191" w:rsidRDefault="000A2A49" w:rsidP="000A2A49">
            <w:pPr>
              <w:rPr>
                <w:bCs/>
                <w:sz w:val="20"/>
                <w:szCs w:val="20"/>
              </w:rPr>
            </w:pPr>
            <w:r w:rsidRPr="00774191">
              <w:rPr>
                <w:bCs/>
                <w:sz w:val="20"/>
                <w:szCs w:val="20"/>
              </w:rPr>
              <w:t>C4.</w:t>
            </w:r>
            <w:r>
              <w:rPr>
                <w:bCs/>
                <w:sz w:val="20"/>
                <w:szCs w:val="20"/>
              </w:rPr>
              <w:t>3</w:t>
            </w:r>
            <w:r w:rsidRPr="00774191">
              <w:rPr>
                <w:bCs/>
                <w:sz w:val="20"/>
                <w:szCs w:val="20"/>
              </w:rPr>
              <w:t>.2.</w:t>
            </w:r>
            <w:r>
              <w:rPr>
                <w:bCs/>
                <w:sz w:val="20"/>
                <w:szCs w:val="20"/>
              </w:rPr>
              <w:t>2</w:t>
            </w:r>
            <w:r w:rsidRPr="00774191">
              <w:rPr>
                <w:bCs/>
                <w:sz w:val="20"/>
                <w:szCs w:val="20"/>
              </w:rPr>
              <w:t>. Konkursu organizēšana inovatīvu tūrisma un izklaides produktu izstrādei</w:t>
            </w:r>
          </w:p>
        </w:tc>
        <w:tc>
          <w:tcPr>
            <w:tcW w:w="1761" w:type="dxa"/>
            <w:shd w:val="clear" w:color="auto" w:fill="FFFFFF" w:themeFill="background1"/>
          </w:tcPr>
          <w:p w14:paraId="2F074FF4" w14:textId="5D5B4E3E" w:rsidR="000A2A49" w:rsidRPr="00330360" w:rsidRDefault="000A2A49" w:rsidP="000A2A49">
            <w:pPr>
              <w:jc w:val="center"/>
              <w:rPr>
                <w:bCs/>
                <w:sz w:val="20"/>
                <w:szCs w:val="20"/>
              </w:rPr>
            </w:pPr>
            <w:r w:rsidRPr="00330360">
              <w:rPr>
                <w:bCs/>
                <w:sz w:val="20"/>
                <w:szCs w:val="20"/>
              </w:rPr>
              <w:t>CNC</w:t>
            </w:r>
          </w:p>
        </w:tc>
        <w:tc>
          <w:tcPr>
            <w:tcW w:w="1218" w:type="dxa"/>
            <w:shd w:val="clear" w:color="auto" w:fill="FFFFFF" w:themeFill="background1"/>
          </w:tcPr>
          <w:p w14:paraId="46931DDB" w14:textId="1B821600" w:rsidR="000A2A49" w:rsidRPr="00330360" w:rsidRDefault="000A2A49" w:rsidP="000A2A49">
            <w:pPr>
              <w:jc w:val="center"/>
              <w:rPr>
                <w:bCs/>
                <w:sz w:val="20"/>
                <w:szCs w:val="20"/>
              </w:rPr>
            </w:pPr>
            <w:r w:rsidRPr="00330360">
              <w:rPr>
                <w:bCs/>
                <w:sz w:val="20"/>
                <w:szCs w:val="20"/>
              </w:rPr>
              <w:t>2022.-2027.</w:t>
            </w:r>
          </w:p>
        </w:tc>
        <w:tc>
          <w:tcPr>
            <w:tcW w:w="1416" w:type="dxa"/>
            <w:shd w:val="clear" w:color="auto" w:fill="FFFFFF" w:themeFill="background1"/>
          </w:tcPr>
          <w:p w14:paraId="481868AC" w14:textId="77777777" w:rsidR="000A2A49" w:rsidRPr="00330360" w:rsidRDefault="000A2A49" w:rsidP="000A2A49">
            <w:pPr>
              <w:jc w:val="center"/>
              <w:rPr>
                <w:bCs/>
                <w:sz w:val="20"/>
                <w:szCs w:val="20"/>
              </w:rPr>
            </w:pPr>
            <w:r w:rsidRPr="00330360">
              <w:rPr>
                <w:bCs/>
                <w:sz w:val="20"/>
                <w:szCs w:val="20"/>
              </w:rPr>
              <w:t>ES fondu finansējums</w:t>
            </w:r>
          </w:p>
          <w:p w14:paraId="6B7462A0" w14:textId="77777777" w:rsidR="000A2A49" w:rsidRPr="00330360" w:rsidRDefault="000A2A49" w:rsidP="000A2A49">
            <w:pPr>
              <w:jc w:val="center"/>
              <w:rPr>
                <w:bCs/>
                <w:sz w:val="20"/>
                <w:szCs w:val="20"/>
              </w:rPr>
            </w:pPr>
            <w:r w:rsidRPr="00330360">
              <w:rPr>
                <w:bCs/>
                <w:sz w:val="20"/>
                <w:szCs w:val="20"/>
              </w:rPr>
              <w:t>Cits finansējums</w:t>
            </w:r>
          </w:p>
          <w:p w14:paraId="14ED28B6" w14:textId="6AF893A7" w:rsidR="000A2A49" w:rsidRPr="00330360" w:rsidRDefault="000A2A49" w:rsidP="000A2A49">
            <w:pPr>
              <w:jc w:val="center"/>
              <w:rPr>
                <w:bCs/>
                <w:sz w:val="20"/>
                <w:szCs w:val="20"/>
              </w:rPr>
            </w:pPr>
            <w:r w:rsidRPr="00330360">
              <w:rPr>
                <w:bCs/>
                <w:sz w:val="20"/>
                <w:szCs w:val="20"/>
              </w:rPr>
              <w:t>Pašvaldības finansējums</w:t>
            </w:r>
          </w:p>
        </w:tc>
        <w:tc>
          <w:tcPr>
            <w:tcW w:w="3543" w:type="dxa"/>
            <w:shd w:val="clear" w:color="auto" w:fill="FFFFFF" w:themeFill="background1"/>
          </w:tcPr>
          <w:p w14:paraId="693F92E6" w14:textId="55E4EF28" w:rsidR="000A2A49" w:rsidRPr="00330360" w:rsidRDefault="000A2A49" w:rsidP="000A2A49">
            <w:pPr>
              <w:rPr>
                <w:bCs/>
                <w:sz w:val="20"/>
                <w:szCs w:val="20"/>
              </w:rPr>
            </w:pPr>
            <w:r w:rsidRPr="00330360">
              <w:rPr>
                <w:bCs/>
                <w:sz w:val="20"/>
                <w:szCs w:val="20"/>
              </w:rPr>
              <w:t>Regulāri tiek organizēti konkursi ar mērķi veicināt inovatīvu tūrisma un izklaides produktu izstrādi. Veidojas jauni uzņēmumi/uzņēmēji tūrisma jomā. Sadarbībā ar Radio Skonto tika organizēts konkurss, orientēšanās spēle – konkurss tika organizēts Nēģu svētkos 2022.</w:t>
            </w:r>
          </w:p>
        </w:tc>
        <w:tc>
          <w:tcPr>
            <w:tcW w:w="1206" w:type="dxa"/>
            <w:shd w:val="clear" w:color="auto" w:fill="FFFFFF" w:themeFill="background1"/>
          </w:tcPr>
          <w:p w14:paraId="46F37804" w14:textId="0CDF83BD" w:rsidR="000A2A49" w:rsidRPr="00774191" w:rsidRDefault="000A2A49" w:rsidP="000A2A49">
            <w:pPr>
              <w:jc w:val="center"/>
              <w:rPr>
                <w:bCs/>
                <w:sz w:val="20"/>
                <w:szCs w:val="20"/>
              </w:rPr>
            </w:pPr>
            <w:r w:rsidRPr="00D5111B">
              <w:rPr>
                <w:bCs/>
                <w:sz w:val="20"/>
                <w:szCs w:val="20"/>
              </w:rPr>
              <w:t>Carnikavas</w:t>
            </w:r>
          </w:p>
        </w:tc>
      </w:tr>
      <w:tr w:rsidR="000A2A49" w:rsidRPr="008971F4" w14:paraId="00002E56" w14:textId="6706A8C8" w:rsidTr="00B4641F">
        <w:tc>
          <w:tcPr>
            <w:tcW w:w="3119" w:type="dxa"/>
            <w:shd w:val="clear" w:color="auto" w:fill="FFFFFF" w:themeFill="background1"/>
          </w:tcPr>
          <w:p w14:paraId="0DABE779" w14:textId="77777777" w:rsidR="000A2A49" w:rsidRPr="00426EEC" w:rsidRDefault="000A2A49" w:rsidP="000A2A49">
            <w:pPr>
              <w:rPr>
                <w:bCs/>
                <w:sz w:val="20"/>
                <w:szCs w:val="20"/>
              </w:rPr>
            </w:pPr>
          </w:p>
        </w:tc>
        <w:tc>
          <w:tcPr>
            <w:tcW w:w="3402" w:type="dxa"/>
            <w:shd w:val="clear" w:color="auto" w:fill="FFFFFF" w:themeFill="background1"/>
          </w:tcPr>
          <w:p w14:paraId="16DBD56A" w14:textId="4C68956E" w:rsidR="000A2A49" w:rsidRPr="00774191" w:rsidRDefault="000A2A49" w:rsidP="000A2A49">
            <w:pPr>
              <w:rPr>
                <w:bCs/>
                <w:sz w:val="20"/>
                <w:szCs w:val="20"/>
              </w:rPr>
            </w:pPr>
            <w:r w:rsidRPr="00774191">
              <w:rPr>
                <w:bCs/>
                <w:sz w:val="20"/>
                <w:szCs w:val="20"/>
              </w:rPr>
              <w:t>C4.</w:t>
            </w:r>
            <w:r>
              <w:rPr>
                <w:bCs/>
                <w:sz w:val="20"/>
                <w:szCs w:val="20"/>
              </w:rPr>
              <w:t>3</w:t>
            </w:r>
            <w:r w:rsidRPr="00774191">
              <w:rPr>
                <w:bCs/>
                <w:sz w:val="20"/>
                <w:szCs w:val="20"/>
              </w:rPr>
              <w:t>.2.</w:t>
            </w:r>
            <w:r>
              <w:rPr>
                <w:bCs/>
                <w:sz w:val="20"/>
                <w:szCs w:val="20"/>
              </w:rPr>
              <w:t>3</w:t>
            </w:r>
            <w:r w:rsidRPr="00774191">
              <w:rPr>
                <w:rFonts w:eastAsia="Times New Roman"/>
                <w:sz w:val="20"/>
                <w:szCs w:val="20"/>
              </w:rPr>
              <w:t>. Vide</w:t>
            </w:r>
            <w:r>
              <w:rPr>
                <w:rFonts w:eastAsia="Times New Roman"/>
                <w:sz w:val="20"/>
                <w:szCs w:val="20"/>
              </w:rPr>
              <w:t>o</w:t>
            </w:r>
            <w:r w:rsidRPr="00774191">
              <w:rPr>
                <w:rFonts w:eastAsia="Times New Roman"/>
                <w:sz w:val="20"/>
                <w:szCs w:val="20"/>
              </w:rPr>
              <w:t xml:space="preserve"> un informatīvu </w:t>
            </w:r>
            <w:r>
              <w:rPr>
                <w:rFonts w:eastAsia="Times New Roman"/>
                <w:sz w:val="20"/>
                <w:szCs w:val="20"/>
              </w:rPr>
              <w:t>materiālu</w:t>
            </w:r>
            <w:r w:rsidRPr="00774191">
              <w:rPr>
                <w:rFonts w:eastAsia="Times New Roman"/>
                <w:sz w:val="20"/>
                <w:szCs w:val="20"/>
              </w:rPr>
              <w:t xml:space="preserve"> izveide</w:t>
            </w:r>
          </w:p>
        </w:tc>
        <w:tc>
          <w:tcPr>
            <w:tcW w:w="1761" w:type="dxa"/>
            <w:shd w:val="clear" w:color="auto" w:fill="FFFFFF" w:themeFill="background1"/>
          </w:tcPr>
          <w:p w14:paraId="0A970FCA" w14:textId="6892BC0A" w:rsidR="000A2A49" w:rsidRPr="00330360" w:rsidRDefault="000A2A49" w:rsidP="000A2A49">
            <w:pPr>
              <w:jc w:val="center"/>
              <w:rPr>
                <w:bCs/>
                <w:sz w:val="20"/>
                <w:szCs w:val="20"/>
              </w:rPr>
            </w:pPr>
            <w:r w:rsidRPr="00330360">
              <w:rPr>
                <w:bCs/>
                <w:sz w:val="20"/>
                <w:szCs w:val="20"/>
              </w:rPr>
              <w:t>SAN</w:t>
            </w:r>
          </w:p>
        </w:tc>
        <w:tc>
          <w:tcPr>
            <w:tcW w:w="1218" w:type="dxa"/>
            <w:shd w:val="clear" w:color="auto" w:fill="FFFFFF" w:themeFill="background1"/>
          </w:tcPr>
          <w:p w14:paraId="60456869" w14:textId="68098666" w:rsidR="000A2A49" w:rsidRPr="00330360" w:rsidRDefault="000A2A49" w:rsidP="000A2A49">
            <w:pPr>
              <w:jc w:val="center"/>
              <w:rPr>
                <w:bCs/>
                <w:sz w:val="20"/>
                <w:szCs w:val="20"/>
              </w:rPr>
            </w:pPr>
            <w:r w:rsidRPr="00330360">
              <w:rPr>
                <w:bCs/>
                <w:sz w:val="20"/>
                <w:szCs w:val="20"/>
              </w:rPr>
              <w:t>2021.-2027.</w:t>
            </w:r>
          </w:p>
        </w:tc>
        <w:tc>
          <w:tcPr>
            <w:tcW w:w="1416" w:type="dxa"/>
            <w:shd w:val="clear" w:color="auto" w:fill="FFFFFF" w:themeFill="background1"/>
          </w:tcPr>
          <w:p w14:paraId="61C36E8A" w14:textId="5075D58A" w:rsidR="000A2A49" w:rsidRPr="00330360" w:rsidRDefault="000A2A49" w:rsidP="000A2A49">
            <w:pPr>
              <w:jc w:val="center"/>
              <w:rPr>
                <w:bCs/>
                <w:sz w:val="20"/>
                <w:szCs w:val="20"/>
              </w:rPr>
            </w:pPr>
            <w:r w:rsidRPr="00330360">
              <w:rPr>
                <w:bCs/>
                <w:sz w:val="20"/>
                <w:szCs w:val="20"/>
              </w:rPr>
              <w:t>Pašvaldības finansējums</w:t>
            </w:r>
          </w:p>
        </w:tc>
        <w:tc>
          <w:tcPr>
            <w:tcW w:w="3543" w:type="dxa"/>
            <w:shd w:val="clear" w:color="auto" w:fill="FFFFFF" w:themeFill="background1"/>
          </w:tcPr>
          <w:p w14:paraId="2174A1A4" w14:textId="538DEAD8" w:rsidR="000A2A49" w:rsidRPr="00330360" w:rsidRDefault="000A2A49" w:rsidP="000A2A49">
            <w:pPr>
              <w:rPr>
                <w:bCs/>
                <w:sz w:val="20"/>
                <w:szCs w:val="20"/>
              </w:rPr>
            </w:pPr>
            <w:r w:rsidRPr="00330360">
              <w:rPr>
                <w:rFonts w:eastAsia="Times New Roman"/>
                <w:bCs/>
                <w:sz w:val="20"/>
                <w:szCs w:val="20"/>
              </w:rPr>
              <w:t>Sagatavoti Carnikavas pagasta mārketinga materiāli, t.sk. video materiāli.</w:t>
            </w:r>
          </w:p>
        </w:tc>
        <w:tc>
          <w:tcPr>
            <w:tcW w:w="1206" w:type="dxa"/>
            <w:shd w:val="clear" w:color="auto" w:fill="FFFFFF" w:themeFill="background1"/>
          </w:tcPr>
          <w:p w14:paraId="1269CD93" w14:textId="6D9EC78A" w:rsidR="000A2A49" w:rsidRPr="00774191" w:rsidRDefault="000A2A49" w:rsidP="000A2A49">
            <w:pPr>
              <w:jc w:val="center"/>
              <w:rPr>
                <w:bCs/>
                <w:sz w:val="20"/>
                <w:szCs w:val="20"/>
              </w:rPr>
            </w:pPr>
            <w:r w:rsidRPr="00D5111B">
              <w:rPr>
                <w:bCs/>
                <w:sz w:val="20"/>
                <w:szCs w:val="20"/>
              </w:rPr>
              <w:t>Carnikavas</w:t>
            </w:r>
          </w:p>
        </w:tc>
      </w:tr>
      <w:tr w:rsidR="000A2A49" w:rsidRPr="008971F4" w14:paraId="3AF440FB" w14:textId="7C8EDB1F" w:rsidTr="00B4641F">
        <w:tc>
          <w:tcPr>
            <w:tcW w:w="3119" w:type="dxa"/>
            <w:shd w:val="clear" w:color="auto" w:fill="FFFFFF" w:themeFill="background1"/>
          </w:tcPr>
          <w:p w14:paraId="0266F3EE" w14:textId="77777777" w:rsidR="000A2A49" w:rsidRPr="00426EEC" w:rsidRDefault="000A2A49" w:rsidP="000A2A49">
            <w:pPr>
              <w:rPr>
                <w:bCs/>
                <w:sz w:val="20"/>
                <w:szCs w:val="20"/>
              </w:rPr>
            </w:pPr>
          </w:p>
        </w:tc>
        <w:tc>
          <w:tcPr>
            <w:tcW w:w="3402" w:type="dxa"/>
            <w:shd w:val="clear" w:color="auto" w:fill="FFFFFF" w:themeFill="background1"/>
          </w:tcPr>
          <w:p w14:paraId="42A8B01A" w14:textId="2515FD1A" w:rsidR="000A2A49" w:rsidRPr="00774191" w:rsidRDefault="000A2A49" w:rsidP="000A2A49">
            <w:pPr>
              <w:rPr>
                <w:rFonts w:eastAsia="Times New Roman"/>
                <w:sz w:val="20"/>
                <w:szCs w:val="20"/>
              </w:rPr>
            </w:pPr>
            <w:r w:rsidRPr="00774191">
              <w:rPr>
                <w:bCs/>
                <w:sz w:val="20"/>
                <w:szCs w:val="20"/>
              </w:rPr>
              <w:t>C4.</w:t>
            </w:r>
            <w:r>
              <w:rPr>
                <w:bCs/>
                <w:sz w:val="20"/>
                <w:szCs w:val="20"/>
              </w:rPr>
              <w:t>3</w:t>
            </w:r>
            <w:r w:rsidRPr="00774191">
              <w:rPr>
                <w:bCs/>
                <w:sz w:val="20"/>
                <w:szCs w:val="20"/>
              </w:rPr>
              <w:t>.2.</w:t>
            </w:r>
            <w:r>
              <w:rPr>
                <w:bCs/>
                <w:sz w:val="20"/>
                <w:szCs w:val="20"/>
              </w:rPr>
              <w:t>4</w:t>
            </w:r>
            <w:r w:rsidRPr="00774191">
              <w:rPr>
                <w:bCs/>
                <w:sz w:val="20"/>
                <w:szCs w:val="20"/>
              </w:rPr>
              <w:t>. Tūrisma infrastruktūras attīstība</w:t>
            </w:r>
          </w:p>
        </w:tc>
        <w:tc>
          <w:tcPr>
            <w:tcW w:w="1761" w:type="dxa"/>
            <w:shd w:val="clear" w:color="auto" w:fill="FFFFFF" w:themeFill="background1"/>
          </w:tcPr>
          <w:p w14:paraId="5C78A997" w14:textId="010963F6" w:rsidR="000A2A49" w:rsidRPr="00330360" w:rsidRDefault="000A2A49" w:rsidP="000A2A49">
            <w:pPr>
              <w:jc w:val="center"/>
              <w:rPr>
                <w:bCs/>
                <w:sz w:val="20"/>
                <w:szCs w:val="20"/>
              </w:rPr>
            </w:pPr>
            <w:r w:rsidRPr="00330360">
              <w:rPr>
                <w:bCs/>
                <w:sz w:val="20"/>
                <w:szCs w:val="20"/>
              </w:rPr>
              <w:t>CNC, P/A “CKS”</w:t>
            </w:r>
          </w:p>
        </w:tc>
        <w:tc>
          <w:tcPr>
            <w:tcW w:w="1218" w:type="dxa"/>
            <w:shd w:val="clear" w:color="auto" w:fill="FFFFFF" w:themeFill="background1"/>
          </w:tcPr>
          <w:p w14:paraId="1C0EF607" w14:textId="066F269C" w:rsidR="000A2A49" w:rsidRPr="00330360" w:rsidRDefault="000A2A49" w:rsidP="000A2A49">
            <w:pPr>
              <w:jc w:val="center"/>
              <w:rPr>
                <w:bCs/>
                <w:sz w:val="20"/>
                <w:szCs w:val="20"/>
              </w:rPr>
            </w:pPr>
            <w:r w:rsidRPr="00330360">
              <w:rPr>
                <w:bCs/>
                <w:sz w:val="20"/>
                <w:szCs w:val="20"/>
              </w:rPr>
              <w:t>2021.-2027.</w:t>
            </w:r>
          </w:p>
        </w:tc>
        <w:tc>
          <w:tcPr>
            <w:tcW w:w="1416" w:type="dxa"/>
            <w:shd w:val="clear" w:color="auto" w:fill="FFFFFF" w:themeFill="background1"/>
          </w:tcPr>
          <w:p w14:paraId="7128E6CA" w14:textId="77777777" w:rsidR="000A2A49" w:rsidRPr="00330360" w:rsidRDefault="000A2A49" w:rsidP="000A2A49">
            <w:pPr>
              <w:jc w:val="center"/>
              <w:rPr>
                <w:bCs/>
                <w:sz w:val="20"/>
                <w:szCs w:val="20"/>
              </w:rPr>
            </w:pPr>
            <w:r w:rsidRPr="00330360">
              <w:rPr>
                <w:bCs/>
                <w:sz w:val="20"/>
                <w:szCs w:val="20"/>
              </w:rPr>
              <w:t>Pašvaldības finansējums</w:t>
            </w:r>
          </w:p>
          <w:p w14:paraId="492AD575" w14:textId="77777777" w:rsidR="000A2A49" w:rsidRPr="00330360" w:rsidRDefault="000A2A49" w:rsidP="000A2A49">
            <w:pPr>
              <w:jc w:val="center"/>
              <w:rPr>
                <w:bCs/>
                <w:sz w:val="20"/>
                <w:szCs w:val="20"/>
              </w:rPr>
            </w:pPr>
            <w:r w:rsidRPr="00330360">
              <w:rPr>
                <w:bCs/>
                <w:sz w:val="20"/>
                <w:szCs w:val="20"/>
              </w:rPr>
              <w:t>ES fondu finansējums</w:t>
            </w:r>
          </w:p>
          <w:p w14:paraId="05011ACD" w14:textId="0B4BCFEF" w:rsidR="000A2A49" w:rsidRPr="00330360" w:rsidRDefault="000A2A49" w:rsidP="000A2A49">
            <w:pPr>
              <w:jc w:val="center"/>
              <w:rPr>
                <w:bCs/>
                <w:sz w:val="20"/>
                <w:szCs w:val="20"/>
              </w:rPr>
            </w:pPr>
            <w:r w:rsidRPr="00330360">
              <w:rPr>
                <w:bCs/>
                <w:sz w:val="20"/>
                <w:szCs w:val="20"/>
              </w:rPr>
              <w:t>Cits finansējums</w:t>
            </w:r>
          </w:p>
        </w:tc>
        <w:tc>
          <w:tcPr>
            <w:tcW w:w="3543" w:type="dxa"/>
            <w:shd w:val="clear" w:color="auto" w:fill="FFFFFF" w:themeFill="background1"/>
          </w:tcPr>
          <w:p w14:paraId="166DDD0D" w14:textId="1F1A73B3" w:rsidR="000A2A49" w:rsidRPr="00330360" w:rsidRDefault="000A2A49" w:rsidP="000A2A49">
            <w:pPr>
              <w:rPr>
                <w:rFonts w:eastAsia="Times New Roman"/>
                <w:bCs/>
                <w:sz w:val="20"/>
                <w:szCs w:val="20"/>
              </w:rPr>
            </w:pPr>
            <w:r w:rsidRPr="00330360">
              <w:rPr>
                <w:bCs/>
                <w:sz w:val="20"/>
                <w:szCs w:val="20"/>
              </w:rPr>
              <w:t>Izbūvēts skatu tornis. Izveidots interaktīvs izziņas parks. Izbūvēta bāka pie Gaujas grīvas. Izbūvētas lapenes tūristu atpūtas vietās. GIS slāņu un objektu papildināšana un pilnveidošana. Atjaunoti tūrisma informācijas stendi Carnikavas pagastā. Ir nepieciešams piesaistīt ES finansējumu.</w:t>
            </w:r>
          </w:p>
        </w:tc>
        <w:tc>
          <w:tcPr>
            <w:tcW w:w="1206" w:type="dxa"/>
            <w:shd w:val="clear" w:color="auto" w:fill="FFFFFF" w:themeFill="background1"/>
          </w:tcPr>
          <w:p w14:paraId="0FC60681" w14:textId="34F0E157" w:rsidR="000A2A49" w:rsidRPr="00774191" w:rsidRDefault="000A2A49" w:rsidP="000A2A49">
            <w:pPr>
              <w:jc w:val="center"/>
              <w:rPr>
                <w:bCs/>
                <w:sz w:val="20"/>
                <w:szCs w:val="20"/>
              </w:rPr>
            </w:pPr>
            <w:r w:rsidRPr="00D5111B">
              <w:rPr>
                <w:bCs/>
                <w:sz w:val="20"/>
                <w:szCs w:val="20"/>
              </w:rPr>
              <w:t>Carnikavas</w:t>
            </w:r>
          </w:p>
        </w:tc>
      </w:tr>
      <w:tr w:rsidR="000A2A49" w:rsidRPr="008971F4" w14:paraId="3355D4D9" w14:textId="389F2263" w:rsidTr="00B4641F">
        <w:tc>
          <w:tcPr>
            <w:tcW w:w="3119" w:type="dxa"/>
            <w:shd w:val="clear" w:color="auto" w:fill="FFFFFF" w:themeFill="background1"/>
          </w:tcPr>
          <w:p w14:paraId="48225F86" w14:textId="54ADA4D3" w:rsidR="000A2A49" w:rsidRPr="0098772B" w:rsidRDefault="000A2A49" w:rsidP="000A2A49">
            <w:pPr>
              <w:rPr>
                <w:bCs/>
                <w:sz w:val="20"/>
                <w:szCs w:val="20"/>
              </w:rPr>
            </w:pPr>
            <w:r w:rsidRPr="00426EEC">
              <w:rPr>
                <w:bCs/>
                <w:sz w:val="20"/>
                <w:szCs w:val="20"/>
              </w:rPr>
              <w:t>U4.</w:t>
            </w:r>
            <w:r>
              <w:rPr>
                <w:bCs/>
                <w:sz w:val="20"/>
                <w:szCs w:val="20"/>
              </w:rPr>
              <w:t>3</w:t>
            </w:r>
            <w:r w:rsidRPr="00426EEC">
              <w:rPr>
                <w:bCs/>
                <w:sz w:val="20"/>
                <w:szCs w:val="20"/>
              </w:rPr>
              <w:t>.3: Izstrādāt un popularizēt jaunus tūrisma produktus</w:t>
            </w:r>
          </w:p>
        </w:tc>
        <w:tc>
          <w:tcPr>
            <w:tcW w:w="3402" w:type="dxa"/>
            <w:shd w:val="clear" w:color="auto" w:fill="FFFFFF" w:themeFill="background1"/>
          </w:tcPr>
          <w:p w14:paraId="69B78440" w14:textId="0715A6E8" w:rsidR="000A2A49" w:rsidRPr="008971F4" w:rsidRDefault="000A2A49" w:rsidP="000A2A49">
            <w:pPr>
              <w:rPr>
                <w:bCs/>
                <w:sz w:val="20"/>
                <w:szCs w:val="20"/>
              </w:rPr>
            </w:pPr>
            <w:r w:rsidRPr="00774191">
              <w:rPr>
                <w:bCs/>
                <w:sz w:val="20"/>
                <w:szCs w:val="20"/>
              </w:rPr>
              <w:t>C4.</w:t>
            </w:r>
            <w:r>
              <w:rPr>
                <w:bCs/>
                <w:sz w:val="20"/>
                <w:szCs w:val="20"/>
              </w:rPr>
              <w:t>3</w:t>
            </w:r>
            <w:r w:rsidRPr="00774191">
              <w:rPr>
                <w:bCs/>
                <w:sz w:val="20"/>
                <w:szCs w:val="20"/>
              </w:rPr>
              <w:t>.3.1. Tūrisma objektu veidošana novadā</w:t>
            </w:r>
          </w:p>
        </w:tc>
        <w:tc>
          <w:tcPr>
            <w:tcW w:w="1761" w:type="dxa"/>
            <w:shd w:val="clear" w:color="auto" w:fill="FFFFFF" w:themeFill="background1"/>
          </w:tcPr>
          <w:p w14:paraId="40596CA8" w14:textId="0855E855" w:rsidR="000A2A49" w:rsidRPr="00330360" w:rsidRDefault="000A2A49" w:rsidP="000A2A49">
            <w:pPr>
              <w:jc w:val="center"/>
              <w:rPr>
                <w:bCs/>
                <w:sz w:val="20"/>
                <w:szCs w:val="20"/>
              </w:rPr>
            </w:pPr>
            <w:r w:rsidRPr="00330360">
              <w:rPr>
                <w:bCs/>
                <w:sz w:val="20"/>
                <w:szCs w:val="20"/>
              </w:rPr>
              <w:t>CNC</w:t>
            </w:r>
          </w:p>
        </w:tc>
        <w:tc>
          <w:tcPr>
            <w:tcW w:w="1218" w:type="dxa"/>
            <w:shd w:val="clear" w:color="auto" w:fill="FFFFFF" w:themeFill="background1"/>
          </w:tcPr>
          <w:p w14:paraId="41AA47F7" w14:textId="37ED51EC" w:rsidR="000A2A49" w:rsidRPr="00330360" w:rsidRDefault="000A2A49" w:rsidP="000A2A49">
            <w:pPr>
              <w:jc w:val="center"/>
              <w:rPr>
                <w:bCs/>
                <w:sz w:val="20"/>
                <w:szCs w:val="20"/>
              </w:rPr>
            </w:pPr>
            <w:r w:rsidRPr="00330360">
              <w:rPr>
                <w:bCs/>
                <w:sz w:val="20"/>
                <w:szCs w:val="20"/>
              </w:rPr>
              <w:t>2021.-2027.</w:t>
            </w:r>
          </w:p>
        </w:tc>
        <w:tc>
          <w:tcPr>
            <w:tcW w:w="1416" w:type="dxa"/>
            <w:shd w:val="clear" w:color="auto" w:fill="FFFFFF" w:themeFill="background1"/>
          </w:tcPr>
          <w:p w14:paraId="266C95AA" w14:textId="77777777" w:rsidR="000A2A49" w:rsidRPr="00330360" w:rsidRDefault="000A2A49" w:rsidP="000A2A49">
            <w:pPr>
              <w:jc w:val="center"/>
              <w:rPr>
                <w:bCs/>
                <w:sz w:val="20"/>
                <w:szCs w:val="20"/>
              </w:rPr>
            </w:pPr>
            <w:r w:rsidRPr="00330360">
              <w:rPr>
                <w:bCs/>
                <w:sz w:val="20"/>
                <w:szCs w:val="20"/>
              </w:rPr>
              <w:t>ES fondu finansējums</w:t>
            </w:r>
          </w:p>
          <w:p w14:paraId="2EB666D0" w14:textId="75BDEFAC" w:rsidR="000A2A49" w:rsidRPr="00330360" w:rsidRDefault="000A2A49" w:rsidP="000A2A49">
            <w:pPr>
              <w:jc w:val="center"/>
              <w:rPr>
                <w:bCs/>
                <w:sz w:val="20"/>
                <w:szCs w:val="20"/>
              </w:rPr>
            </w:pPr>
            <w:r w:rsidRPr="00330360">
              <w:rPr>
                <w:bCs/>
                <w:sz w:val="20"/>
                <w:szCs w:val="20"/>
              </w:rPr>
              <w:t>Cits finansējums</w:t>
            </w:r>
          </w:p>
          <w:p w14:paraId="3C97ADE4" w14:textId="2692FB0D" w:rsidR="000A2A49" w:rsidRPr="00330360" w:rsidRDefault="000A2A49" w:rsidP="000A2A49">
            <w:pPr>
              <w:jc w:val="center"/>
              <w:rPr>
                <w:bCs/>
                <w:sz w:val="20"/>
                <w:szCs w:val="20"/>
              </w:rPr>
            </w:pPr>
            <w:r w:rsidRPr="00330360">
              <w:rPr>
                <w:bCs/>
                <w:sz w:val="20"/>
                <w:szCs w:val="20"/>
              </w:rPr>
              <w:t>Pašvaldības finansējums</w:t>
            </w:r>
          </w:p>
        </w:tc>
        <w:tc>
          <w:tcPr>
            <w:tcW w:w="3543" w:type="dxa"/>
            <w:shd w:val="clear" w:color="auto" w:fill="FFFFFF" w:themeFill="background1"/>
          </w:tcPr>
          <w:p w14:paraId="21F6D188" w14:textId="60454C61" w:rsidR="000A2A49" w:rsidRPr="00330360" w:rsidRDefault="000A2A49" w:rsidP="000A2A49">
            <w:pPr>
              <w:rPr>
                <w:bCs/>
                <w:sz w:val="20"/>
                <w:szCs w:val="20"/>
              </w:rPr>
            </w:pPr>
            <w:r w:rsidRPr="00330360">
              <w:rPr>
                <w:bCs/>
                <w:sz w:val="20"/>
                <w:szCs w:val="20"/>
              </w:rPr>
              <w:t xml:space="preserve">Izveidoti 3 jauni produkti/piedāvājumi tūristiem (visām sezonām). </w:t>
            </w:r>
            <w:r w:rsidR="0027273A" w:rsidRPr="0027273A">
              <w:rPr>
                <w:b/>
                <w:sz w:val="20"/>
                <w:szCs w:val="20"/>
              </w:rPr>
              <w:t>Attīstot piedāvājumu klusajā sezonā, mazinās viesu skaita nevienmērība gada griezumā.</w:t>
            </w:r>
            <w:r w:rsidR="0027273A" w:rsidRPr="00330360">
              <w:rPr>
                <w:bCs/>
                <w:sz w:val="20"/>
                <w:szCs w:val="20"/>
              </w:rPr>
              <w:t xml:space="preserve"> </w:t>
            </w:r>
            <w:r w:rsidRPr="00330360">
              <w:rPr>
                <w:bCs/>
                <w:sz w:val="20"/>
                <w:szCs w:val="20"/>
              </w:rPr>
              <w:t>Tiek īstenoti pasākumi Novadpētniecības centrā, bet ārpus Novadpētniecības centra nav iespējams izveidot pasākumus bez papildus finansējuma un sadarbības ar trešajām pusēm.</w:t>
            </w:r>
          </w:p>
        </w:tc>
        <w:tc>
          <w:tcPr>
            <w:tcW w:w="1206" w:type="dxa"/>
            <w:shd w:val="clear" w:color="auto" w:fill="FFFFFF" w:themeFill="background1"/>
          </w:tcPr>
          <w:p w14:paraId="14D10FBF" w14:textId="124F7D43" w:rsidR="000A2A49" w:rsidRPr="008971F4" w:rsidRDefault="000A2A49" w:rsidP="000A2A49">
            <w:pPr>
              <w:jc w:val="center"/>
              <w:rPr>
                <w:bCs/>
                <w:sz w:val="20"/>
                <w:szCs w:val="20"/>
              </w:rPr>
            </w:pPr>
            <w:r w:rsidRPr="00D5111B">
              <w:rPr>
                <w:bCs/>
                <w:sz w:val="20"/>
                <w:szCs w:val="20"/>
              </w:rPr>
              <w:t>Carnikavas</w:t>
            </w:r>
          </w:p>
        </w:tc>
      </w:tr>
      <w:tr w:rsidR="000A2A49" w:rsidRPr="008971F4" w14:paraId="44EF7954" w14:textId="60230B4A" w:rsidTr="00B4641F">
        <w:tc>
          <w:tcPr>
            <w:tcW w:w="3119" w:type="dxa"/>
            <w:shd w:val="clear" w:color="auto" w:fill="FFFFFF" w:themeFill="background1"/>
          </w:tcPr>
          <w:p w14:paraId="395C9063" w14:textId="77777777" w:rsidR="000A2A49" w:rsidRPr="00426EEC" w:rsidRDefault="000A2A49" w:rsidP="000A2A49">
            <w:pPr>
              <w:rPr>
                <w:bCs/>
                <w:sz w:val="20"/>
                <w:szCs w:val="20"/>
              </w:rPr>
            </w:pPr>
          </w:p>
        </w:tc>
        <w:tc>
          <w:tcPr>
            <w:tcW w:w="3402" w:type="dxa"/>
            <w:shd w:val="clear" w:color="auto" w:fill="D9D9D9" w:themeFill="background1" w:themeFillShade="D9"/>
          </w:tcPr>
          <w:p w14:paraId="2F1C04E6" w14:textId="6BAE0002" w:rsidR="000A2A49" w:rsidRPr="008971F4" w:rsidRDefault="000A2A49" w:rsidP="000A2A49">
            <w:pPr>
              <w:rPr>
                <w:bCs/>
                <w:sz w:val="20"/>
                <w:szCs w:val="20"/>
              </w:rPr>
            </w:pPr>
            <w:r w:rsidRPr="00774191">
              <w:rPr>
                <w:bCs/>
                <w:sz w:val="20"/>
                <w:szCs w:val="20"/>
              </w:rPr>
              <w:t>C4.</w:t>
            </w:r>
            <w:r>
              <w:rPr>
                <w:bCs/>
                <w:sz w:val="20"/>
                <w:szCs w:val="20"/>
              </w:rPr>
              <w:t>3</w:t>
            </w:r>
            <w:r w:rsidRPr="00774191">
              <w:rPr>
                <w:bCs/>
                <w:sz w:val="20"/>
                <w:szCs w:val="20"/>
              </w:rPr>
              <w:t>.3.2. Tūrisma objektu attīstība</w:t>
            </w:r>
          </w:p>
        </w:tc>
        <w:tc>
          <w:tcPr>
            <w:tcW w:w="1761" w:type="dxa"/>
            <w:shd w:val="clear" w:color="auto" w:fill="D9D9D9" w:themeFill="background1" w:themeFillShade="D9"/>
          </w:tcPr>
          <w:p w14:paraId="29642BDE" w14:textId="0A17ED21" w:rsidR="000A2A49" w:rsidRPr="00330360" w:rsidRDefault="000A2A49" w:rsidP="000A2A49">
            <w:pPr>
              <w:jc w:val="center"/>
              <w:rPr>
                <w:bCs/>
                <w:sz w:val="20"/>
                <w:szCs w:val="20"/>
              </w:rPr>
            </w:pPr>
            <w:r w:rsidRPr="00330360">
              <w:rPr>
                <w:bCs/>
                <w:sz w:val="20"/>
                <w:szCs w:val="20"/>
              </w:rPr>
              <w:t>CNC, P/A “CKS”</w:t>
            </w:r>
          </w:p>
          <w:p w14:paraId="60F4CAB6" w14:textId="77777777" w:rsidR="000A2A49" w:rsidRPr="00330360" w:rsidRDefault="000A2A49" w:rsidP="000A2A49">
            <w:pPr>
              <w:jc w:val="center"/>
              <w:rPr>
                <w:bCs/>
                <w:sz w:val="20"/>
                <w:szCs w:val="20"/>
              </w:rPr>
            </w:pPr>
          </w:p>
        </w:tc>
        <w:tc>
          <w:tcPr>
            <w:tcW w:w="1218" w:type="dxa"/>
            <w:shd w:val="clear" w:color="auto" w:fill="D9D9D9" w:themeFill="background1" w:themeFillShade="D9"/>
          </w:tcPr>
          <w:p w14:paraId="2A119C2F" w14:textId="02F39EC5" w:rsidR="000A2A49" w:rsidRPr="00330360" w:rsidRDefault="000A2A49" w:rsidP="000A2A49">
            <w:pPr>
              <w:jc w:val="center"/>
              <w:rPr>
                <w:bCs/>
                <w:sz w:val="20"/>
                <w:szCs w:val="20"/>
              </w:rPr>
            </w:pPr>
            <w:r w:rsidRPr="00330360">
              <w:rPr>
                <w:bCs/>
                <w:sz w:val="20"/>
                <w:szCs w:val="20"/>
              </w:rPr>
              <w:t>2021.-2027.</w:t>
            </w:r>
          </w:p>
        </w:tc>
        <w:tc>
          <w:tcPr>
            <w:tcW w:w="1416" w:type="dxa"/>
            <w:shd w:val="clear" w:color="auto" w:fill="D9D9D9" w:themeFill="background1" w:themeFillShade="D9"/>
          </w:tcPr>
          <w:p w14:paraId="571EAB1B" w14:textId="77777777" w:rsidR="000A2A49" w:rsidRPr="00330360" w:rsidRDefault="000A2A49" w:rsidP="000A2A49">
            <w:pPr>
              <w:jc w:val="center"/>
              <w:rPr>
                <w:bCs/>
                <w:sz w:val="20"/>
                <w:szCs w:val="20"/>
              </w:rPr>
            </w:pPr>
            <w:r w:rsidRPr="00330360">
              <w:rPr>
                <w:bCs/>
                <w:sz w:val="20"/>
                <w:szCs w:val="20"/>
              </w:rPr>
              <w:t>ES fondu finansējums</w:t>
            </w:r>
            <w:r w:rsidRPr="00330360">
              <w:rPr>
                <w:bCs/>
                <w:sz w:val="20"/>
                <w:szCs w:val="20"/>
              </w:rPr>
              <w:br/>
              <w:t>Cits finansējums</w:t>
            </w:r>
          </w:p>
          <w:p w14:paraId="00A1786A" w14:textId="4E9705D9" w:rsidR="000A2A49" w:rsidRPr="00330360" w:rsidRDefault="000A2A49" w:rsidP="000A2A49">
            <w:pPr>
              <w:jc w:val="center"/>
              <w:rPr>
                <w:bCs/>
                <w:sz w:val="20"/>
                <w:szCs w:val="20"/>
              </w:rPr>
            </w:pPr>
            <w:r w:rsidRPr="00330360">
              <w:rPr>
                <w:bCs/>
                <w:sz w:val="20"/>
                <w:szCs w:val="20"/>
              </w:rPr>
              <w:t>Pašvaldības finansējums</w:t>
            </w:r>
          </w:p>
        </w:tc>
        <w:tc>
          <w:tcPr>
            <w:tcW w:w="3543" w:type="dxa"/>
            <w:shd w:val="clear" w:color="auto" w:fill="D9D9D9" w:themeFill="background1" w:themeFillShade="D9"/>
          </w:tcPr>
          <w:p w14:paraId="4D953CF8" w14:textId="0E954E54" w:rsidR="000A2A49" w:rsidRPr="00330360" w:rsidRDefault="000A2A49" w:rsidP="000A2A49">
            <w:pPr>
              <w:rPr>
                <w:bCs/>
                <w:sz w:val="20"/>
                <w:szCs w:val="20"/>
              </w:rPr>
            </w:pPr>
            <w:r w:rsidRPr="00330360">
              <w:rPr>
                <w:bCs/>
                <w:sz w:val="20"/>
                <w:szCs w:val="20"/>
              </w:rPr>
              <w:t xml:space="preserve">Ceļojošā kāpa, nēģi u.c. kā tēli tiek izmantoti tūrismā. Izveidoti apskates objekti, video materiāli, multfilmas, īsfilmiņas, spēles u.c. Interaktīvs izziņas parks, </w:t>
            </w:r>
            <w:proofErr w:type="spellStart"/>
            <w:r w:rsidRPr="00330360">
              <w:rPr>
                <w:bCs/>
                <w:sz w:val="20"/>
                <w:szCs w:val="20"/>
              </w:rPr>
              <w:t>Karlsona</w:t>
            </w:r>
            <w:proofErr w:type="spellEnd"/>
            <w:r w:rsidRPr="00330360">
              <w:rPr>
                <w:bCs/>
                <w:sz w:val="20"/>
                <w:szCs w:val="20"/>
              </w:rPr>
              <w:t xml:space="preserve"> parks u.c. </w:t>
            </w:r>
            <w:proofErr w:type="spellStart"/>
            <w:r w:rsidRPr="00330360">
              <w:rPr>
                <w:bCs/>
                <w:sz w:val="20"/>
                <w:szCs w:val="20"/>
              </w:rPr>
              <w:t>Jūrtakas</w:t>
            </w:r>
            <w:proofErr w:type="spellEnd"/>
            <w:r w:rsidRPr="00330360">
              <w:rPr>
                <w:bCs/>
                <w:sz w:val="20"/>
                <w:szCs w:val="20"/>
              </w:rPr>
              <w:t xml:space="preserve"> uzturēšana un pakalpojumu attīstība. Visiem objektiem izveidotas norādes un informatīvās zīmes. GIS slāņu un objektu papildināšana un pilnveidošana. Esošo objektu administrēšana un monitorings.</w:t>
            </w:r>
            <w:r w:rsidR="0027273A">
              <w:rPr>
                <w:bCs/>
                <w:sz w:val="20"/>
                <w:szCs w:val="20"/>
              </w:rPr>
              <w:t xml:space="preserve"> </w:t>
            </w:r>
            <w:r w:rsidR="0027273A" w:rsidRPr="0027273A">
              <w:rPr>
                <w:b/>
                <w:sz w:val="20"/>
                <w:szCs w:val="20"/>
              </w:rPr>
              <w:t>Ceļojošo kāpu izpēte ģeoloģiskā un kultūrvēsturiskā griezumā. Pētījuma rezultātu lietošana dabas un vides tūrisma piedāvājumos.</w:t>
            </w:r>
          </w:p>
        </w:tc>
        <w:tc>
          <w:tcPr>
            <w:tcW w:w="1206" w:type="dxa"/>
            <w:shd w:val="clear" w:color="auto" w:fill="D9D9D9" w:themeFill="background1" w:themeFillShade="D9"/>
          </w:tcPr>
          <w:p w14:paraId="7150D45A" w14:textId="242C3D3D" w:rsidR="000A2A49" w:rsidRPr="008971F4" w:rsidRDefault="000A2A49" w:rsidP="000A2A49">
            <w:pPr>
              <w:jc w:val="center"/>
              <w:rPr>
                <w:bCs/>
                <w:sz w:val="20"/>
                <w:szCs w:val="20"/>
              </w:rPr>
            </w:pPr>
            <w:r w:rsidRPr="00D5111B">
              <w:rPr>
                <w:bCs/>
                <w:sz w:val="20"/>
                <w:szCs w:val="20"/>
              </w:rPr>
              <w:t>Carnikavas</w:t>
            </w:r>
          </w:p>
        </w:tc>
      </w:tr>
      <w:tr w:rsidR="000A2A49" w:rsidRPr="008971F4" w14:paraId="7A51B781" w14:textId="13001CA5" w:rsidTr="00B4641F">
        <w:tc>
          <w:tcPr>
            <w:tcW w:w="3119" w:type="dxa"/>
            <w:shd w:val="clear" w:color="auto" w:fill="1F4E79" w:themeFill="accent5" w:themeFillShade="80"/>
          </w:tcPr>
          <w:p w14:paraId="1918C024" w14:textId="58049913" w:rsidR="000A2A49" w:rsidRPr="0098772B" w:rsidRDefault="000A2A49" w:rsidP="000A2A49">
            <w:pPr>
              <w:rPr>
                <w:bCs/>
                <w:sz w:val="20"/>
                <w:szCs w:val="20"/>
              </w:rPr>
            </w:pPr>
            <w:r w:rsidRPr="00735CE5">
              <w:rPr>
                <w:b/>
                <w:bCs/>
                <w:color w:val="FFFFFF" w:themeColor="background1"/>
                <w:sz w:val="22"/>
                <w:szCs w:val="22"/>
              </w:rPr>
              <w:t>VTP5: Resursu efektīva izmantošana un attīstība</w:t>
            </w:r>
          </w:p>
        </w:tc>
        <w:tc>
          <w:tcPr>
            <w:tcW w:w="3402" w:type="dxa"/>
            <w:shd w:val="clear" w:color="auto" w:fill="1F4E79" w:themeFill="accent5" w:themeFillShade="80"/>
          </w:tcPr>
          <w:p w14:paraId="658FECA2" w14:textId="2AD849CF" w:rsidR="000A2A49" w:rsidRPr="008971F4" w:rsidRDefault="000A2A49" w:rsidP="000A2A49">
            <w:pPr>
              <w:rPr>
                <w:bCs/>
                <w:sz w:val="20"/>
                <w:szCs w:val="20"/>
              </w:rPr>
            </w:pPr>
          </w:p>
        </w:tc>
        <w:tc>
          <w:tcPr>
            <w:tcW w:w="1761" w:type="dxa"/>
            <w:shd w:val="clear" w:color="auto" w:fill="1F4E79" w:themeFill="accent5" w:themeFillShade="80"/>
          </w:tcPr>
          <w:p w14:paraId="5D75EE99" w14:textId="1701604E" w:rsidR="000A2A49" w:rsidRPr="00330360" w:rsidRDefault="000A2A49" w:rsidP="000A2A49">
            <w:pPr>
              <w:jc w:val="center"/>
              <w:rPr>
                <w:bCs/>
                <w:sz w:val="20"/>
                <w:szCs w:val="20"/>
              </w:rPr>
            </w:pPr>
          </w:p>
        </w:tc>
        <w:tc>
          <w:tcPr>
            <w:tcW w:w="1218" w:type="dxa"/>
            <w:shd w:val="clear" w:color="auto" w:fill="1F4E79" w:themeFill="accent5" w:themeFillShade="80"/>
          </w:tcPr>
          <w:p w14:paraId="104F4511" w14:textId="7B9B7C6D" w:rsidR="000A2A49" w:rsidRPr="00330360" w:rsidRDefault="000A2A49" w:rsidP="000A2A49">
            <w:pPr>
              <w:jc w:val="center"/>
              <w:rPr>
                <w:bCs/>
                <w:sz w:val="20"/>
                <w:szCs w:val="20"/>
              </w:rPr>
            </w:pPr>
          </w:p>
        </w:tc>
        <w:tc>
          <w:tcPr>
            <w:tcW w:w="1416" w:type="dxa"/>
            <w:shd w:val="clear" w:color="auto" w:fill="1F4E79" w:themeFill="accent5" w:themeFillShade="80"/>
          </w:tcPr>
          <w:p w14:paraId="4C195CB7" w14:textId="7CFFC7A8" w:rsidR="000A2A49" w:rsidRPr="00700883" w:rsidRDefault="000A2A49" w:rsidP="000A2A49">
            <w:pPr>
              <w:jc w:val="center"/>
              <w:rPr>
                <w:bCs/>
                <w:sz w:val="20"/>
                <w:szCs w:val="20"/>
              </w:rPr>
            </w:pPr>
          </w:p>
        </w:tc>
        <w:tc>
          <w:tcPr>
            <w:tcW w:w="3543" w:type="dxa"/>
            <w:shd w:val="clear" w:color="auto" w:fill="1F4E79" w:themeFill="accent5" w:themeFillShade="80"/>
          </w:tcPr>
          <w:p w14:paraId="0406B386" w14:textId="3A662E02" w:rsidR="000A2A49" w:rsidRPr="00700883" w:rsidRDefault="000A2A49" w:rsidP="000A2A49">
            <w:pPr>
              <w:rPr>
                <w:bCs/>
                <w:sz w:val="20"/>
                <w:szCs w:val="20"/>
              </w:rPr>
            </w:pPr>
          </w:p>
        </w:tc>
        <w:tc>
          <w:tcPr>
            <w:tcW w:w="1206" w:type="dxa"/>
            <w:shd w:val="clear" w:color="auto" w:fill="1F4E79" w:themeFill="accent5" w:themeFillShade="80"/>
          </w:tcPr>
          <w:p w14:paraId="1021C365" w14:textId="2F17AD75" w:rsidR="000A2A49" w:rsidRPr="008971F4" w:rsidRDefault="000A2A49" w:rsidP="000A2A49">
            <w:pPr>
              <w:jc w:val="center"/>
              <w:rPr>
                <w:bCs/>
                <w:sz w:val="20"/>
                <w:szCs w:val="20"/>
              </w:rPr>
            </w:pPr>
          </w:p>
        </w:tc>
      </w:tr>
      <w:tr w:rsidR="000A2A49" w:rsidRPr="008971F4" w14:paraId="3B4D4C8E" w14:textId="6BD5F652" w:rsidTr="00B4641F">
        <w:tc>
          <w:tcPr>
            <w:tcW w:w="3119" w:type="dxa"/>
            <w:shd w:val="clear" w:color="auto" w:fill="9CC2E5" w:themeFill="accent5" w:themeFillTint="99"/>
          </w:tcPr>
          <w:p w14:paraId="297289FC" w14:textId="6BFC3342" w:rsidR="000A2A49" w:rsidRPr="00497DBE" w:rsidRDefault="000A2A49" w:rsidP="000A2A49">
            <w:pPr>
              <w:rPr>
                <w:bCs/>
                <w:sz w:val="20"/>
                <w:szCs w:val="20"/>
              </w:rPr>
            </w:pPr>
            <w:r w:rsidRPr="00497DBE">
              <w:rPr>
                <w:b/>
                <w:sz w:val="20"/>
                <w:szCs w:val="20"/>
              </w:rPr>
              <w:t>RV</w:t>
            </w:r>
            <w:r>
              <w:rPr>
                <w:b/>
                <w:sz w:val="20"/>
                <w:szCs w:val="20"/>
              </w:rPr>
              <w:t>5</w:t>
            </w:r>
            <w:r w:rsidRPr="00497DBE">
              <w:rPr>
                <w:b/>
                <w:sz w:val="20"/>
                <w:szCs w:val="20"/>
              </w:rPr>
              <w:t>.1: Pašvaldības nekustamo īpašumu attīstība, pašvaldības teritorijas labiekārtošana</w:t>
            </w:r>
          </w:p>
        </w:tc>
        <w:tc>
          <w:tcPr>
            <w:tcW w:w="3402" w:type="dxa"/>
            <w:shd w:val="clear" w:color="auto" w:fill="9CC2E5" w:themeFill="accent5" w:themeFillTint="99"/>
          </w:tcPr>
          <w:p w14:paraId="2A243FC5" w14:textId="77777777" w:rsidR="000A2A49" w:rsidRPr="00774191" w:rsidRDefault="000A2A49" w:rsidP="000A2A49">
            <w:pPr>
              <w:rPr>
                <w:bCs/>
                <w:sz w:val="20"/>
                <w:szCs w:val="20"/>
              </w:rPr>
            </w:pPr>
          </w:p>
        </w:tc>
        <w:tc>
          <w:tcPr>
            <w:tcW w:w="1761" w:type="dxa"/>
            <w:shd w:val="clear" w:color="auto" w:fill="9CC2E5" w:themeFill="accent5" w:themeFillTint="99"/>
          </w:tcPr>
          <w:p w14:paraId="4BAF3D63" w14:textId="77777777" w:rsidR="000A2A49" w:rsidRPr="00330360" w:rsidRDefault="000A2A49" w:rsidP="000A2A49">
            <w:pPr>
              <w:jc w:val="center"/>
              <w:rPr>
                <w:bCs/>
                <w:sz w:val="20"/>
                <w:szCs w:val="20"/>
              </w:rPr>
            </w:pPr>
          </w:p>
        </w:tc>
        <w:tc>
          <w:tcPr>
            <w:tcW w:w="1218" w:type="dxa"/>
            <w:shd w:val="clear" w:color="auto" w:fill="9CC2E5" w:themeFill="accent5" w:themeFillTint="99"/>
          </w:tcPr>
          <w:p w14:paraId="1CD2CA1F" w14:textId="77777777" w:rsidR="000A2A49" w:rsidRPr="00330360" w:rsidRDefault="000A2A49" w:rsidP="000A2A49">
            <w:pPr>
              <w:jc w:val="center"/>
              <w:rPr>
                <w:bCs/>
                <w:sz w:val="20"/>
                <w:szCs w:val="20"/>
              </w:rPr>
            </w:pPr>
          </w:p>
        </w:tc>
        <w:tc>
          <w:tcPr>
            <w:tcW w:w="1416" w:type="dxa"/>
            <w:shd w:val="clear" w:color="auto" w:fill="9CC2E5" w:themeFill="accent5" w:themeFillTint="99"/>
          </w:tcPr>
          <w:p w14:paraId="5DA0C1DB" w14:textId="77777777" w:rsidR="000A2A49" w:rsidRPr="00700883" w:rsidRDefault="000A2A49" w:rsidP="000A2A49">
            <w:pPr>
              <w:jc w:val="center"/>
              <w:rPr>
                <w:bCs/>
                <w:sz w:val="20"/>
                <w:szCs w:val="20"/>
              </w:rPr>
            </w:pPr>
          </w:p>
        </w:tc>
        <w:tc>
          <w:tcPr>
            <w:tcW w:w="3543" w:type="dxa"/>
            <w:shd w:val="clear" w:color="auto" w:fill="9CC2E5" w:themeFill="accent5" w:themeFillTint="99"/>
          </w:tcPr>
          <w:p w14:paraId="7B39CA0B" w14:textId="77777777" w:rsidR="000A2A49" w:rsidRPr="00700883" w:rsidRDefault="000A2A49" w:rsidP="000A2A49">
            <w:pPr>
              <w:rPr>
                <w:bCs/>
                <w:sz w:val="20"/>
                <w:szCs w:val="20"/>
              </w:rPr>
            </w:pPr>
          </w:p>
        </w:tc>
        <w:tc>
          <w:tcPr>
            <w:tcW w:w="1206" w:type="dxa"/>
            <w:shd w:val="clear" w:color="auto" w:fill="9CC2E5" w:themeFill="accent5" w:themeFillTint="99"/>
          </w:tcPr>
          <w:p w14:paraId="7308FFE1" w14:textId="77777777" w:rsidR="000A2A49" w:rsidRPr="00BB163C" w:rsidRDefault="000A2A49" w:rsidP="000A2A49">
            <w:pPr>
              <w:jc w:val="center"/>
              <w:rPr>
                <w:bCs/>
                <w:sz w:val="20"/>
                <w:szCs w:val="20"/>
              </w:rPr>
            </w:pPr>
          </w:p>
        </w:tc>
      </w:tr>
      <w:tr w:rsidR="000A2A49" w:rsidRPr="008971F4" w14:paraId="707F4C15" w14:textId="6010EA3A" w:rsidTr="00B4641F">
        <w:tc>
          <w:tcPr>
            <w:tcW w:w="3119" w:type="dxa"/>
            <w:shd w:val="clear" w:color="auto" w:fill="FFFFFF" w:themeFill="background1"/>
          </w:tcPr>
          <w:p w14:paraId="47D1958E" w14:textId="0396B3EB" w:rsidR="000A2A49" w:rsidRPr="00497DBE" w:rsidRDefault="000A2A49" w:rsidP="000A2A49">
            <w:pPr>
              <w:rPr>
                <w:bCs/>
                <w:sz w:val="20"/>
                <w:szCs w:val="20"/>
              </w:rPr>
            </w:pPr>
            <w:r w:rsidRPr="00497DBE">
              <w:rPr>
                <w:bCs/>
                <w:sz w:val="20"/>
                <w:szCs w:val="20"/>
              </w:rPr>
              <w:t>U</w:t>
            </w:r>
            <w:r>
              <w:rPr>
                <w:bCs/>
                <w:sz w:val="20"/>
                <w:szCs w:val="20"/>
              </w:rPr>
              <w:t>5</w:t>
            </w:r>
            <w:r w:rsidRPr="00497DBE">
              <w:rPr>
                <w:bCs/>
                <w:sz w:val="20"/>
                <w:szCs w:val="20"/>
              </w:rPr>
              <w:t xml:space="preserve">.1.1: Sekmēt novada publiskās </w:t>
            </w:r>
            <w:proofErr w:type="spellStart"/>
            <w:r w:rsidRPr="00497DBE">
              <w:rPr>
                <w:bCs/>
                <w:sz w:val="20"/>
                <w:szCs w:val="20"/>
              </w:rPr>
              <w:t>ārtelpas</w:t>
            </w:r>
            <w:proofErr w:type="spellEnd"/>
            <w:r w:rsidRPr="00497DBE">
              <w:rPr>
                <w:bCs/>
                <w:sz w:val="20"/>
                <w:szCs w:val="20"/>
              </w:rPr>
              <w:t xml:space="preserve"> attīstību</w:t>
            </w:r>
          </w:p>
        </w:tc>
        <w:tc>
          <w:tcPr>
            <w:tcW w:w="3402" w:type="dxa"/>
            <w:shd w:val="clear" w:color="auto" w:fill="FFFFFF" w:themeFill="background1"/>
          </w:tcPr>
          <w:p w14:paraId="4E633E27" w14:textId="4780F751" w:rsidR="000A2A49" w:rsidRPr="00774191" w:rsidRDefault="000A2A49" w:rsidP="000A2A49">
            <w:pPr>
              <w:rPr>
                <w:bCs/>
                <w:sz w:val="20"/>
                <w:szCs w:val="20"/>
              </w:rPr>
            </w:pPr>
            <w:r w:rsidRPr="00774191">
              <w:rPr>
                <w:bCs/>
                <w:sz w:val="20"/>
                <w:szCs w:val="20"/>
              </w:rPr>
              <w:t>C</w:t>
            </w:r>
            <w:r>
              <w:rPr>
                <w:bCs/>
                <w:sz w:val="20"/>
                <w:szCs w:val="20"/>
              </w:rPr>
              <w:t>5</w:t>
            </w:r>
            <w:r w:rsidRPr="00774191">
              <w:rPr>
                <w:bCs/>
                <w:sz w:val="20"/>
                <w:szCs w:val="20"/>
              </w:rPr>
              <w:t>.1.1.1. Carnikavas labiekārtojuma veikšana</w:t>
            </w:r>
          </w:p>
        </w:tc>
        <w:tc>
          <w:tcPr>
            <w:tcW w:w="1761" w:type="dxa"/>
            <w:shd w:val="clear" w:color="auto" w:fill="FFFFFF" w:themeFill="background1"/>
          </w:tcPr>
          <w:p w14:paraId="505448A4" w14:textId="507DE3E3" w:rsidR="000A2A49" w:rsidRPr="00330360" w:rsidRDefault="000A2A49" w:rsidP="000A2A49">
            <w:pPr>
              <w:jc w:val="center"/>
              <w:rPr>
                <w:bCs/>
                <w:sz w:val="20"/>
                <w:szCs w:val="20"/>
              </w:rPr>
            </w:pPr>
            <w:r w:rsidRPr="00EC3771">
              <w:rPr>
                <w:bCs/>
                <w:sz w:val="20"/>
                <w:szCs w:val="20"/>
              </w:rPr>
              <w:t>P/A “CKS</w:t>
            </w:r>
            <w:r w:rsidRPr="00A11BE9">
              <w:rPr>
                <w:bCs/>
                <w:sz w:val="20"/>
                <w:szCs w:val="20"/>
              </w:rPr>
              <w:t>”, APN</w:t>
            </w:r>
          </w:p>
        </w:tc>
        <w:tc>
          <w:tcPr>
            <w:tcW w:w="1218" w:type="dxa"/>
            <w:shd w:val="clear" w:color="auto" w:fill="FFFFFF" w:themeFill="background1"/>
          </w:tcPr>
          <w:p w14:paraId="4C7399B0" w14:textId="4C9AD745" w:rsidR="000A2A49" w:rsidRPr="00330360" w:rsidRDefault="000A2A49" w:rsidP="000A2A49">
            <w:pPr>
              <w:jc w:val="center"/>
              <w:rPr>
                <w:bCs/>
                <w:sz w:val="20"/>
                <w:szCs w:val="20"/>
              </w:rPr>
            </w:pPr>
            <w:r w:rsidRPr="00330360">
              <w:rPr>
                <w:bCs/>
                <w:sz w:val="20"/>
                <w:szCs w:val="20"/>
              </w:rPr>
              <w:t>2021.-2027.</w:t>
            </w:r>
          </w:p>
        </w:tc>
        <w:tc>
          <w:tcPr>
            <w:tcW w:w="1416" w:type="dxa"/>
            <w:shd w:val="clear" w:color="auto" w:fill="FFFFFF" w:themeFill="background1"/>
          </w:tcPr>
          <w:p w14:paraId="6B415BA3" w14:textId="77777777" w:rsidR="000A2A49" w:rsidRPr="00700883" w:rsidRDefault="000A2A49" w:rsidP="000A2A49">
            <w:pPr>
              <w:jc w:val="center"/>
              <w:rPr>
                <w:bCs/>
                <w:sz w:val="20"/>
                <w:szCs w:val="20"/>
              </w:rPr>
            </w:pPr>
            <w:r w:rsidRPr="00700883">
              <w:rPr>
                <w:bCs/>
                <w:sz w:val="20"/>
                <w:szCs w:val="20"/>
              </w:rPr>
              <w:t>Pašvaldības finansējums</w:t>
            </w:r>
          </w:p>
          <w:p w14:paraId="456579CB" w14:textId="77777777" w:rsidR="000A2A49" w:rsidRPr="00700883" w:rsidRDefault="000A2A49" w:rsidP="000A2A49">
            <w:pPr>
              <w:jc w:val="center"/>
              <w:rPr>
                <w:bCs/>
                <w:sz w:val="20"/>
                <w:szCs w:val="20"/>
              </w:rPr>
            </w:pPr>
            <w:r w:rsidRPr="00700883">
              <w:rPr>
                <w:bCs/>
                <w:sz w:val="20"/>
                <w:szCs w:val="20"/>
              </w:rPr>
              <w:t>ES fondu finansējums</w:t>
            </w:r>
          </w:p>
          <w:p w14:paraId="09DBD42D" w14:textId="60FE4B11" w:rsidR="000A2A49" w:rsidRPr="00700883" w:rsidRDefault="000A2A49" w:rsidP="000A2A49">
            <w:pPr>
              <w:jc w:val="center"/>
              <w:rPr>
                <w:bCs/>
                <w:sz w:val="20"/>
                <w:szCs w:val="20"/>
              </w:rPr>
            </w:pPr>
            <w:r w:rsidRPr="00700883">
              <w:rPr>
                <w:bCs/>
                <w:sz w:val="20"/>
                <w:szCs w:val="20"/>
              </w:rPr>
              <w:t xml:space="preserve">(ES </w:t>
            </w:r>
            <w:proofErr w:type="spellStart"/>
            <w:r w:rsidRPr="00700883">
              <w:rPr>
                <w:bCs/>
                <w:sz w:val="20"/>
                <w:szCs w:val="20"/>
              </w:rPr>
              <w:t>Interreg</w:t>
            </w:r>
            <w:proofErr w:type="spellEnd"/>
            <w:r w:rsidRPr="00700883">
              <w:rPr>
                <w:bCs/>
                <w:sz w:val="20"/>
                <w:szCs w:val="20"/>
              </w:rPr>
              <w:t xml:space="preserve"> </w:t>
            </w:r>
            <w:proofErr w:type="spellStart"/>
            <w:r w:rsidRPr="00700883">
              <w:rPr>
                <w:bCs/>
                <w:sz w:val="20"/>
                <w:szCs w:val="20"/>
              </w:rPr>
              <w:t>Central</w:t>
            </w:r>
            <w:proofErr w:type="spellEnd"/>
            <w:r w:rsidRPr="00700883">
              <w:rPr>
                <w:bCs/>
                <w:sz w:val="20"/>
                <w:szCs w:val="20"/>
              </w:rPr>
              <w:t xml:space="preserve"> Baltics)</w:t>
            </w:r>
          </w:p>
        </w:tc>
        <w:tc>
          <w:tcPr>
            <w:tcW w:w="3543" w:type="dxa"/>
            <w:shd w:val="clear" w:color="auto" w:fill="FFFFFF" w:themeFill="background1"/>
          </w:tcPr>
          <w:p w14:paraId="516770A7" w14:textId="1692C1B7" w:rsidR="000A2A49" w:rsidRPr="00700883" w:rsidRDefault="000A2A49" w:rsidP="000A2A49">
            <w:pPr>
              <w:rPr>
                <w:bCs/>
                <w:sz w:val="20"/>
                <w:szCs w:val="20"/>
              </w:rPr>
            </w:pPr>
            <w:r w:rsidRPr="00700883">
              <w:rPr>
                <w:bCs/>
                <w:sz w:val="20"/>
                <w:szCs w:val="20"/>
              </w:rPr>
              <w:t>Ādažu novada svētku noformējums. Izbūvēti labiekārtojuma elementi (C burts, Carnikavas muižas parka ieeja, u.c.).</w:t>
            </w:r>
          </w:p>
        </w:tc>
        <w:tc>
          <w:tcPr>
            <w:tcW w:w="1206" w:type="dxa"/>
            <w:shd w:val="clear" w:color="auto" w:fill="FFFFFF" w:themeFill="background1"/>
          </w:tcPr>
          <w:p w14:paraId="08599A40" w14:textId="171E4A99" w:rsidR="000A2A49" w:rsidRPr="00BB163C" w:rsidRDefault="000A2A49" w:rsidP="000A2A49">
            <w:pPr>
              <w:jc w:val="center"/>
              <w:rPr>
                <w:bCs/>
                <w:sz w:val="20"/>
                <w:szCs w:val="20"/>
              </w:rPr>
            </w:pPr>
            <w:r w:rsidRPr="00BB163C">
              <w:rPr>
                <w:bCs/>
                <w:sz w:val="20"/>
                <w:szCs w:val="20"/>
              </w:rPr>
              <w:t>Carnikavas</w:t>
            </w:r>
          </w:p>
        </w:tc>
      </w:tr>
      <w:tr w:rsidR="000A2A49" w:rsidRPr="008971F4" w14:paraId="0B261892" w14:textId="28BE87D2" w:rsidTr="00B4641F">
        <w:tc>
          <w:tcPr>
            <w:tcW w:w="3119" w:type="dxa"/>
            <w:shd w:val="clear" w:color="auto" w:fill="FFFFFF" w:themeFill="background1"/>
          </w:tcPr>
          <w:p w14:paraId="23358580" w14:textId="77777777" w:rsidR="000A2A49" w:rsidRPr="00497DBE" w:rsidRDefault="000A2A49" w:rsidP="000A2A49">
            <w:pPr>
              <w:rPr>
                <w:bCs/>
                <w:sz w:val="20"/>
                <w:szCs w:val="20"/>
              </w:rPr>
            </w:pPr>
          </w:p>
        </w:tc>
        <w:tc>
          <w:tcPr>
            <w:tcW w:w="3402" w:type="dxa"/>
            <w:shd w:val="clear" w:color="auto" w:fill="FFFFFF" w:themeFill="background1"/>
          </w:tcPr>
          <w:p w14:paraId="574F4D20" w14:textId="68E61DBB" w:rsidR="000A2A49" w:rsidRPr="00774191" w:rsidRDefault="000A2A49" w:rsidP="000A2A49">
            <w:pPr>
              <w:rPr>
                <w:bCs/>
                <w:sz w:val="20"/>
                <w:szCs w:val="20"/>
              </w:rPr>
            </w:pPr>
            <w:r>
              <w:rPr>
                <w:bCs/>
                <w:sz w:val="20"/>
                <w:szCs w:val="20"/>
              </w:rPr>
              <w:t xml:space="preserve">C5.1.1.2. </w:t>
            </w:r>
            <w:r w:rsidRPr="00AC4E99">
              <w:rPr>
                <w:bCs/>
                <w:sz w:val="20"/>
                <w:szCs w:val="20"/>
              </w:rPr>
              <w:t>Bezvadu uzlādes iespēju sekmēšana telefoniem novada parkos un skvēros (ar saules baterijām)</w:t>
            </w:r>
          </w:p>
        </w:tc>
        <w:tc>
          <w:tcPr>
            <w:tcW w:w="1761" w:type="dxa"/>
            <w:shd w:val="clear" w:color="auto" w:fill="FFFFFF" w:themeFill="background1"/>
          </w:tcPr>
          <w:p w14:paraId="184EA55C" w14:textId="741319B9" w:rsidR="000A2A49" w:rsidRPr="00330360" w:rsidRDefault="000A2A49" w:rsidP="000A2A49">
            <w:pPr>
              <w:jc w:val="center"/>
              <w:rPr>
                <w:bCs/>
                <w:sz w:val="20"/>
                <w:szCs w:val="20"/>
              </w:rPr>
            </w:pPr>
            <w:r w:rsidRPr="00330360">
              <w:rPr>
                <w:bCs/>
                <w:sz w:val="20"/>
                <w:szCs w:val="20"/>
              </w:rPr>
              <w:t>P/A “CKS”</w:t>
            </w:r>
          </w:p>
        </w:tc>
        <w:tc>
          <w:tcPr>
            <w:tcW w:w="1218" w:type="dxa"/>
            <w:shd w:val="clear" w:color="auto" w:fill="FFFFFF" w:themeFill="background1"/>
          </w:tcPr>
          <w:p w14:paraId="1C2A8102" w14:textId="5C9FE3A5" w:rsidR="000A2A49" w:rsidRPr="00330360" w:rsidRDefault="000A2A49" w:rsidP="000A2A49">
            <w:pPr>
              <w:jc w:val="center"/>
              <w:rPr>
                <w:bCs/>
                <w:sz w:val="20"/>
                <w:szCs w:val="20"/>
              </w:rPr>
            </w:pPr>
            <w:r w:rsidRPr="00330360">
              <w:rPr>
                <w:bCs/>
                <w:sz w:val="20"/>
                <w:szCs w:val="20"/>
              </w:rPr>
              <w:t>2024.-2027.</w:t>
            </w:r>
          </w:p>
        </w:tc>
        <w:tc>
          <w:tcPr>
            <w:tcW w:w="1416" w:type="dxa"/>
            <w:shd w:val="clear" w:color="auto" w:fill="FFFFFF" w:themeFill="background1"/>
          </w:tcPr>
          <w:p w14:paraId="6C8EFAB1" w14:textId="77777777" w:rsidR="000A2A49" w:rsidRPr="00700883" w:rsidRDefault="000A2A49" w:rsidP="000A2A49">
            <w:pPr>
              <w:jc w:val="center"/>
              <w:rPr>
                <w:bCs/>
                <w:sz w:val="20"/>
                <w:szCs w:val="20"/>
              </w:rPr>
            </w:pPr>
            <w:r w:rsidRPr="00700883">
              <w:rPr>
                <w:bCs/>
                <w:sz w:val="20"/>
                <w:szCs w:val="20"/>
              </w:rPr>
              <w:t>Pašvaldības finansējums</w:t>
            </w:r>
          </w:p>
          <w:p w14:paraId="25A3E140" w14:textId="44344D6A" w:rsidR="000A2A49" w:rsidRPr="00700883" w:rsidRDefault="000A2A49" w:rsidP="000A2A49">
            <w:pPr>
              <w:jc w:val="center"/>
              <w:rPr>
                <w:bCs/>
                <w:sz w:val="20"/>
                <w:szCs w:val="20"/>
              </w:rPr>
            </w:pPr>
            <w:r w:rsidRPr="00700883">
              <w:rPr>
                <w:bCs/>
                <w:sz w:val="20"/>
                <w:szCs w:val="20"/>
              </w:rPr>
              <w:t>Cits finansējums</w:t>
            </w:r>
          </w:p>
        </w:tc>
        <w:tc>
          <w:tcPr>
            <w:tcW w:w="3543" w:type="dxa"/>
            <w:shd w:val="clear" w:color="auto" w:fill="FFFFFF" w:themeFill="background1"/>
          </w:tcPr>
          <w:p w14:paraId="1B051E95" w14:textId="258AB1C1" w:rsidR="000A2A49" w:rsidRPr="00700883" w:rsidRDefault="000A2A49" w:rsidP="000A2A49">
            <w:pPr>
              <w:rPr>
                <w:bCs/>
                <w:sz w:val="20"/>
                <w:szCs w:val="20"/>
              </w:rPr>
            </w:pPr>
            <w:r w:rsidRPr="00700883">
              <w:rPr>
                <w:bCs/>
                <w:sz w:val="20"/>
                <w:szCs w:val="20"/>
              </w:rPr>
              <w:t>Veiktas aktivitātes bezvadu uzlādes iespēju sekmēšanai telefoniem novada parkos un skvēros (ar saules baterijām).</w:t>
            </w:r>
          </w:p>
        </w:tc>
        <w:tc>
          <w:tcPr>
            <w:tcW w:w="1206" w:type="dxa"/>
            <w:shd w:val="clear" w:color="auto" w:fill="FFFFFF" w:themeFill="background1"/>
          </w:tcPr>
          <w:p w14:paraId="2E72F4CD" w14:textId="74ECA578" w:rsidR="000A2A49" w:rsidRPr="00BB163C" w:rsidRDefault="000A2A49" w:rsidP="000A2A49">
            <w:pPr>
              <w:jc w:val="center"/>
              <w:rPr>
                <w:bCs/>
                <w:sz w:val="20"/>
                <w:szCs w:val="20"/>
              </w:rPr>
            </w:pPr>
            <w:r>
              <w:rPr>
                <w:bCs/>
                <w:sz w:val="20"/>
                <w:szCs w:val="20"/>
              </w:rPr>
              <w:t>Carnikavas</w:t>
            </w:r>
          </w:p>
        </w:tc>
      </w:tr>
      <w:tr w:rsidR="000A2A49" w:rsidRPr="008971F4" w14:paraId="508BD491" w14:textId="6CE88030" w:rsidTr="00B4641F">
        <w:tc>
          <w:tcPr>
            <w:tcW w:w="3119" w:type="dxa"/>
            <w:shd w:val="clear" w:color="auto" w:fill="FFFFFF" w:themeFill="background1"/>
          </w:tcPr>
          <w:p w14:paraId="2BF9CA73" w14:textId="6F712F65" w:rsidR="000A2A49" w:rsidRPr="0098772B" w:rsidRDefault="000A2A49" w:rsidP="000A2A49">
            <w:pPr>
              <w:rPr>
                <w:bCs/>
                <w:sz w:val="20"/>
                <w:szCs w:val="20"/>
              </w:rPr>
            </w:pPr>
            <w:r w:rsidRPr="00497DBE">
              <w:rPr>
                <w:bCs/>
                <w:sz w:val="20"/>
                <w:szCs w:val="20"/>
              </w:rPr>
              <w:t>U</w:t>
            </w:r>
            <w:r>
              <w:rPr>
                <w:bCs/>
                <w:sz w:val="20"/>
                <w:szCs w:val="20"/>
              </w:rPr>
              <w:t>5</w:t>
            </w:r>
            <w:r w:rsidRPr="00497DBE">
              <w:rPr>
                <w:bCs/>
                <w:sz w:val="20"/>
                <w:szCs w:val="20"/>
              </w:rPr>
              <w:t xml:space="preserve">.1.2: </w:t>
            </w:r>
            <w:r>
              <w:rPr>
                <w:bCs/>
                <w:sz w:val="20"/>
                <w:szCs w:val="20"/>
              </w:rPr>
              <w:t xml:space="preserve">Izbūvēt </w:t>
            </w:r>
            <w:r w:rsidRPr="00497DBE">
              <w:rPr>
                <w:bCs/>
                <w:sz w:val="20"/>
                <w:szCs w:val="20"/>
              </w:rPr>
              <w:t>jaun</w:t>
            </w:r>
            <w:r>
              <w:rPr>
                <w:bCs/>
                <w:sz w:val="20"/>
                <w:szCs w:val="20"/>
              </w:rPr>
              <w:t>as</w:t>
            </w:r>
            <w:r w:rsidRPr="00497DBE">
              <w:rPr>
                <w:bCs/>
                <w:sz w:val="20"/>
                <w:szCs w:val="20"/>
              </w:rPr>
              <w:t xml:space="preserve"> ēk</w:t>
            </w:r>
            <w:r>
              <w:rPr>
                <w:bCs/>
                <w:sz w:val="20"/>
                <w:szCs w:val="20"/>
              </w:rPr>
              <w:t xml:space="preserve">as </w:t>
            </w:r>
            <w:r w:rsidRPr="00497DBE">
              <w:rPr>
                <w:bCs/>
                <w:sz w:val="20"/>
                <w:szCs w:val="20"/>
              </w:rPr>
              <w:t>pašvaldības</w:t>
            </w:r>
            <w:r>
              <w:rPr>
                <w:bCs/>
                <w:sz w:val="20"/>
                <w:szCs w:val="20"/>
              </w:rPr>
              <w:t xml:space="preserve"> teritorijā</w:t>
            </w:r>
          </w:p>
        </w:tc>
        <w:tc>
          <w:tcPr>
            <w:tcW w:w="3402" w:type="dxa"/>
            <w:shd w:val="clear" w:color="auto" w:fill="D9D9D9" w:themeFill="background1" w:themeFillShade="D9"/>
          </w:tcPr>
          <w:p w14:paraId="28D8578C" w14:textId="7C421CD0" w:rsidR="000A2A49" w:rsidRPr="008971F4" w:rsidRDefault="000A2A49"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 xml:space="preserve">.1. </w:t>
            </w:r>
            <w:r w:rsidRPr="004B56E8">
              <w:rPr>
                <w:bCs/>
                <w:sz w:val="20"/>
                <w:szCs w:val="20"/>
              </w:rPr>
              <w:t>Jaunas pirmsskolas izglītības iestādes</w:t>
            </w:r>
            <w:r w:rsidRPr="00774191">
              <w:rPr>
                <w:bCs/>
                <w:sz w:val="20"/>
                <w:szCs w:val="20"/>
              </w:rPr>
              <w:t xml:space="preserve"> būvniecība</w:t>
            </w:r>
          </w:p>
        </w:tc>
        <w:tc>
          <w:tcPr>
            <w:tcW w:w="1761" w:type="dxa"/>
            <w:shd w:val="clear" w:color="auto" w:fill="D9D9D9" w:themeFill="background1" w:themeFillShade="D9"/>
          </w:tcPr>
          <w:p w14:paraId="0EA3716D" w14:textId="1BCECC50" w:rsidR="000A2A49" w:rsidRPr="00330360" w:rsidRDefault="000A2A49" w:rsidP="000A2A49">
            <w:pPr>
              <w:jc w:val="center"/>
              <w:rPr>
                <w:bCs/>
                <w:sz w:val="20"/>
                <w:szCs w:val="20"/>
              </w:rPr>
            </w:pPr>
            <w:r w:rsidRPr="00330360">
              <w:rPr>
                <w:bCs/>
                <w:sz w:val="20"/>
                <w:szCs w:val="20"/>
              </w:rPr>
              <w:t>IJN, APN, SPII “Piejūra”</w:t>
            </w:r>
          </w:p>
        </w:tc>
        <w:tc>
          <w:tcPr>
            <w:tcW w:w="1218" w:type="dxa"/>
            <w:shd w:val="clear" w:color="auto" w:fill="D9D9D9" w:themeFill="background1" w:themeFillShade="D9"/>
          </w:tcPr>
          <w:p w14:paraId="2F4314BA" w14:textId="6780E783" w:rsidR="000A2A49" w:rsidRPr="00330360" w:rsidRDefault="000A2A49" w:rsidP="000A2A49">
            <w:pPr>
              <w:jc w:val="center"/>
              <w:rPr>
                <w:bCs/>
                <w:sz w:val="20"/>
                <w:szCs w:val="20"/>
              </w:rPr>
            </w:pPr>
            <w:r w:rsidRPr="00330360">
              <w:rPr>
                <w:bCs/>
                <w:sz w:val="20"/>
                <w:szCs w:val="20"/>
              </w:rPr>
              <w:t>2021-2024.</w:t>
            </w:r>
          </w:p>
        </w:tc>
        <w:tc>
          <w:tcPr>
            <w:tcW w:w="1416" w:type="dxa"/>
            <w:shd w:val="clear" w:color="auto" w:fill="D9D9D9" w:themeFill="background1" w:themeFillShade="D9"/>
          </w:tcPr>
          <w:p w14:paraId="3B7EEAE7" w14:textId="177F168D" w:rsidR="000A2A49" w:rsidRPr="00700883" w:rsidRDefault="000A2A49" w:rsidP="000A2A49">
            <w:pPr>
              <w:jc w:val="center"/>
              <w:rPr>
                <w:bCs/>
                <w:sz w:val="20"/>
                <w:szCs w:val="20"/>
              </w:rPr>
            </w:pPr>
            <w:r w:rsidRPr="00700883">
              <w:rPr>
                <w:bCs/>
                <w:sz w:val="20"/>
                <w:szCs w:val="20"/>
              </w:rPr>
              <w:t>Pašvaldības finansējums</w:t>
            </w:r>
          </w:p>
        </w:tc>
        <w:tc>
          <w:tcPr>
            <w:tcW w:w="3543" w:type="dxa"/>
            <w:shd w:val="clear" w:color="auto" w:fill="D9D9D9" w:themeFill="background1" w:themeFillShade="D9"/>
          </w:tcPr>
          <w:p w14:paraId="0F0676C3" w14:textId="7D9FF1DD" w:rsidR="000A2A49" w:rsidRPr="00700883" w:rsidRDefault="000A2A49" w:rsidP="000A2A49">
            <w:pPr>
              <w:rPr>
                <w:bCs/>
                <w:sz w:val="20"/>
                <w:szCs w:val="20"/>
              </w:rPr>
            </w:pPr>
            <w:r w:rsidRPr="00700883">
              <w:rPr>
                <w:bCs/>
                <w:sz w:val="20"/>
                <w:szCs w:val="20"/>
              </w:rPr>
              <w:t>Projekts pirmsskolas izglītības iestādei “Piejūras” skolas telpās. Projekts PII Kalngalē. Izveidots bērnudārzs 210 vietām rekonstruētās “Piejūras” internātpamatskolas telpās.</w:t>
            </w:r>
          </w:p>
        </w:tc>
        <w:tc>
          <w:tcPr>
            <w:tcW w:w="1206" w:type="dxa"/>
            <w:shd w:val="clear" w:color="auto" w:fill="D9D9D9" w:themeFill="background1" w:themeFillShade="D9"/>
          </w:tcPr>
          <w:p w14:paraId="0606DE53" w14:textId="43BEE1A7" w:rsidR="000A2A49" w:rsidRPr="008971F4" w:rsidRDefault="000A2A49" w:rsidP="000A2A49">
            <w:pPr>
              <w:jc w:val="center"/>
              <w:rPr>
                <w:bCs/>
                <w:sz w:val="20"/>
                <w:szCs w:val="20"/>
              </w:rPr>
            </w:pPr>
            <w:r w:rsidRPr="00BB163C">
              <w:rPr>
                <w:bCs/>
                <w:sz w:val="20"/>
                <w:szCs w:val="20"/>
              </w:rPr>
              <w:t>Carnikavas</w:t>
            </w:r>
          </w:p>
        </w:tc>
      </w:tr>
      <w:tr w:rsidR="000A2A49" w:rsidRPr="008971F4" w14:paraId="76CEE94A" w14:textId="154186C8" w:rsidTr="00B4641F">
        <w:tc>
          <w:tcPr>
            <w:tcW w:w="3119" w:type="dxa"/>
            <w:shd w:val="clear" w:color="auto" w:fill="FFFFFF" w:themeFill="background1"/>
          </w:tcPr>
          <w:p w14:paraId="32F89537" w14:textId="77777777" w:rsidR="000A2A49" w:rsidRPr="00497DBE" w:rsidRDefault="000A2A49" w:rsidP="000A2A49">
            <w:pPr>
              <w:rPr>
                <w:bCs/>
                <w:sz w:val="20"/>
                <w:szCs w:val="20"/>
              </w:rPr>
            </w:pPr>
          </w:p>
        </w:tc>
        <w:tc>
          <w:tcPr>
            <w:tcW w:w="3402" w:type="dxa"/>
            <w:shd w:val="clear" w:color="auto" w:fill="D9D9D9" w:themeFill="background1" w:themeFillShade="D9"/>
          </w:tcPr>
          <w:p w14:paraId="05812C3C" w14:textId="1A31A1F8" w:rsidR="000A2A49" w:rsidRPr="00774191" w:rsidRDefault="000A2A49"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2</w:t>
            </w:r>
            <w:r w:rsidRPr="00774191">
              <w:rPr>
                <w:bCs/>
                <w:sz w:val="20"/>
                <w:szCs w:val="20"/>
              </w:rPr>
              <w:t xml:space="preserve">.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761" w:type="dxa"/>
            <w:shd w:val="clear" w:color="auto" w:fill="D9D9D9" w:themeFill="background1" w:themeFillShade="D9"/>
          </w:tcPr>
          <w:p w14:paraId="478AB7B0" w14:textId="6ED2B7DF" w:rsidR="000A2A49" w:rsidRPr="00EC3771" w:rsidRDefault="000A2A49" w:rsidP="000A2A49">
            <w:pPr>
              <w:jc w:val="center"/>
              <w:rPr>
                <w:b/>
                <w:strike/>
                <w:color w:val="000000" w:themeColor="text1"/>
                <w:sz w:val="20"/>
                <w:szCs w:val="20"/>
              </w:rPr>
            </w:pPr>
          </w:p>
        </w:tc>
        <w:tc>
          <w:tcPr>
            <w:tcW w:w="1218" w:type="dxa"/>
            <w:shd w:val="clear" w:color="auto" w:fill="D9D9D9" w:themeFill="background1" w:themeFillShade="D9"/>
          </w:tcPr>
          <w:p w14:paraId="2FB5B620" w14:textId="658D0A58" w:rsidR="000A2A49" w:rsidRPr="00EC3771" w:rsidRDefault="000A2A49" w:rsidP="000A2A49">
            <w:pPr>
              <w:jc w:val="center"/>
              <w:rPr>
                <w:b/>
                <w:strike/>
                <w:color w:val="000000" w:themeColor="text1"/>
                <w:sz w:val="20"/>
                <w:szCs w:val="20"/>
              </w:rPr>
            </w:pPr>
          </w:p>
        </w:tc>
        <w:tc>
          <w:tcPr>
            <w:tcW w:w="1416" w:type="dxa"/>
            <w:shd w:val="clear" w:color="auto" w:fill="D9D9D9" w:themeFill="background1" w:themeFillShade="D9"/>
          </w:tcPr>
          <w:p w14:paraId="7662DA26" w14:textId="012AE482" w:rsidR="000A2A49" w:rsidRPr="00EC3771" w:rsidRDefault="000A2A49" w:rsidP="000A2A49">
            <w:pPr>
              <w:ind w:left="-43"/>
              <w:jc w:val="center"/>
              <w:rPr>
                <w:b/>
                <w:strike/>
                <w:color w:val="000000" w:themeColor="text1"/>
                <w:sz w:val="20"/>
                <w:szCs w:val="20"/>
              </w:rPr>
            </w:pPr>
          </w:p>
        </w:tc>
        <w:tc>
          <w:tcPr>
            <w:tcW w:w="3543" w:type="dxa"/>
            <w:shd w:val="clear" w:color="auto" w:fill="D9D9D9" w:themeFill="background1" w:themeFillShade="D9"/>
          </w:tcPr>
          <w:p w14:paraId="4957DF23" w14:textId="7FC69ABB" w:rsidR="000A2A49" w:rsidRPr="00EC3771" w:rsidRDefault="000A2A49" w:rsidP="000A2A49">
            <w:pPr>
              <w:rPr>
                <w:b/>
                <w:strike/>
                <w:color w:val="000000" w:themeColor="text1"/>
                <w:sz w:val="20"/>
                <w:szCs w:val="20"/>
              </w:rPr>
            </w:pPr>
          </w:p>
        </w:tc>
        <w:tc>
          <w:tcPr>
            <w:tcW w:w="1206" w:type="dxa"/>
            <w:shd w:val="clear" w:color="auto" w:fill="D9D9D9" w:themeFill="background1" w:themeFillShade="D9"/>
          </w:tcPr>
          <w:p w14:paraId="4B181AF4" w14:textId="057F4D56" w:rsidR="000A2A49" w:rsidRPr="00EC3771" w:rsidRDefault="000A2A49" w:rsidP="000A2A49">
            <w:pPr>
              <w:jc w:val="center"/>
              <w:rPr>
                <w:b/>
                <w:strike/>
                <w:color w:val="000000" w:themeColor="text1"/>
                <w:sz w:val="20"/>
                <w:szCs w:val="20"/>
              </w:rPr>
            </w:pPr>
          </w:p>
        </w:tc>
      </w:tr>
      <w:tr w:rsidR="000A2A49" w:rsidRPr="008971F4" w14:paraId="6FADE9B0" w14:textId="58A8C577" w:rsidTr="00B4641F">
        <w:tc>
          <w:tcPr>
            <w:tcW w:w="3119" w:type="dxa"/>
            <w:shd w:val="clear" w:color="auto" w:fill="FFFFFF" w:themeFill="background1"/>
          </w:tcPr>
          <w:p w14:paraId="0DB12847" w14:textId="77777777" w:rsidR="000A2A49" w:rsidRPr="00497DBE" w:rsidRDefault="000A2A49" w:rsidP="000A2A49">
            <w:pPr>
              <w:rPr>
                <w:bCs/>
                <w:sz w:val="20"/>
                <w:szCs w:val="20"/>
              </w:rPr>
            </w:pPr>
          </w:p>
        </w:tc>
        <w:tc>
          <w:tcPr>
            <w:tcW w:w="3402" w:type="dxa"/>
            <w:shd w:val="clear" w:color="auto" w:fill="D9D9D9" w:themeFill="background1" w:themeFillShade="D9"/>
          </w:tcPr>
          <w:p w14:paraId="6062E111" w14:textId="7ED352D7" w:rsidR="000A2A49" w:rsidRPr="00774191" w:rsidRDefault="000A2A49"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.3.</w:t>
            </w:r>
            <w:r w:rsidRPr="00774191">
              <w:rPr>
                <w:bCs/>
                <w:color w:val="000000" w:themeColor="text1"/>
                <w:sz w:val="20"/>
                <w:szCs w:val="20"/>
                <w:lang w:eastAsia="lv-LV"/>
              </w:rPr>
              <w:t xml:space="preserve"> </w:t>
            </w:r>
            <w:r w:rsidR="0027273A" w:rsidRPr="0027273A">
              <w:rPr>
                <w:b/>
                <w:color w:val="000000" w:themeColor="text1"/>
                <w:sz w:val="20"/>
                <w:szCs w:val="20"/>
              </w:rPr>
              <w:t>Ādažu novada Mākslu skolas Carnikavas mācību punkta</w:t>
            </w:r>
            <w:r w:rsidR="0027273A">
              <w:rPr>
                <w:bCs/>
                <w:color w:val="000000" w:themeColor="text1"/>
                <w:sz w:val="20"/>
                <w:szCs w:val="20"/>
              </w:rPr>
              <w:t xml:space="preserve"> </w:t>
            </w:r>
            <w:r w:rsidR="0027273A" w:rsidRPr="00774191">
              <w:rPr>
                <w:bCs/>
                <w:color w:val="000000" w:themeColor="text1"/>
                <w:sz w:val="20"/>
                <w:szCs w:val="20"/>
              </w:rPr>
              <w:t xml:space="preserve"> </w:t>
            </w:r>
            <w:r w:rsidRPr="0027273A">
              <w:rPr>
                <w:b/>
                <w:strike/>
                <w:color w:val="000000" w:themeColor="text1"/>
                <w:sz w:val="20"/>
                <w:szCs w:val="20"/>
              </w:rPr>
              <w:t>Carnikavas mūzikas un mākslas skolas</w:t>
            </w:r>
            <w:r w:rsidRPr="00774191">
              <w:rPr>
                <w:bCs/>
                <w:color w:val="000000" w:themeColor="text1"/>
                <w:sz w:val="20"/>
                <w:szCs w:val="20"/>
              </w:rPr>
              <w:t xml:space="preserve"> korpusa izbūve Nākotnes ielā 1, Carnikavā</w:t>
            </w:r>
          </w:p>
        </w:tc>
        <w:tc>
          <w:tcPr>
            <w:tcW w:w="1761" w:type="dxa"/>
            <w:shd w:val="clear" w:color="auto" w:fill="D9D9D9" w:themeFill="background1" w:themeFillShade="D9"/>
          </w:tcPr>
          <w:p w14:paraId="4C6128A2" w14:textId="25636393" w:rsidR="000A2A49" w:rsidRPr="00330360" w:rsidRDefault="000A2A49" w:rsidP="000A2A49">
            <w:pPr>
              <w:jc w:val="center"/>
              <w:rPr>
                <w:bCs/>
                <w:sz w:val="20"/>
                <w:szCs w:val="20"/>
              </w:rPr>
            </w:pPr>
            <w:r w:rsidRPr="00330360">
              <w:rPr>
                <w:bCs/>
                <w:color w:val="000000" w:themeColor="text1"/>
                <w:sz w:val="20"/>
                <w:szCs w:val="20"/>
              </w:rPr>
              <w:t>Vadība, CPS, ĀNMS</w:t>
            </w:r>
          </w:p>
        </w:tc>
        <w:tc>
          <w:tcPr>
            <w:tcW w:w="1218" w:type="dxa"/>
            <w:shd w:val="clear" w:color="auto" w:fill="D9D9D9" w:themeFill="background1" w:themeFillShade="D9"/>
          </w:tcPr>
          <w:p w14:paraId="4660B86D" w14:textId="3E775954" w:rsidR="000A2A49" w:rsidRPr="00330360" w:rsidRDefault="000A2A49" w:rsidP="000A2A49">
            <w:pPr>
              <w:jc w:val="center"/>
              <w:rPr>
                <w:bCs/>
                <w:sz w:val="20"/>
                <w:szCs w:val="20"/>
              </w:rPr>
            </w:pPr>
            <w:r w:rsidRPr="00330360">
              <w:rPr>
                <w:bCs/>
                <w:color w:val="000000" w:themeColor="text1"/>
                <w:sz w:val="20"/>
                <w:szCs w:val="20"/>
              </w:rPr>
              <w:t>2027.</w:t>
            </w:r>
          </w:p>
        </w:tc>
        <w:tc>
          <w:tcPr>
            <w:tcW w:w="1416" w:type="dxa"/>
            <w:shd w:val="clear" w:color="auto" w:fill="D9D9D9" w:themeFill="background1" w:themeFillShade="D9"/>
          </w:tcPr>
          <w:p w14:paraId="3CB194BE" w14:textId="77777777" w:rsidR="000A2A49" w:rsidRPr="00330360" w:rsidRDefault="000A2A49" w:rsidP="000A2A49">
            <w:pPr>
              <w:ind w:left="-43"/>
              <w:jc w:val="center"/>
              <w:rPr>
                <w:bCs/>
                <w:color w:val="000000" w:themeColor="text1"/>
                <w:sz w:val="20"/>
                <w:szCs w:val="20"/>
              </w:rPr>
            </w:pPr>
            <w:r w:rsidRPr="00330360">
              <w:rPr>
                <w:bCs/>
                <w:color w:val="000000" w:themeColor="text1"/>
                <w:sz w:val="20"/>
                <w:szCs w:val="20"/>
              </w:rPr>
              <w:t>ES fondu finansējums</w:t>
            </w:r>
          </w:p>
          <w:p w14:paraId="03A42421" w14:textId="77777777" w:rsidR="000A2A49" w:rsidRPr="00330360" w:rsidRDefault="000A2A49" w:rsidP="000A2A49">
            <w:pPr>
              <w:ind w:left="-43"/>
              <w:jc w:val="center"/>
              <w:rPr>
                <w:bCs/>
                <w:color w:val="000000" w:themeColor="text1"/>
                <w:sz w:val="20"/>
                <w:szCs w:val="20"/>
              </w:rPr>
            </w:pPr>
            <w:r w:rsidRPr="00330360">
              <w:rPr>
                <w:bCs/>
                <w:color w:val="000000" w:themeColor="text1"/>
                <w:sz w:val="20"/>
                <w:szCs w:val="20"/>
              </w:rPr>
              <w:t>Pašvaldības finansējums</w:t>
            </w:r>
          </w:p>
          <w:p w14:paraId="079004D1" w14:textId="4B0AB711" w:rsidR="000A2A49" w:rsidRPr="00330360" w:rsidRDefault="000A2A49" w:rsidP="000A2A49">
            <w:pPr>
              <w:jc w:val="center"/>
              <w:rPr>
                <w:bCs/>
                <w:sz w:val="20"/>
                <w:szCs w:val="20"/>
              </w:rPr>
            </w:pPr>
            <w:r w:rsidRPr="00330360">
              <w:rPr>
                <w:bCs/>
                <w:color w:val="000000" w:themeColor="text1"/>
                <w:sz w:val="20"/>
                <w:szCs w:val="20"/>
              </w:rPr>
              <w:t>Cits finansējums</w:t>
            </w:r>
          </w:p>
        </w:tc>
        <w:tc>
          <w:tcPr>
            <w:tcW w:w="3543" w:type="dxa"/>
            <w:shd w:val="clear" w:color="auto" w:fill="D9D9D9" w:themeFill="background1" w:themeFillShade="D9"/>
          </w:tcPr>
          <w:p w14:paraId="3B1589E3" w14:textId="1848BF26" w:rsidR="000A2A49" w:rsidRPr="00330360" w:rsidRDefault="000A2A49" w:rsidP="000A2A49">
            <w:pPr>
              <w:rPr>
                <w:bCs/>
                <w:sz w:val="20"/>
                <w:szCs w:val="20"/>
              </w:rPr>
            </w:pPr>
            <w:r w:rsidRPr="00330360">
              <w:rPr>
                <w:bCs/>
                <w:color w:val="000000" w:themeColor="text1"/>
                <w:sz w:val="20"/>
                <w:szCs w:val="20"/>
              </w:rPr>
              <w:t>Jaunas energoefektīvas ēkas izbūve pie CPS ēkas.</w:t>
            </w:r>
            <w:r w:rsidRPr="00330360">
              <w:rPr>
                <w:bCs/>
                <w:sz w:val="20"/>
                <w:szCs w:val="20"/>
              </w:rPr>
              <w:t xml:space="preserve"> ĀNMS Carnikavas </w:t>
            </w:r>
            <w:r w:rsidRPr="0027273A">
              <w:rPr>
                <w:b/>
                <w:strike/>
                <w:sz w:val="20"/>
                <w:szCs w:val="20"/>
              </w:rPr>
              <w:t>nodaļa</w:t>
            </w:r>
            <w:r w:rsidR="0027273A">
              <w:rPr>
                <w:b/>
                <w:strike/>
                <w:sz w:val="20"/>
                <w:szCs w:val="20"/>
              </w:rPr>
              <w:t xml:space="preserve"> </w:t>
            </w:r>
            <w:r w:rsidR="0027273A" w:rsidRPr="0027273A">
              <w:rPr>
                <w:b/>
                <w:sz w:val="20"/>
                <w:szCs w:val="20"/>
              </w:rPr>
              <w:t>mācību punkts</w:t>
            </w:r>
            <w:r w:rsidRPr="00330360">
              <w:rPr>
                <w:bCs/>
                <w:sz w:val="20"/>
                <w:szCs w:val="20"/>
              </w:rPr>
              <w:t xml:space="preserve"> </w:t>
            </w:r>
            <w:proofErr w:type="spellStart"/>
            <w:r w:rsidRPr="00330360">
              <w:rPr>
                <w:bCs/>
                <w:sz w:val="20"/>
                <w:szCs w:val="20"/>
              </w:rPr>
              <w:t>ierīkot</w:t>
            </w:r>
            <w:r w:rsidR="00366572" w:rsidRPr="00366572">
              <w:rPr>
                <w:b/>
                <w:sz w:val="20"/>
                <w:szCs w:val="20"/>
              </w:rPr>
              <w:t>s</w:t>
            </w:r>
            <w:r w:rsidRPr="0027273A">
              <w:rPr>
                <w:b/>
                <w:strike/>
                <w:sz w:val="20"/>
                <w:szCs w:val="20"/>
              </w:rPr>
              <w:t>a</w:t>
            </w:r>
            <w:proofErr w:type="spellEnd"/>
            <w:r w:rsidRPr="00330360">
              <w:rPr>
                <w:bCs/>
                <w:sz w:val="20"/>
                <w:szCs w:val="20"/>
              </w:rPr>
              <w:t xml:space="preserve"> </w:t>
            </w:r>
            <w:r w:rsidR="0027273A" w:rsidRPr="00C82C3E">
              <w:rPr>
                <w:b/>
                <w:sz w:val="20"/>
                <w:szCs w:val="20"/>
              </w:rPr>
              <w:t>Garā ielā 20,</w:t>
            </w:r>
            <w:r w:rsidR="0027273A">
              <w:rPr>
                <w:bCs/>
                <w:sz w:val="20"/>
                <w:szCs w:val="20"/>
              </w:rPr>
              <w:t xml:space="preserve"> </w:t>
            </w:r>
            <w:r w:rsidR="0027273A" w:rsidRPr="00C82C3E">
              <w:rPr>
                <w:b/>
                <w:sz w:val="20"/>
                <w:szCs w:val="20"/>
              </w:rPr>
              <w:t>Carnikavā</w:t>
            </w:r>
            <w:r w:rsidR="0027273A">
              <w:rPr>
                <w:bCs/>
                <w:sz w:val="20"/>
                <w:szCs w:val="20"/>
              </w:rPr>
              <w:t xml:space="preserve">. </w:t>
            </w:r>
            <w:r w:rsidRPr="0027273A">
              <w:rPr>
                <w:b/>
                <w:strike/>
                <w:sz w:val="20"/>
                <w:szCs w:val="20"/>
              </w:rPr>
              <w:t>Carnikavas pamatskolā.</w:t>
            </w:r>
          </w:p>
        </w:tc>
        <w:tc>
          <w:tcPr>
            <w:tcW w:w="1206" w:type="dxa"/>
            <w:shd w:val="clear" w:color="auto" w:fill="D9D9D9" w:themeFill="background1" w:themeFillShade="D9"/>
          </w:tcPr>
          <w:p w14:paraId="445799A3" w14:textId="7A516A6B" w:rsidR="000A2A49" w:rsidRPr="00774191" w:rsidRDefault="000A2A49" w:rsidP="000A2A49">
            <w:pPr>
              <w:jc w:val="center"/>
              <w:rPr>
                <w:bCs/>
                <w:sz w:val="20"/>
                <w:szCs w:val="20"/>
              </w:rPr>
            </w:pPr>
            <w:r w:rsidRPr="00BB163C">
              <w:rPr>
                <w:bCs/>
                <w:sz w:val="20"/>
                <w:szCs w:val="20"/>
              </w:rPr>
              <w:t>Carnikavas</w:t>
            </w:r>
          </w:p>
        </w:tc>
      </w:tr>
      <w:tr w:rsidR="000A2A49" w:rsidRPr="008971F4" w14:paraId="00B20ED2" w14:textId="3328AF77" w:rsidTr="00B4641F">
        <w:tc>
          <w:tcPr>
            <w:tcW w:w="3119" w:type="dxa"/>
            <w:shd w:val="clear" w:color="auto" w:fill="FFFFFF" w:themeFill="background1"/>
          </w:tcPr>
          <w:p w14:paraId="0E2B0316" w14:textId="77777777" w:rsidR="000A2A49" w:rsidRPr="00497DBE" w:rsidRDefault="000A2A49" w:rsidP="000A2A49">
            <w:pPr>
              <w:rPr>
                <w:bCs/>
                <w:sz w:val="20"/>
                <w:szCs w:val="20"/>
              </w:rPr>
            </w:pPr>
          </w:p>
        </w:tc>
        <w:tc>
          <w:tcPr>
            <w:tcW w:w="3402" w:type="dxa"/>
            <w:shd w:val="clear" w:color="auto" w:fill="FFFFFF" w:themeFill="background1"/>
          </w:tcPr>
          <w:p w14:paraId="23222096" w14:textId="355541E3" w:rsidR="000A2A49" w:rsidRPr="00774191" w:rsidRDefault="000A2A49"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4</w:t>
            </w:r>
            <w:r w:rsidRPr="00774191">
              <w:rPr>
                <w:bCs/>
                <w:sz w:val="20"/>
                <w:szCs w:val="20"/>
              </w:rPr>
              <w:t>. Rehabilitācijas centra izveide bērniem ar īpašām vajadzībām</w:t>
            </w:r>
          </w:p>
        </w:tc>
        <w:tc>
          <w:tcPr>
            <w:tcW w:w="1761" w:type="dxa"/>
            <w:shd w:val="clear" w:color="auto" w:fill="FFFFFF" w:themeFill="background1"/>
          </w:tcPr>
          <w:p w14:paraId="6F48D9CE" w14:textId="7B96E8BC" w:rsidR="000A2A49" w:rsidRPr="00330360" w:rsidRDefault="000A2A49" w:rsidP="000A2A49">
            <w:pPr>
              <w:jc w:val="center"/>
              <w:rPr>
                <w:bCs/>
                <w:sz w:val="20"/>
                <w:szCs w:val="20"/>
              </w:rPr>
            </w:pPr>
            <w:r w:rsidRPr="00330360">
              <w:rPr>
                <w:bCs/>
                <w:sz w:val="20"/>
                <w:szCs w:val="20"/>
              </w:rPr>
              <w:t>Sociālais dienests</w:t>
            </w:r>
          </w:p>
        </w:tc>
        <w:tc>
          <w:tcPr>
            <w:tcW w:w="1218" w:type="dxa"/>
            <w:shd w:val="clear" w:color="auto" w:fill="FFFFFF" w:themeFill="background1"/>
          </w:tcPr>
          <w:p w14:paraId="58D8A055" w14:textId="6135088F" w:rsidR="000A2A49" w:rsidRPr="00330360" w:rsidRDefault="000A2A49" w:rsidP="000A2A49">
            <w:pPr>
              <w:jc w:val="center"/>
              <w:rPr>
                <w:bCs/>
                <w:sz w:val="20"/>
                <w:szCs w:val="20"/>
              </w:rPr>
            </w:pPr>
            <w:r w:rsidRPr="00EC3771">
              <w:rPr>
                <w:bCs/>
                <w:sz w:val="20"/>
                <w:szCs w:val="20"/>
              </w:rPr>
              <w:t>2021.-</w:t>
            </w:r>
            <w:r w:rsidRPr="00A11BE9">
              <w:rPr>
                <w:bCs/>
                <w:sz w:val="20"/>
                <w:szCs w:val="20"/>
              </w:rPr>
              <w:t>2022.</w:t>
            </w:r>
          </w:p>
        </w:tc>
        <w:tc>
          <w:tcPr>
            <w:tcW w:w="1416" w:type="dxa"/>
            <w:shd w:val="clear" w:color="auto" w:fill="FFFFFF" w:themeFill="background1"/>
          </w:tcPr>
          <w:p w14:paraId="098BB752" w14:textId="77777777" w:rsidR="000A2A49" w:rsidRPr="00330360" w:rsidRDefault="000A2A49" w:rsidP="000A2A49">
            <w:pPr>
              <w:jc w:val="center"/>
              <w:rPr>
                <w:bCs/>
                <w:sz w:val="20"/>
                <w:szCs w:val="20"/>
              </w:rPr>
            </w:pPr>
            <w:r w:rsidRPr="00330360">
              <w:rPr>
                <w:bCs/>
                <w:sz w:val="20"/>
                <w:szCs w:val="20"/>
              </w:rPr>
              <w:t>Pašvaldības finansējums</w:t>
            </w:r>
          </w:p>
        </w:tc>
        <w:tc>
          <w:tcPr>
            <w:tcW w:w="3543" w:type="dxa"/>
            <w:shd w:val="clear" w:color="auto" w:fill="FFFFFF" w:themeFill="background1"/>
          </w:tcPr>
          <w:p w14:paraId="5004817B" w14:textId="4471DC72" w:rsidR="000A2A49" w:rsidRPr="00330360" w:rsidRDefault="000A2A49" w:rsidP="000A2A49">
            <w:pPr>
              <w:rPr>
                <w:bCs/>
                <w:sz w:val="20"/>
                <w:szCs w:val="20"/>
              </w:rPr>
            </w:pPr>
            <w:r>
              <w:rPr>
                <w:rFonts w:eastAsia="Times New Roman"/>
                <w:b/>
                <w:sz w:val="20"/>
                <w:szCs w:val="20"/>
                <w:lang w:eastAsia="lv-LV"/>
              </w:rPr>
              <w:t xml:space="preserve">Izpildīts. </w:t>
            </w:r>
            <w:r w:rsidRPr="00330360">
              <w:rPr>
                <w:rFonts w:eastAsia="Times New Roman"/>
                <w:bCs/>
                <w:sz w:val="20"/>
                <w:szCs w:val="20"/>
                <w:lang w:eastAsia="lv-LV"/>
              </w:rPr>
              <w:t>Izveidots reģionāls attīstības centrs bērniem ar īpašām vajadzībām.</w:t>
            </w:r>
          </w:p>
        </w:tc>
        <w:tc>
          <w:tcPr>
            <w:tcW w:w="1206" w:type="dxa"/>
            <w:shd w:val="clear" w:color="auto" w:fill="FFFFFF" w:themeFill="background1"/>
          </w:tcPr>
          <w:p w14:paraId="57E82A77" w14:textId="7C404AC1" w:rsidR="000A2A49" w:rsidRPr="00774191" w:rsidRDefault="000A2A49" w:rsidP="000A2A49">
            <w:pPr>
              <w:jc w:val="center"/>
              <w:rPr>
                <w:bCs/>
                <w:sz w:val="20"/>
                <w:szCs w:val="20"/>
              </w:rPr>
            </w:pPr>
            <w:r w:rsidRPr="00BB163C">
              <w:rPr>
                <w:bCs/>
                <w:sz w:val="20"/>
                <w:szCs w:val="20"/>
              </w:rPr>
              <w:t>Carnikavas</w:t>
            </w:r>
          </w:p>
        </w:tc>
      </w:tr>
      <w:tr w:rsidR="000A2A49" w:rsidRPr="008971F4" w14:paraId="534F67D2" w14:textId="447F4A50" w:rsidTr="00B4641F">
        <w:tc>
          <w:tcPr>
            <w:tcW w:w="3119" w:type="dxa"/>
            <w:shd w:val="clear" w:color="auto" w:fill="FFFFFF" w:themeFill="background1"/>
          </w:tcPr>
          <w:p w14:paraId="2CE27D28" w14:textId="77777777" w:rsidR="000A2A49" w:rsidRPr="00497DBE" w:rsidRDefault="000A2A49" w:rsidP="000A2A49">
            <w:pPr>
              <w:rPr>
                <w:bCs/>
                <w:sz w:val="20"/>
                <w:szCs w:val="20"/>
              </w:rPr>
            </w:pPr>
          </w:p>
        </w:tc>
        <w:tc>
          <w:tcPr>
            <w:tcW w:w="3402" w:type="dxa"/>
            <w:shd w:val="clear" w:color="auto" w:fill="D9D9D9" w:themeFill="background1" w:themeFillShade="D9"/>
          </w:tcPr>
          <w:p w14:paraId="07E83131" w14:textId="4C9F5AAA" w:rsidR="000A2A49" w:rsidRPr="00774191" w:rsidRDefault="000A2A49"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5</w:t>
            </w:r>
            <w:r w:rsidRPr="00774191">
              <w:rPr>
                <w:bCs/>
                <w:sz w:val="20"/>
                <w:szCs w:val="20"/>
              </w:rPr>
              <w:t xml:space="preserve">. </w:t>
            </w:r>
            <w:proofErr w:type="spellStart"/>
            <w:r w:rsidRPr="00774191">
              <w:rPr>
                <w:bCs/>
                <w:sz w:val="20"/>
                <w:szCs w:val="20"/>
              </w:rPr>
              <w:t>Multifuncionālas</w:t>
            </w:r>
            <w:proofErr w:type="spellEnd"/>
            <w:r w:rsidRPr="00774191">
              <w:rPr>
                <w:bCs/>
                <w:sz w:val="20"/>
                <w:szCs w:val="20"/>
              </w:rPr>
              <w:t xml:space="preserve"> sporta treniņu zāles (ar vieglatlētikas celiņu ap sporta spēļu zāli) izveide Carnikavā</w:t>
            </w:r>
          </w:p>
        </w:tc>
        <w:tc>
          <w:tcPr>
            <w:tcW w:w="1761" w:type="dxa"/>
            <w:shd w:val="clear" w:color="auto" w:fill="D9D9D9" w:themeFill="background1" w:themeFillShade="D9"/>
          </w:tcPr>
          <w:p w14:paraId="71B3C71E" w14:textId="09F9AF36" w:rsidR="000A2A49" w:rsidRPr="00330360" w:rsidRDefault="000A2A49" w:rsidP="000A2A49">
            <w:pPr>
              <w:jc w:val="center"/>
              <w:rPr>
                <w:bCs/>
                <w:sz w:val="20"/>
                <w:szCs w:val="20"/>
              </w:rPr>
            </w:pPr>
            <w:r w:rsidRPr="00330360">
              <w:rPr>
                <w:bCs/>
                <w:sz w:val="20"/>
                <w:szCs w:val="20"/>
              </w:rPr>
              <w:t>Sporta nodaļa</w:t>
            </w:r>
          </w:p>
        </w:tc>
        <w:tc>
          <w:tcPr>
            <w:tcW w:w="1218" w:type="dxa"/>
            <w:shd w:val="clear" w:color="auto" w:fill="D9D9D9" w:themeFill="background1" w:themeFillShade="D9"/>
          </w:tcPr>
          <w:p w14:paraId="18EAAB15" w14:textId="39D9CE93" w:rsidR="000A2A49" w:rsidRPr="00330360" w:rsidRDefault="000A2A49" w:rsidP="000A2A49">
            <w:pPr>
              <w:jc w:val="center"/>
              <w:rPr>
                <w:bCs/>
                <w:sz w:val="20"/>
                <w:szCs w:val="20"/>
              </w:rPr>
            </w:pPr>
            <w:r w:rsidRPr="00330360">
              <w:rPr>
                <w:bCs/>
                <w:sz w:val="20"/>
                <w:szCs w:val="20"/>
              </w:rPr>
              <w:t>202</w:t>
            </w:r>
            <w:r w:rsidR="00366572" w:rsidRPr="00366572">
              <w:rPr>
                <w:b/>
                <w:sz w:val="20"/>
                <w:szCs w:val="20"/>
              </w:rPr>
              <w:t>6</w:t>
            </w:r>
            <w:r w:rsidRPr="00366572">
              <w:rPr>
                <w:b/>
                <w:strike/>
                <w:sz w:val="20"/>
                <w:szCs w:val="20"/>
              </w:rPr>
              <w:t>4</w:t>
            </w:r>
            <w:r w:rsidRPr="00330360">
              <w:rPr>
                <w:bCs/>
                <w:sz w:val="20"/>
                <w:szCs w:val="20"/>
              </w:rPr>
              <w:t>.-2027.</w:t>
            </w:r>
          </w:p>
        </w:tc>
        <w:tc>
          <w:tcPr>
            <w:tcW w:w="1416" w:type="dxa"/>
            <w:shd w:val="clear" w:color="auto" w:fill="D9D9D9" w:themeFill="background1" w:themeFillShade="D9"/>
          </w:tcPr>
          <w:p w14:paraId="7DB20EBB" w14:textId="77777777" w:rsidR="000A2A49" w:rsidRPr="00330360" w:rsidRDefault="000A2A49" w:rsidP="000A2A49">
            <w:pPr>
              <w:ind w:left="-43"/>
              <w:jc w:val="center"/>
              <w:rPr>
                <w:bCs/>
                <w:sz w:val="20"/>
                <w:szCs w:val="20"/>
              </w:rPr>
            </w:pPr>
            <w:r w:rsidRPr="00330360">
              <w:rPr>
                <w:bCs/>
                <w:sz w:val="20"/>
                <w:szCs w:val="20"/>
              </w:rPr>
              <w:t>Pašvaldības finansējums</w:t>
            </w:r>
          </w:p>
          <w:p w14:paraId="32EC0E6D" w14:textId="77777777" w:rsidR="000A2A49" w:rsidRPr="00330360" w:rsidRDefault="000A2A49" w:rsidP="000A2A49">
            <w:pPr>
              <w:ind w:left="-43"/>
              <w:jc w:val="center"/>
              <w:rPr>
                <w:bCs/>
                <w:sz w:val="20"/>
                <w:szCs w:val="20"/>
              </w:rPr>
            </w:pPr>
            <w:r w:rsidRPr="00330360">
              <w:rPr>
                <w:bCs/>
                <w:sz w:val="20"/>
                <w:szCs w:val="20"/>
              </w:rPr>
              <w:t>ES fondu finansējums</w:t>
            </w:r>
          </w:p>
          <w:p w14:paraId="24F2340E" w14:textId="77777777" w:rsidR="000A2A49" w:rsidRPr="00330360" w:rsidRDefault="000A2A49" w:rsidP="000A2A49">
            <w:pPr>
              <w:jc w:val="center"/>
              <w:rPr>
                <w:bCs/>
                <w:sz w:val="20"/>
                <w:szCs w:val="20"/>
              </w:rPr>
            </w:pPr>
            <w:r w:rsidRPr="00330360">
              <w:rPr>
                <w:bCs/>
                <w:sz w:val="20"/>
                <w:szCs w:val="20"/>
              </w:rPr>
              <w:t>Cits finansējums</w:t>
            </w:r>
          </w:p>
        </w:tc>
        <w:tc>
          <w:tcPr>
            <w:tcW w:w="3543" w:type="dxa"/>
            <w:shd w:val="clear" w:color="auto" w:fill="D9D9D9" w:themeFill="background1" w:themeFillShade="D9"/>
          </w:tcPr>
          <w:p w14:paraId="7AC3C95C" w14:textId="77777777" w:rsidR="000A2A49" w:rsidRPr="00330360" w:rsidRDefault="000A2A49" w:rsidP="000A2A49">
            <w:pPr>
              <w:rPr>
                <w:rFonts w:eastAsia="Times New Roman"/>
                <w:bCs/>
                <w:sz w:val="20"/>
                <w:szCs w:val="20"/>
                <w:lang w:eastAsia="lv-LV"/>
              </w:rPr>
            </w:pPr>
            <w:r w:rsidRPr="00330360">
              <w:rPr>
                <w:bCs/>
                <w:sz w:val="20"/>
                <w:szCs w:val="20"/>
              </w:rPr>
              <w:t>Izbūvēta jauna halle sporta un treniņiem.</w:t>
            </w:r>
          </w:p>
        </w:tc>
        <w:tc>
          <w:tcPr>
            <w:tcW w:w="1206" w:type="dxa"/>
            <w:shd w:val="clear" w:color="auto" w:fill="D9D9D9" w:themeFill="background1" w:themeFillShade="D9"/>
          </w:tcPr>
          <w:p w14:paraId="4410CB2D" w14:textId="6B92011A" w:rsidR="000A2A49" w:rsidRPr="00774191" w:rsidRDefault="000A2A49" w:rsidP="000A2A49">
            <w:pPr>
              <w:jc w:val="center"/>
              <w:rPr>
                <w:bCs/>
                <w:sz w:val="20"/>
                <w:szCs w:val="20"/>
              </w:rPr>
            </w:pPr>
            <w:r w:rsidRPr="00BB163C">
              <w:rPr>
                <w:bCs/>
                <w:sz w:val="20"/>
                <w:szCs w:val="20"/>
              </w:rPr>
              <w:t>Carnikavas</w:t>
            </w:r>
          </w:p>
        </w:tc>
      </w:tr>
      <w:tr w:rsidR="000A2A49" w:rsidRPr="008971F4" w14:paraId="54FC3BF7" w14:textId="185BC0D0" w:rsidTr="00B4641F">
        <w:tc>
          <w:tcPr>
            <w:tcW w:w="3119" w:type="dxa"/>
            <w:shd w:val="clear" w:color="auto" w:fill="FFFFFF" w:themeFill="background1"/>
          </w:tcPr>
          <w:p w14:paraId="46031F4E" w14:textId="77777777" w:rsidR="000A2A49" w:rsidRPr="00497DBE" w:rsidRDefault="000A2A49" w:rsidP="000A2A49">
            <w:pPr>
              <w:rPr>
                <w:bCs/>
                <w:sz w:val="20"/>
                <w:szCs w:val="20"/>
              </w:rPr>
            </w:pPr>
          </w:p>
        </w:tc>
        <w:tc>
          <w:tcPr>
            <w:tcW w:w="3402" w:type="dxa"/>
            <w:shd w:val="clear" w:color="auto" w:fill="D9D9D9" w:themeFill="background1" w:themeFillShade="D9"/>
          </w:tcPr>
          <w:p w14:paraId="00D4D652" w14:textId="48B9CFB2" w:rsidR="000A2A49" w:rsidRPr="00774191" w:rsidRDefault="000A2A49"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6</w:t>
            </w:r>
            <w:r w:rsidRPr="00774191">
              <w:rPr>
                <w:bCs/>
                <w:sz w:val="20"/>
                <w:szCs w:val="20"/>
              </w:rPr>
              <w:t>. Sociālā aprūpes centra izveide</w:t>
            </w:r>
          </w:p>
        </w:tc>
        <w:tc>
          <w:tcPr>
            <w:tcW w:w="1761" w:type="dxa"/>
            <w:shd w:val="clear" w:color="auto" w:fill="D9D9D9" w:themeFill="background1" w:themeFillShade="D9"/>
          </w:tcPr>
          <w:p w14:paraId="002EB93F" w14:textId="46010E10" w:rsidR="000A2A49" w:rsidRPr="00330360" w:rsidRDefault="000A2A49" w:rsidP="000A2A49">
            <w:pPr>
              <w:jc w:val="center"/>
              <w:rPr>
                <w:bCs/>
                <w:color w:val="000000" w:themeColor="text1"/>
                <w:sz w:val="20"/>
                <w:szCs w:val="20"/>
              </w:rPr>
            </w:pPr>
            <w:r w:rsidRPr="00330360">
              <w:rPr>
                <w:bCs/>
                <w:sz w:val="20"/>
                <w:szCs w:val="20"/>
              </w:rPr>
              <w:t>Sociālais dienests, Vadība</w:t>
            </w:r>
          </w:p>
        </w:tc>
        <w:tc>
          <w:tcPr>
            <w:tcW w:w="1218" w:type="dxa"/>
            <w:shd w:val="clear" w:color="auto" w:fill="D9D9D9" w:themeFill="background1" w:themeFillShade="D9"/>
          </w:tcPr>
          <w:p w14:paraId="1B8554DF" w14:textId="73D6B8F6" w:rsidR="000A2A49" w:rsidRPr="00A11BE9" w:rsidRDefault="000A2A49" w:rsidP="000A2A49">
            <w:pPr>
              <w:jc w:val="center"/>
              <w:rPr>
                <w:bCs/>
                <w:color w:val="000000" w:themeColor="text1"/>
                <w:sz w:val="20"/>
                <w:szCs w:val="20"/>
              </w:rPr>
            </w:pPr>
            <w:r w:rsidRPr="00A11BE9">
              <w:rPr>
                <w:bCs/>
                <w:sz w:val="20"/>
                <w:szCs w:val="20"/>
              </w:rPr>
              <w:t>202</w:t>
            </w:r>
            <w:r w:rsidR="00366572" w:rsidRPr="00366572">
              <w:rPr>
                <w:b/>
                <w:sz w:val="20"/>
                <w:szCs w:val="20"/>
              </w:rPr>
              <w:t>7</w:t>
            </w:r>
            <w:r w:rsidRPr="00366572">
              <w:rPr>
                <w:b/>
                <w:strike/>
                <w:sz w:val="20"/>
                <w:szCs w:val="20"/>
              </w:rPr>
              <w:t>2</w:t>
            </w:r>
            <w:r w:rsidRPr="00A11BE9">
              <w:rPr>
                <w:bCs/>
                <w:sz w:val="20"/>
                <w:szCs w:val="20"/>
              </w:rPr>
              <w:t>.</w:t>
            </w:r>
          </w:p>
        </w:tc>
        <w:tc>
          <w:tcPr>
            <w:tcW w:w="1416" w:type="dxa"/>
            <w:shd w:val="clear" w:color="auto" w:fill="D9D9D9" w:themeFill="background1" w:themeFillShade="D9"/>
          </w:tcPr>
          <w:p w14:paraId="6515A9B7" w14:textId="793BA9F8" w:rsidR="000A2A49" w:rsidRPr="00330360" w:rsidRDefault="000A2A49" w:rsidP="000A2A49">
            <w:pPr>
              <w:ind w:left="-43"/>
              <w:jc w:val="center"/>
              <w:rPr>
                <w:bCs/>
                <w:color w:val="000000" w:themeColor="text1"/>
                <w:sz w:val="20"/>
                <w:szCs w:val="20"/>
              </w:rPr>
            </w:pPr>
            <w:r w:rsidRPr="00330360">
              <w:rPr>
                <w:bCs/>
                <w:sz w:val="20"/>
                <w:szCs w:val="20"/>
              </w:rPr>
              <w:t>Pašvaldības finansējums</w:t>
            </w:r>
          </w:p>
        </w:tc>
        <w:tc>
          <w:tcPr>
            <w:tcW w:w="3543" w:type="dxa"/>
            <w:shd w:val="clear" w:color="auto" w:fill="D9D9D9" w:themeFill="background1" w:themeFillShade="D9"/>
          </w:tcPr>
          <w:p w14:paraId="0B1CB67D" w14:textId="22282C62" w:rsidR="000A2A49" w:rsidRPr="00330360" w:rsidRDefault="000A2A49" w:rsidP="000A2A49">
            <w:pPr>
              <w:rPr>
                <w:bCs/>
                <w:color w:val="000000" w:themeColor="text1"/>
                <w:sz w:val="20"/>
                <w:szCs w:val="20"/>
              </w:rPr>
            </w:pPr>
            <w:r w:rsidRPr="00366572">
              <w:rPr>
                <w:b/>
                <w:strike/>
                <w:sz w:val="20"/>
                <w:szCs w:val="20"/>
              </w:rPr>
              <w:t>Izpildīts.</w:t>
            </w:r>
            <w:r>
              <w:rPr>
                <w:b/>
                <w:sz w:val="20"/>
                <w:szCs w:val="20"/>
              </w:rPr>
              <w:t xml:space="preserve"> </w:t>
            </w:r>
            <w:r w:rsidRPr="00330360">
              <w:rPr>
                <w:bCs/>
                <w:sz w:val="20"/>
                <w:szCs w:val="20"/>
              </w:rPr>
              <w:t>Izveidots Sociālās aprūpes centrs 50 cilvēkiem pakalpojumu nodrošināšanai  tuvāk dzīvesvietai.</w:t>
            </w:r>
          </w:p>
        </w:tc>
        <w:tc>
          <w:tcPr>
            <w:tcW w:w="1206" w:type="dxa"/>
            <w:shd w:val="clear" w:color="auto" w:fill="D9D9D9" w:themeFill="background1" w:themeFillShade="D9"/>
          </w:tcPr>
          <w:p w14:paraId="67918730" w14:textId="7551C4E2" w:rsidR="000A2A49" w:rsidRPr="00774191" w:rsidRDefault="000A2A49" w:rsidP="000A2A49">
            <w:pPr>
              <w:jc w:val="center"/>
              <w:rPr>
                <w:bCs/>
                <w:color w:val="000000" w:themeColor="text1"/>
                <w:sz w:val="20"/>
                <w:szCs w:val="20"/>
              </w:rPr>
            </w:pPr>
            <w:r w:rsidRPr="008F6B77">
              <w:rPr>
                <w:bCs/>
                <w:sz w:val="20"/>
                <w:szCs w:val="20"/>
              </w:rPr>
              <w:t>Carnikavas</w:t>
            </w:r>
          </w:p>
        </w:tc>
      </w:tr>
      <w:tr w:rsidR="000A2A49" w:rsidRPr="008971F4" w14:paraId="600CFFF6" w14:textId="19833893" w:rsidTr="00B4641F">
        <w:tc>
          <w:tcPr>
            <w:tcW w:w="3119" w:type="dxa"/>
            <w:shd w:val="clear" w:color="auto" w:fill="FFFFFF" w:themeFill="background1"/>
          </w:tcPr>
          <w:p w14:paraId="3FE2787D" w14:textId="77777777" w:rsidR="000A2A49" w:rsidRPr="00497DBE" w:rsidRDefault="000A2A49" w:rsidP="000A2A49">
            <w:pPr>
              <w:rPr>
                <w:bCs/>
                <w:sz w:val="20"/>
                <w:szCs w:val="20"/>
              </w:rPr>
            </w:pPr>
          </w:p>
        </w:tc>
        <w:tc>
          <w:tcPr>
            <w:tcW w:w="3402" w:type="dxa"/>
            <w:shd w:val="clear" w:color="auto" w:fill="D9D9D9" w:themeFill="background1" w:themeFillShade="D9"/>
          </w:tcPr>
          <w:p w14:paraId="6E353890" w14:textId="1ED6168E" w:rsidR="000A2A49" w:rsidRDefault="000A2A49"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7</w:t>
            </w:r>
            <w:r w:rsidRPr="00774191">
              <w:rPr>
                <w:bCs/>
                <w:sz w:val="20"/>
                <w:szCs w:val="20"/>
              </w:rPr>
              <w:t>. Jaunatnes</w:t>
            </w:r>
            <w:r>
              <w:rPr>
                <w:bCs/>
                <w:sz w:val="20"/>
                <w:szCs w:val="20"/>
              </w:rPr>
              <w:t>,</w:t>
            </w:r>
            <w:r w:rsidRPr="00774191">
              <w:rPr>
                <w:bCs/>
                <w:sz w:val="20"/>
                <w:szCs w:val="20"/>
              </w:rPr>
              <w:t xml:space="preserve"> zinātniskā</w:t>
            </w:r>
            <w:r>
              <w:rPr>
                <w:bCs/>
                <w:sz w:val="20"/>
                <w:szCs w:val="20"/>
              </w:rPr>
              <w:t xml:space="preserve"> un uzņēmējdarbības</w:t>
            </w:r>
            <w:r w:rsidRPr="00774191">
              <w:rPr>
                <w:bCs/>
                <w:sz w:val="20"/>
                <w:szCs w:val="20"/>
              </w:rPr>
              <w:t xml:space="preserve"> centra izveide</w:t>
            </w:r>
          </w:p>
        </w:tc>
        <w:tc>
          <w:tcPr>
            <w:tcW w:w="1761" w:type="dxa"/>
            <w:shd w:val="clear" w:color="auto" w:fill="D9D9D9" w:themeFill="background1" w:themeFillShade="D9"/>
          </w:tcPr>
          <w:p w14:paraId="0AC7CE66" w14:textId="217517D5" w:rsidR="000A2A49" w:rsidRPr="00330360" w:rsidRDefault="000A2A49" w:rsidP="000A2A49">
            <w:pPr>
              <w:jc w:val="center"/>
              <w:rPr>
                <w:bCs/>
                <w:sz w:val="20"/>
                <w:szCs w:val="20"/>
              </w:rPr>
            </w:pPr>
            <w:r w:rsidRPr="00330360">
              <w:rPr>
                <w:bCs/>
                <w:sz w:val="20"/>
                <w:szCs w:val="20"/>
              </w:rPr>
              <w:t>IJN</w:t>
            </w:r>
          </w:p>
        </w:tc>
        <w:tc>
          <w:tcPr>
            <w:tcW w:w="1218" w:type="dxa"/>
            <w:shd w:val="clear" w:color="auto" w:fill="D9D9D9" w:themeFill="background1" w:themeFillShade="D9"/>
          </w:tcPr>
          <w:p w14:paraId="2E45C9B1" w14:textId="3CBC4F1C" w:rsidR="000A2A49" w:rsidRPr="00330360" w:rsidRDefault="000A2A49" w:rsidP="000A2A49">
            <w:pPr>
              <w:jc w:val="center"/>
              <w:rPr>
                <w:bCs/>
                <w:sz w:val="20"/>
                <w:szCs w:val="20"/>
              </w:rPr>
            </w:pPr>
            <w:r w:rsidRPr="00330360">
              <w:rPr>
                <w:bCs/>
                <w:sz w:val="20"/>
                <w:szCs w:val="20"/>
              </w:rPr>
              <w:t>2025.-2027.</w:t>
            </w:r>
          </w:p>
        </w:tc>
        <w:tc>
          <w:tcPr>
            <w:tcW w:w="1416" w:type="dxa"/>
            <w:shd w:val="clear" w:color="auto" w:fill="D9D9D9" w:themeFill="background1" w:themeFillShade="D9"/>
          </w:tcPr>
          <w:p w14:paraId="46574C57" w14:textId="77777777" w:rsidR="000A2A49" w:rsidRPr="00330360" w:rsidRDefault="000A2A49" w:rsidP="000A2A49">
            <w:pPr>
              <w:ind w:left="-43"/>
              <w:jc w:val="center"/>
              <w:rPr>
                <w:bCs/>
                <w:sz w:val="20"/>
                <w:szCs w:val="20"/>
              </w:rPr>
            </w:pPr>
            <w:r w:rsidRPr="00330360">
              <w:rPr>
                <w:bCs/>
                <w:sz w:val="20"/>
                <w:szCs w:val="20"/>
              </w:rPr>
              <w:t>Pašvaldības finansējums</w:t>
            </w:r>
          </w:p>
          <w:p w14:paraId="1E18728F" w14:textId="77777777" w:rsidR="000A2A49" w:rsidRPr="00330360" w:rsidRDefault="000A2A49" w:rsidP="000A2A49">
            <w:pPr>
              <w:ind w:left="-43"/>
              <w:jc w:val="center"/>
              <w:rPr>
                <w:bCs/>
                <w:sz w:val="20"/>
                <w:szCs w:val="20"/>
              </w:rPr>
            </w:pPr>
            <w:r w:rsidRPr="00330360">
              <w:rPr>
                <w:bCs/>
                <w:sz w:val="20"/>
                <w:szCs w:val="20"/>
              </w:rPr>
              <w:t>ES fondu finansējums</w:t>
            </w:r>
          </w:p>
          <w:p w14:paraId="2AEFA055" w14:textId="77777777" w:rsidR="000A2A49" w:rsidRPr="00330360" w:rsidRDefault="000A2A49" w:rsidP="000A2A49">
            <w:pPr>
              <w:ind w:left="-43"/>
              <w:jc w:val="center"/>
              <w:rPr>
                <w:bCs/>
                <w:sz w:val="20"/>
                <w:szCs w:val="20"/>
              </w:rPr>
            </w:pPr>
            <w:r w:rsidRPr="00330360">
              <w:rPr>
                <w:bCs/>
                <w:sz w:val="20"/>
                <w:szCs w:val="20"/>
              </w:rPr>
              <w:t>Cits finansējums</w:t>
            </w:r>
          </w:p>
        </w:tc>
        <w:tc>
          <w:tcPr>
            <w:tcW w:w="3543" w:type="dxa"/>
            <w:shd w:val="clear" w:color="auto" w:fill="D9D9D9" w:themeFill="background1" w:themeFillShade="D9"/>
          </w:tcPr>
          <w:p w14:paraId="70CA854C" w14:textId="6DB160F5" w:rsidR="000A2A49" w:rsidRPr="00330360" w:rsidRDefault="000A2A49" w:rsidP="000A2A49">
            <w:pPr>
              <w:rPr>
                <w:bCs/>
                <w:sz w:val="20"/>
                <w:szCs w:val="20"/>
              </w:rPr>
            </w:pPr>
            <w:r w:rsidRPr="00330360">
              <w:rPr>
                <w:bCs/>
                <w:sz w:val="20"/>
                <w:szCs w:val="20"/>
              </w:rPr>
              <w:t>Sadarbībā ar NVO vai citām organizācijām izveidots jauniešu un zinātniskais centrs. Ir izstrādāta centra attīstības un darbības stratēģija. Notiek sadarbība ar augstākās izglītības iestādēm dažādu formālo un neformālo nodarbību īstenošanā.</w:t>
            </w:r>
          </w:p>
        </w:tc>
        <w:tc>
          <w:tcPr>
            <w:tcW w:w="1206" w:type="dxa"/>
            <w:shd w:val="clear" w:color="auto" w:fill="D9D9D9" w:themeFill="background1" w:themeFillShade="D9"/>
          </w:tcPr>
          <w:p w14:paraId="2468B5A3" w14:textId="263694E1" w:rsidR="000A2A49" w:rsidRDefault="000A2A49" w:rsidP="000A2A49">
            <w:pPr>
              <w:jc w:val="center"/>
              <w:rPr>
                <w:bCs/>
                <w:sz w:val="20"/>
                <w:szCs w:val="20"/>
              </w:rPr>
            </w:pPr>
            <w:r w:rsidRPr="008F6B77">
              <w:rPr>
                <w:bCs/>
                <w:sz w:val="20"/>
                <w:szCs w:val="20"/>
              </w:rPr>
              <w:t>Carnikavas</w:t>
            </w:r>
          </w:p>
        </w:tc>
      </w:tr>
      <w:tr w:rsidR="000A2A49" w:rsidRPr="008971F4" w14:paraId="41A82C24" w14:textId="51D7D01A" w:rsidTr="00B4641F">
        <w:tc>
          <w:tcPr>
            <w:tcW w:w="3119" w:type="dxa"/>
            <w:shd w:val="clear" w:color="auto" w:fill="FFFFFF" w:themeFill="background1"/>
          </w:tcPr>
          <w:p w14:paraId="5845AB6C" w14:textId="77777777" w:rsidR="000A2A49" w:rsidRPr="00497DBE" w:rsidRDefault="000A2A49" w:rsidP="000A2A49">
            <w:pPr>
              <w:rPr>
                <w:bCs/>
                <w:sz w:val="20"/>
                <w:szCs w:val="20"/>
              </w:rPr>
            </w:pPr>
          </w:p>
        </w:tc>
        <w:tc>
          <w:tcPr>
            <w:tcW w:w="3402" w:type="dxa"/>
            <w:shd w:val="clear" w:color="auto" w:fill="D9D9D9" w:themeFill="background1" w:themeFillShade="D9"/>
          </w:tcPr>
          <w:p w14:paraId="03CE2CF3" w14:textId="26EC0D58" w:rsidR="000A2A49" w:rsidRPr="00774191" w:rsidRDefault="000A2A49"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8</w:t>
            </w:r>
            <w:r w:rsidRPr="00774191">
              <w:rPr>
                <w:bCs/>
                <w:sz w:val="20"/>
                <w:szCs w:val="20"/>
              </w:rPr>
              <w:t>. Jaunas bibliotēkas būvniecība</w:t>
            </w:r>
          </w:p>
        </w:tc>
        <w:tc>
          <w:tcPr>
            <w:tcW w:w="1761" w:type="dxa"/>
            <w:shd w:val="clear" w:color="auto" w:fill="D9D9D9" w:themeFill="background1" w:themeFillShade="D9"/>
          </w:tcPr>
          <w:p w14:paraId="179F0A2C" w14:textId="1F33ACE1" w:rsidR="000A2A49" w:rsidRPr="00330360" w:rsidRDefault="000A2A49" w:rsidP="000A2A49">
            <w:pPr>
              <w:jc w:val="center"/>
              <w:rPr>
                <w:bCs/>
                <w:sz w:val="20"/>
                <w:szCs w:val="20"/>
              </w:rPr>
            </w:pPr>
            <w:r w:rsidRPr="00330360">
              <w:rPr>
                <w:bCs/>
                <w:sz w:val="20"/>
                <w:szCs w:val="20"/>
              </w:rPr>
              <w:t>APN, P/A “CKS”</w:t>
            </w:r>
          </w:p>
        </w:tc>
        <w:tc>
          <w:tcPr>
            <w:tcW w:w="1218" w:type="dxa"/>
            <w:shd w:val="clear" w:color="auto" w:fill="D9D9D9" w:themeFill="background1" w:themeFillShade="D9"/>
          </w:tcPr>
          <w:p w14:paraId="4B55EDAF" w14:textId="71AF21D8" w:rsidR="000A2A49" w:rsidRPr="00330360" w:rsidRDefault="000A2A49" w:rsidP="000A2A49">
            <w:pPr>
              <w:jc w:val="center"/>
              <w:rPr>
                <w:bCs/>
                <w:sz w:val="20"/>
                <w:szCs w:val="20"/>
              </w:rPr>
            </w:pPr>
            <w:r w:rsidRPr="00330360">
              <w:rPr>
                <w:bCs/>
                <w:sz w:val="20"/>
                <w:szCs w:val="20"/>
              </w:rPr>
              <w:t>202</w:t>
            </w:r>
            <w:r w:rsidR="005234C0" w:rsidRPr="005234C0">
              <w:rPr>
                <w:b/>
                <w:sz w:val="20"/>
                <w:szCs w:val="20"/>
              </w:rPr>
              <w:t>6</w:t>
            </w:r>
            <w:r w:rsidRPr="005234C0">
              <w:rPr>
                <w:b/>
                <w:strike/>
                <w:sz w:val="20"/>
                <w:szCs w:val="20"/>
              </w:rPr>
              <w:t>5</w:t>
            </w:r>
            <w:r w:rsidRPr="00330360">
              <w:rPr>
                <w:bCs/>
                <w:sz w:val="20"/>
                <w:szCs w:val="20"/>
              </w:rPr>
              <w:t>.-2027.</w:t>
            </w:r>
          </w:p>
        </w:tc>
        <w:tc>
          <w:tcPr>
            <w:tcW w:w="1416" w:type="dxa"/>
            <w:shd w:val="clear" w:color="auto" w:fill="D9D9D9" w:themeFill="background1" w:themeFillShade="D9"/>
          </w:tcPr>
          <w:p w14:paraId="3A8C3927" w14:textId="78E11A3E" w:rsidR="000A2A49" w:rsidRPr="00330360" w:rsidRDefault="000A2A49" w:rsidP="000A2A49">
            <w:pPr>
              <w:jc w:val="center"/>
              <w:rPr>
                <w:bCs/>
                <w:sz w:val="20"/>
                <w:szCs w:val="20"/>
              </w:rPr>
            </w:pPr>
            <w:r w:rsidRPr="00330360">
              <w:rPr>
                <w:bCs/>
                <w:sz w:val="20"/>
                <w:szCs w:val="20"/>
              </w:rPr>
              <w:t>Pašvaldības finansējums</w:t>
            </w:r>
          </w:p>
        </w:tc>
        <w:tc>
          <w:tcPr>
            <w:tcW w:w="3543" w:type="dxa"/>
            <w:shd w:val="clear" w:color="auto" w:fill="D9D9D9" w:themeFill="background1" w:themeFillShade="D9"/>
          </w:tcPr>
          <w:p w14:paraId="34087A3D" w14:textId="77777777" w:rsidR="000A2A49" w:rsidRPr="00330360" w:rsidRDefault="000A2A49" w:rsidP="000A2A49">
            <w:pPr>
              <w:rPr>
                <w:bCs/>
                <w:sz w:val="20"/>
                <w:szCs w:val="20"/>
              </w:rPr>
            </w:pPr>
            <w:r w:rsidRPr="00330360">
              <w:rPr>
                <w:bCs/>
                <w:sz w:val="20"/>
                <w:szCs w:val="20"/>
              </w:rPr>
              <w:t>Izstrādāts būvprojekts.</w:t>
            </w:r>
          </w:p>
          <w:p w14:paraId="30795A32" w14:textId="44463879" w:rsidR="000A2A49" w:rsidRPr="00330360" w:rsidRDefault="000A2A49" w:rsidP="000A2A49">
            <w:pPr>
              <w:rPr>
                <w:bCs/>
                <w:sz w:val="20"/>
                <w:szCs w:val="20"/>
              </w:rPr>
            </w:pPr>
            <w:r w:rsidRPr="00330360">
              <w:rPr>
                <w:bCs/>
                <w:sz w:val="20"/>
                <w:szCs w:val="20"/>
              </w:rPr>
              <w:t>Uzbūvēta mūsdienīga bibliotēka.</w:t>
            </w:r>
          </w:p>
        </w:tc>
        <w:tc>
          <w:tcPr>
            <w:tcW w:w="1206" w:type="dxa"/>
            <w:shd w:val="clear" w:color="auto" w:fill="D9D9D9" w:themeFill="background1" w:themeFillShade="D9"/>
          </w:tcPr>
          <w:p w14:paraId="3A85FF84" w14:textId="19ACA33B" w:rsidR="000A2A49" w:rsidRPr="00774191" w:rsidRDefault="000A2A49" w:rsidP="000A2A49">
            <w:pPr>
              <w:jc w:val="center"/>
              <w:rPr>
                <w:bCs/>
                <w:sz w:val="20"/>
                <w:szCs w:val="20"/>
              </w:rPr>
            </w:pPr>
            <w:r w:rsidRPr="008F6B77">
              <w:rPr>
                <w:bCs/>
                <w:sz w:val="20"/>
                <w:szCs w:val="20"/>
              </w:rPr>
              <w:t>Carnikavas</w:t>
            </w:r>
          </w:p>
        </w:tc>
      </w:tr>
      <w:tr w:rsidR="000A2A49" w:rsidRPr="008971F4" w14:paraId="341663F4" w14:textId="3757E95A" w:rsidTr="00B4641F">
        <w:tc>
          <w:tcPr>
            <w:tcW w:w="3119" w:type="dxa"/>
            <w:shd w:val="clear" w:color="auto" w:fill="FFFFFF" w:themeFill="background1"/>
          </w:tcPr>
          <w:p w14:paraId="282358F4" w14:textId="77777777" w:rsidR="000A2A49" w:rsidRPr="00497DBE" w:rsidRDefault="000A2A49" w:rsidP="000A2A49">
            <w:pPr>
              <w:rPr>
                <w:bCs/>
                <w:sz w:val="20"/>
                <w:szCs w:val="20"/>
              </w:rPr>
            </w:pPr>
          </w:p>
        </w:tc>
        <w:tc>
          <w:tcPr>
            <w:tcW w:w="3402" w:type="dxa"/>
            <w:shd w:val="clear" w:color="auto" w:fill="D9D9D9" w:themeFill="background1" w:themeFillShade="D9"/>
          </w:tcPr>
          <w:p w14:paraId="6F183EBC" w14:textId="5BD7E5E1" w:rsidR="000A2A49" w:rsidRPr="00774191" w:rsidRDefault="000A2A49"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9</w:t>
            </w:r>
            <w:r w:rsidRPr="00774191">
              <w:rPr>
                <w:bCs/>
                <w:sz w:val="20"/>
                <w:szCs w:val="20"/>
              </w:rPr>
              <w:t xml:space="preserve">. </w:t>
            </w:r>
            <w:r>
              <w:rPr>
                <w:bCs/>
                <w:sz w:val="20"/>
                <w:szCs w:val="20"/>
              </w:rPr>
              <w:t>Bērnu un j</w:t>
            </w:r>
            <w:r w:rsidRPr="00774191">
              <w:rPr>
                <w:bCs/>
                <w:sz w:val="20"/>
                <w:szCs w:val="20"/>
              </w:rPr>
              <w:t xml:space="preserve">auniešu centru izveide </w:t>
            </w:r>
            <w:r>
              <w:rPr>
                <w:bCs/>
                <w:sz w:val="20"/>
                <w:szCs w:val="20"/>
              </w:rPr>
              <w:t xml:space="preserve">novada </w:t>
            </w:r>
            <w:r w:rsidRPr="00774191">
              <w:rPr>
                <w:bCs/>
                <w:sz w:val="20"/>
                <w:szCs w:val="20"/>
              </w:rPr>
              <w:t>ciemos</w:t>
            </w:r>
          </w:p>
        </w:tc>
        <w:tc>
          <w:tcPr>
            <w:tcW w:w="1761" w:type="dxa"/>
            <w:shd w:val="clear" w:color="auto" w:fill="D9D9D9" w:themeFill="background1" w:themeFillShade="D9"/>
          </w:tcPr>
          <w:p w14:paraId="102BB80C" w14:textId="5141DDD9" w:rsidR="000A2A49" w:rsidRPr="00330360" w:rsidRDefault="000A2A49" w:rsidP="000A2A49">
            <w:pPr>
              <w:jc w:val="center"/>
              <w:rPr>
                <w:bCs/>
                <w:sz w:val="20"/>
                <w:szCs w:val="20"/>
              </w:rPr>
            </w:pPr>
            <w:r w:rsidRPr="00330360">
              <w:rPr>
                <w:bCs/>
                <w:color w:val="000000" w:themeColor="text1"/>
                <w:sz w:val="20"/>
                <w:szCs w:val="20"/>
              </w:rPr>
              <w:t>IJN, Izglītības iestādes</w:t>
            </w:r>
          </w:p>
        </w:tc>
        <w:tc>
          <w:tcPr>
            <w:tcW w:w="1218" w:type="dxa"/>
            <w:shd w:val="clear" w:color="auto" w:fill="D9D9D9" w:themeFill="background1" w:themeFillShade="D9"/>
          </w:tcPr>
          <w:p w14:paraId="784060AC" w14:textId="66E8BF6C" w:rsidR="000A2A49" w:rsidRPr="00330360" w:rsidRDefault="000A2A49" w:rsidP="000A2A49">
            <w:pPr>
              <w:jc w:val="center"/>
              <w:rPr>
                <w:bCs/>
                <w:sz w:val="20"/>
                <w:szCs w:val="20"/>
              </w:rPr>
            </w:pPr>
            <w:r w:rsidRPr="00330360">
              <w:rPr>
                <w:bCs/>
                <w:sz w:val="20"/>
                <w:szCs w:val="20"/>
              </w:rPr>
              <w:t>2022.-2027.</w:t>
            </w:r>
          </w:p>
        </w:tc>
        <w:tc>
          <w:tcPr>
            <w:tcW w:w="1416" w:type="dxa"/>
            <w:shd w:val="clear" w:color="auto" w:fill="D9D9D9" w:themeFill="background1" w:themeFillShade="D9"/>
          </w:tcPr>
          <w:p w14:paraId="6307818D" w14:textId="77777777" w:rsidR="000A2A49" w:rsidRPr="00330360" w:rsidRDefault="000A2A49" w:rsidP="000A2A49">
            <w:pPr>
              <w:jc w:val="center"/>
              <w:rPr>
                <w:bCs/>
                <w:sz w:val="20"/>
                <w:szCs w:val="20"/>
              </w:rPr>
            </w:pPr>
            <w:r w:rsidRPr="00330360">
              <w:rPr>
                <w:bCs/>
                <w:sz w:val="20"/>
                <w:szCs w:val="20"/>
              </w:rPr>
              <w:t>Pašvaldības finansējums</w:t>
            </w:r>
          </w:p>
          <w:p w14:paraId="58C9AF27" w14:textId="3201DA9C" w:rsidR="000A2A49" w:rsidRPr="00330360" w:rsidRDefault="000A2A49" w:rsidP="000A2A49">
            <w:pPr>
              <w:jc w:val="center"/>
              <w:rPr>
                <w:bCs/>
                <w:sz w:val="20"/>
                <w:szCs w:val="20"/>
              </w:rPr>
            </w:pPr>
            <w:r w:rsidRPr="00330360">
              <w:rPr>
                <w:bCs/>
                <w:sz w:val="20"/>
                <w:szCs w:val="20"/>
              </w:rPr>
              <w:t>ES fondu finansējums</w:t>
            </w:r>
          </w:p>
        </w:tc>
        <w:tc>
          <w:tcPr>
            <w:tcW w:w="3543" w:type="dxa"/>
            <w:shd w:val="clear" w:color="auto" w:fill="D9D9D9" w:themeFill="background1" w:themeFillShade="D9"/>
          </w:tcPr>
          <w:p w14:paraId="4C5150FF" w14:textId="07E5872A" w:rsidR="000A2A49" w:rsidRPr="00330360" w:rsidRDefault="000A2A49" w:rsidP="000A2A49">
            <w:pPr>
              <w:rPr>
                <w:bCs/>
                <w:sz w:val="20"/>
                <w:szCs w:val="20"/>
              </w:rPr>
            </w:pPr>
            <w:r w:rsidRPr="00330360">
              <w:rPr>
                <w:bCs/>
                <w:sz w:val="20"/>
                <w:szCs w:val="20"/>
              </w:rPr>
              <w:t>Bērnu un jauniešu centri darbojas novada ciemos.</w:t>
            </w:r>
          </w:p>
        </w:tc>
        <w:tc>
          <w:tcPr>
            <w:tcW w:w="1206" w:type="dxa"/>
            <w:shd w:val="clear" w:color="auto" w:fill="D9D9D9" w:themeFill="background1" w:themeFillShade="D9"/>
          </w:tcPr>
          <w:p w14:paraId="669D1AB4" w14:textId="5DB840F2" w:rsidR="000A2A49" w:rsidRPr="00774191" w:rsidRDefault="000A2A49" w:rsidP="000A2A49">
            <w:pPr>
              <w:jc w:val="center"/>
              <w:rPr>
                <w:bCs/>
                <w:sz w:val="20"/>
                <w:szCs w:val="20"/>
              </w:rPr>
            </w:pPr>
            <w:r w:rsidRPr="008F6B77">
              <w:rPr>
                <w:bCs/>
                <w:sz w:val="20"/>
                <w:szCs w:val="20"/>
              </w:rPr>
              <w:t>Carnikavas</w:t>
            </w:r>
          </w:p>
        </w:tc>
      </w:tr>
      <w:tr w:rsidR="000A2A49" w:rsidRPr="008971F4" w14:paraId="161A56BD" w14:textId="0C0C04C4" w:rsidTr="00B4641F">
        <w:tc>
          <w:tcPr>
            <w:tcW w:w="3119" w:type="dxa"/>
            <w:shd w:val="clear" w:color="auto" w:fill="FFFFFF" w:themeFill="background1"/>
          </w:tcPr>
          <w:p w14:paraId="0DCDEB9C" w14:textId="77777777" w:rsidR="000A2A49" w:rsidRPr="00497DBE" w:rsidRDefault="000A2A49" w:rsidP="000A2A49">
            <w:pPr>
              <w:rPr>
                <w:bCs/>
                <w:sz w:val="20"/>
                <w:szCs w:val="20"/>
              </w:rPr>
            </w:pPr>
          </w:p>
        </w:tc>
        <w:tc>
          <w:tcPr>
            <w:tcW w:w="3402" w:type="dxa"/>
            <w:shd w:val="clear" w:color="auto" w:fill="D9D9D9" w:themeFill="background1" w:themeFillShade="D9"/>
          </w:tcPr>
          <w:p w14:paraId="2FD48A74" w14:textId="13BE6E3F" w:rsidR="000A2A49" w:rsidRPr="00774191" w:rsidRDefault="000A2A49"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10. Citu daudzfunkcionālu / k</w:t>
            </w:r>
            <w:r w:rsidRPr="008971F4">
              <w:rPr>
                <w:bCs/>
                <w:sz w:val="20"/>
                <w:szCs w:val="20"/>
              </w:rPr>
              <w:t xml:space="preserve">opienas centru izveide </w:t>
            </w:r>
            <w:r>
              <w:rPr>
                <w:bCs/>
                <w:sz w:val="20"/>
                <w:szCs w:val="20"/>
              </w:rPr>
              <w:t>novada</w:t>
            </w:r>
            <w:r w:rsidRPr="008971F4">
              <w:rPr>
                <w:bCs/>
                <w:sz w:val="20"/>
                <w:szCs w:val="20"/>
              </w:rPr>
              <w:t xml:space="preserve"> lielākajos ciemos</w:t>
            </w:r>
          </w:p>
        </w:tc>
        <w:tc>
          <w:tcPr>
            <w:tcW w:w="1761" w:type="dxa"/>
            <w:shd w:val="clear" w:color="auto" w:fill="D9D9D9" w:themeFill="background1" w:themeFillShade="D9"/>
          </w:tcPr>
          <w:p w14:paraId="07D04243" w14:textId="39677506" w:rsidR="000A2A49" w:rsidRPr="00330360" w:rsidRDefault="000A2A49" w:rsidP="000A2A49">
            <w:pPr>
              <w:jc w:val="center"/>
              <w:rPr>
                <w:bCs/>
                <w:sz w:val="20"/>
                <w:szCs w:val="20"/>
              </w:rPr>
            </w:pPr>
            <w:del w:id="185" w:author="Inga Pērkone" w:date="2023-11-12T18:34:00Z">
              <w:r w:rsidRPr="00330360" w:rsidDel="00E56552">
                <w:rPr>
                  <w:bCs/>
                  <w:sz w:val="20"/>
                  <w:szCs w:val="20"/>
                </w:rPr>
                <w:delText xml:space="preserve">Sociālais dienests </w:delText>
              </w:r>
            </w:del>
            <w:r w:rsidRPr="00330360">
              <w:rPr>
                <w:bCs/>
                <w:sz w:val="20"/>
                <w:szCs w:val="20"/>
              </w:rPr>
              <w:t>APN</w:t>
            </w:r>
            <w:r w:rsidRPr="00330360">
              <w:rPr>
                <w:bCs/>
                <w:color w:val="000000" w:themeColor="text1"/>
                <w:sz w:val="20"/>
                <w:szCs w:val="20"/>
              </w:rPr>
              <w:t>, P/A “</w:t>
            </w:r>
            <w:r w:rsidRPr="00330360">
              <w:rPr>
                <w:bCs/>
                <w:sz w:val="20"/>
                <w:szCs w:val="20"/>
              </w:rPr>
              <w:t>CKS</w:t>
            </w:r>
            <w:r w:rsidRPr="00330360">
              <w:rPr>
                <w:bCs/>
                <w:color w:val="000000" w:themeColor="text1"/>
                <w:sz w:val="20"/>
                <w:szCs w:val="20"/>
              </w:rPr>
              <w:t>”</w:t>
            </w:r>
          </w:p>
        </w:tc>
        <w:tc>
          <w:tcPr>
            <w:tcW w:w="1218" w:type="dxa"/>
            <w:shd w:val="clear" w:color="auto" w:fill="D9D9D9" w:themeFill="background1" w:themeFillShade="D9"/>
          </w:tcPr>
          <w:p w14:paraId="5B8AA7B4" w14:textId="66B252D4" w:rsidR="000A2A49" w:rsidRPr="00330360" w:rsidRDefault="000A2A49" w:rsidP="000A2A49">
            <w:pPr>
              <w:jc w:val="center"/>
              <w:rPr>
                <w:bCs/>
                <w:sz w:val="20"/>
                <w:szCs w:val="20"/>
              </w:rPr>
            </w:pPr>
            <w:r w:rsidRPr="00330360">
              <w:rPr>
                <w:bCs/>
                <w:sz w:val="20"/>
                <w:szCs w:val="20"/>
              </w:rPr>
              <w:t>202</w:t>
            </w:r>
            <w:r w:rsidR="005234C0" w:rsidRPr="005234C0">
              <w:rPr>
                <w:b/>
                <w:sz w:val="20"/>
                <w:szCs w:val="20"/>
              </w:rPr>
              <w:t>5</w:t>
            </w:r>
            <w:r w:rsidRPr="005234C0">
              <w:rPr>
                <w:b/>
                <w:strike/>
                <w:sz w:val="20"/>
                <w:szCs w:val="20"/>
              </w:rPr>
              <w:t>4</w:t>
            </w:r>
            <w:r w:rsidRPr="00330360">
              <w:rPr>
                <w:bCs/>
                <w:sz w:val="20"/>
                <w:szCs w:val="20"/>
              </w:rPr>
              <w:t>.-2027.</w:t>
            </w:r>
          </w:p>
        </w:tc>
        <w:tc>
          <w:tcPr>
            <w:tcW w:w="1416" w:type="dxa"/>
            <w:shd w:val="clear" w:color="auto" w:fill="D9D9D9" w:themeFill="background1" w:themeFillShade="D9"/>
          </w:tcPr>
          <w:p w14:paraId="71509A66" w14:textId="6EB8B5C1" w:rsidR="000A2A49" w:rsidRPr="00774191" w:rsidRDefault="000A2A49" w:rsidP="000A2A49">
            <w:pPr>
              <w:ind w:left="-43"/>
              <w:jc w:val="center"/>
              <w:rPr>
                <w:bCs/>
                <w:sz w:val="20"/>
                <w:szCs w:val="20"/>
              </w:rPr>
            </w:pPr>
            <w:r w:rsidRPr="008971F4">
              <w:rPr>
                <w:bCs/>
                <w:sz w:val="20"/>
                <w:szCs w:val="20"/>
              </w:rPr>
              <w:t>Pašvaldības finansējums</w:t>
            </w:r>
          </w:p>
        </w:tc>
        <w:tc>
          <w:tcPr>
            <w:tcW w:w="3543" w:type="dxa"/>
            <w:shd w:val="clear" w:color="auto" w:fill="D9D9D9" w:themeFill="background1" w:themeFillShade="D9"/>
          </w:tcPr>
          <w:p w14:paraId="3C403E7B" w14:textId="056938AF" w:rsidR="000A2A49" w:rsidRDefault="000A2A49" w:rsidP="000A2A49">
            <w:pPr>
              <w:rPr>
                <w:bCs/>
                <w:sz w:val="20"/>
                <w:szCs w:val="20"/>
              </w:rPr>
            </w:pPr>
            <w:r w:rsidRPr="008971F4">
              <w:rPr>
                <w:bCs/>
                <w:sz w:val="20"/>
                <w:szCs w:val="20"/>
              </w:rPr>
              <w:t xml:space="preserve">Izveidots </w:t>
            </w:r>
            <w:r>
              <w:rPr>
                <w:bCs/>
                <w:sz w:val="20"/>
                <w:szCs w:val="20"/>
              </w:rPr>
              <w:t xml:space="preserve">daudzfunkcionāls / </w:t>
            </w:r>
            <w:r w:rsidRPr="008971F4">
              <w:rPr>
                <w:bCs/>
                <w:sz w:val="20"/>
                <w:szCs w:val="20"/>
              </w:rPr>
              <w:t>kopienas centrs dažādām sociālajām grupām</w:t>
            </w:r>
            <w:r>
              <w:rPr>
                <w:bCs/>
                <w:sz w:val="20"/>
                <w:szCs w:val="20"/>
              </w:rPr>
              <w:t xml:space="preserve"> (Carnikava, </w:t>
            </w:r>
            <w:proofErr w:type="spellStart"/>
            <w:r>
              <w:rPr>
                <w:bCs/>
                <w:sz w:val="20"/>
                <w:szCs w:val="20"/>
              </w:rPr>
              <w:t>Kalngale</w:t>
            </w:r>
            <w:proofErr w:type="spellEnd"/>
            <w:r>
              <w:rPr>
                <w:bCs/>
                <w:sz w:val="20"/>
                <w:szCs w:val="20"/>
              </w:rPr>
              <w:t xml:space="preserve">, </w:t>
            </w:r>
            <w:proofErr w:type="spellStart"/>
            <w:r>
              <w:rPr>
                <w:bCs/>
                <w:sz w:val="20"/>
                <w:szCs w:val="20"/>
              </w:rPr>
              <w:t>Garciems</w:t>
            </w:r>
            <w:proofErr w:type="spellEnd"/>
            <w:r>
              <w:rPr>
                <w:bCs/>
                <w:sz w:val="20"/>
                <w:szCs w:val="20"/>
              </w:rPr>
              <w:t>, Lilaste, Gauja)</w:t>
            </w:r>
            <w:r w:rsidRPr="008971F4">
              <w:rPr>
                <w:bCs/>
                <w:sz w:val="20"/>
                <w:szCs w:val="20"/>
              </w:rPr>
              <w:t>.</w:t>
            </w:r>
          </w:p>
        </w:tc>
        <w:tc>
          <w:tcPr>
            <w:tcW w:w="1206" w:type="dxa"/>
            <w:shd w:val="clear" w:color="auto" w:fill="D9D9D9" w:themeFill="background1" w:themeFillShade="D9"/>
          </w:tcPr>
          <w:p w14:paraId="07A9BF3E" w14:textId="25199131" w:rsidR="000A2A49" w:rsidRPr="00774191" w:rsidRDefault="000A2A49" w:rsidP="000A2A49">
            <w:pPr>
              <w:jc w:val="center"/>
              <w:rPr>
                <w:bCs/>
                <w:sz w:val="20"/>
                <w:szCs w:val="20"/>
              </w:rPr>
            </w:pPr>
            <w:r w:rsidRPr="008F6B77">
              <w:rPr>
                <w:bCs/>
                <w:sz w:val="20"/>
                <w:szCs w:val="20"/>
              </w:rPr>
              <w:t>Carnikavas</w:t>
            </w:r>
          </w:p>
        </w:tc>
      </w:tr>
      <w:tr w:rsidR="000A2A49" w:rsidRPr="008971F4" w14:paraId="58793483" w14:textId="0B7290E0" w:rsidTr="00B4641F">
        <w:tc>
          <w:tcPr>
            <w:tcW w:w="3119" w:type="dxa"/>
            <w:shd w:val="clear" w:color="auto" w:fill="FFFFFF" w:themeFill="background1"/>
          </w:tcPr>
          <w:p w14:paraId="08EDCA55" w14:textId="618F4382" w:rsidR="000A2A49" w:rsidRPr="00497DBE" w:rsidRDefault="000A2A49" w:rsidP="000A2A49">
            <w:pPr>
              <w:rPr>
                <w:bCs/>
                <w:sz w:val="20"/>
                <w:szCs w:val="20"/>
              </w:rPr>
            </w:pPr>
            <w:bookmarkStart w:id="186" w:name="_Hlk149150961"/>
            <w:r w:rsidRPr="00497DBE">
              <w:rPr>
                <w:bCs/>
                <w:sz w:val="20"/>
                <w:szCs w:val="20"/>
              </w:rPr>
              <w:t>U</w:t>
            </w:r>
            <w:r>
              <w:rPr>
                <w:bCs/>
                <w:sz w:val="20"/>
                <w:szCs w:val="20"/>
              </w:rPr>
              <w:t>5</w:t>
            </w:r>
            <w:r w:rsidRPr="00497DBE">
              <w:rPr>
                <w:bCs/>
                <w:sz w:val="20"/>
                <w:szCs w:val="20"/>
              </w:rPr>
              <w:t xml:space="preserve">.1.3: </w:t>
            </w:r>
            <w:r>
              <w:rPr>
                <w:bCs/>
                <w:sz w:val="20"/>
                <w:szCs w:val="20"/>
              </w:rPr>
              <w:t>Noteikt, kā efektīvāk izmantot pašvaldības ēkas un to apkārtējās teritorijas (atjaunot</w:t>
            </w:r>
            <w:r w:rsidRPr="00497DBE">
              <w:rPr>
                <w:bCs/>
                <w:sz w:val="20"/>
                <w:szCs w:val="20"/>
              </w:rPr>
              <w:t>, pielāgo</w:t>
            </w:r>
            <w:r>
              <w:rPr>
                <w:bCs/>
                <w:sz w:val="20"/>
                <w:szCs w:val="20"/>
              </w:rPr>
              <w:t>t tās</w:t>
            </w:r>
            <w:r w:rsidRPr="00497DBE">
              <w:rPr>
                <w:bCs/>
                <w:sz w:val="20"/>
                <w:szCs w:val="20"/>
              </w:rPr>
              <w:t xml:space="preserve"> pašvaldības funkciju īstenošanai</w:t>
            </w:r>
            <w:r>
              <w:rPr>
                <w:bCs/>
                <w:sz w:val="20"/>
                <w:szCs w:val="20"/>
              </w:rPr>
              <w:t>, nojaukt, pārdot u.tml.)</w:t>
            </w:r>
            <w:bookmarkEnd w:id="186"/>
          </w:p>
        </w:tc>
        <w:tc>
          <w:tcPr>
            <w:tcW w:w="3402" w:type="dxa"/>
            <w:shd w:val="clear" w:color="auto" w:fill="D9D9D9" w:themeFill="background1" w:themeFillShade="D9"/>
          </w:tcPr>
          <w:p w14:paraId="2577C8C4" w14:textId="57BE2D18" w:rsidR="000A2A49" w:rsidRPr="00774191" w:rsidRDefault="000A2A49"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 xml:space="preserve">.1. </w:t>
            </w:r>
            <w:r w:rsidRPr="00774191">
              <w:rPr>
                <w:bCs/>
                <w:color w:val="000000" w:themeColor="text1"/>
                <w:sz w:val="20"/>
                <w:szCs w:val="20"/>
              </w:rPr>
              <w:t>Carnikavas pamatskolas ēkas Nākotnes ielā 1, Carnikavā, pārbūve un paplašināšana</w:t>
            </w:r>
            <w:r>
              <w:rPr>
                <w:bCs/>
                <w:color w:val="000000" w:themeColor="text1"/>
                <w:sz w:val="20"/>
                <w:szCs w:val="20"/>
              </w:rPr>
              <w:t xml:space="preserve">, </w:t>
            </w:r>
            <w:r w:rsidRPr="00774191">
              <w:rPr>
                <w:bCs/>
                <w:color w:val="000000" w:themeColor="text1"/>
                <w:sz w:val="20"/>
                <w:szCs w:val="20"/>
              </w:rPr>
              <w:t>inventāra un tehnoloģiju iegāde</w:t>
            </w:r>
          </w:p>
        </w:tc>
        <w:tc>
          <w:tcPr>
            <w:tcW w:w="1761" w:type="dxa"/>
            <w:shd w:val="clear" w:color="auto" w:fill="D9D9D9" w:themeFill="background1" w:themeFillShade="D9"/>
          </w:tcPr>
          <w:p w14:paraId="7F5DCF48" w14:textId="7787C465" w:rsidR="000A2A49" w:rsidRPr="00330360" w:rsidRDefault="000A2A49" w:rsidP="000A2A49">
            <w:pPr>
              <w:jc w:val="center"/>
              <w:rPr>
                <w:bCs/>
                <w:sz w:val="20"/>
                <w:szCs w:val="20"/>
              </w:rPr>
            </w:pPr>
            <w:r w:rsidRPr="00330360">
              <w:rPr>
                <w:bCs/>
                <w:color w:val="000000" w:themeColor="text1"/>
                <w:sz w:val="20"/>
                <w:szCs w:val="20"/>
              </w:rPr>
              <w:t>APN, CPS</w:t>
            </w:r>
          </w:p>
        </w:tc>
        <w:tc>
          <w:tcPr>
            <w:tcW w:w="1218" w:type="dxa"/>
            <w:shd w:val="clear" w:color="auto" w:fill="D9D9D9" w:themeFill="background1" w:themeFillShade="D9"/>
          </w:tcPr>
          <w:p w14:paraId="4CE5F351" w14:textId="77777777" w:rsidR="000A2A49" w:rsidRPr="00330360" w:rsidRDefault="000A2A49" w:rsidP="000A2A49">
            <w:pPr>
              <w:jc w:val="center"/>
              <w:rPr>
                <w:bCs/>
                <w:sz w:val="20"/>
                <w:szCs w:val="20"/>
              </w:rPr>
            </w:pPr>
            <w:r w:rsidRPr="00330360">
              <w:rPr>
                <w:bCs/>
                <w:color w:val="000000" w:themeColor="text1"/>
                <w:sz w:val="20"/>
                <w:szCs w:val="20"/>
              </w:rPr>
              <w:t>2021.-2022.</w:t>
            </w:r>
          </w:p>
        </w:tc>
        <w:tc>
          <w:tcPr>
            <w:tcW w:w="1416" w:type="dxa"/>
            <w:shd w:val="clear" w:color="auto" w:fill="D9D9D9" w:themeFill="background1" w:themeFillShade="D9"/>
          </w:tcPr>
          <w:p w14:paraId="2CB45580" w14:textId="77777777" w:rsidR="000A2A49" w:rsidRPr="00774191" w:rsidRDefault="000A2A49" w:rsidP="000A2A49">
            <w:pPr>
              <w:ind w:left="-43"/>
              <w:jc w:val="center"/>
              <w:rPr>
                <w:bCs/>
                <w:color w:val="000000" w:themeColor="text1"/>
                <w:sz w:val="20"/>
                <w:szCs w:val="20"/>
              </w:rPr>
            </w:pPr>
            <w:r w:rsidRPr="00774191">
              <w:rPr>
                <w:bCs/>
                <w:color w:val="000000" w:themeColor="text1"/>
                <w:sz w:val="20"/>
                <w:szCs w:val="20"/>
              </w:rPr>
              <w:t>ES fondu finansējums</w:t>
            </w:r>
          </w:p>
          <w:p w14:paraId="1D40D8A2" w14:textId="77777777" w:rsidR="000A2A49" w:rsidRPr="00774191" w:rsidRDefault="000A2A49" w:rsidP="000A2A49">
            <w:pPr>
              <w:jc w:val="center"/>
              <w:rPr>
                <w:bCs/>
                <w:sz w:val="20"/>
                <w:szCs w:val="20"/>
              </w:rPr>
            </w:pPr>
            <w:r w:rsidRPr="00774191">
              <w:rPr>
                <w:bCs/>
                <w:color w:val="000000" w:themeColor="text1"/>
                <w:sz w:val="20"/>
                <w:szCs w:val="20"/>
              </w:rPr>
              <w:t>Pašvaldības finansējums</w:t>
            </w:r>
          </w:p>
        </w:tc>
        <w:tc>
          <w:tcPr>
            <w:tcW w:w="3543" w:type="dxa"/>
            <w:shd w:val="clear" w:color="auto" w:fill="D9D9D9" w:themeFill="background1" w:themeFillShade="D9"/>
          </w:tcPr>
          <w:p w14:paraId="75A3BF90" w14:textId="55AC7863" w:rsidR="000A2A49" w:rsidRPr="00774191" w:rsidRDefault="000A2A49" w:rsidP="000A2A49">
            <w:pPr>
              <w:ind w:left="-43"/>
              <w:rPr>
                <w:bCs/>
                <w:sz w:val="20"/>
                <w:szCs w:val="20"/>
              </w:rPr>
            </w:pPr>
            <w:r>
              <w:rPr>
                <w:b/>
                <w:color w:val="000000" w:themeColor="text1"/>
                <w:sz w:val="20"/>
                <w:szCs w:val="20"/>
              </w:rPr>
              <w:t xml:space="preserve">Izpildīts. </w:t>
            </w:r>
            <w:r w:rsidRPr="00774191">
              <w:rPr>
                <w:bCs/>
                <w:color w:val="000000" w:themeColor="text1"/>
                <w:sz w:val="20"/>
                <w:szCs w:val="20"/>
              </w:rPr>
              <w:t>Specifisko mācību kabinetu (mūzika, dizains un tehnoloģija, fizika, ķīmija, datorika, māksla) un bibliotēkas izveide. Mācību kabinetu skaita palielināšana. Ēkas energoefektivitātes paaugstināšana.</w:t>
            </w:r>
            <w:r>
              <w:rPr>
                <w:bCs/>
                <w:color w:val="000000" w:themeColor="text1"/>
                <w:sz w:val="20"/>
                <w:szCs w:val="20"/>
              </w:rPr>
              <w:t xml:space="preserve"> </w:t>
            </w:r>
            <w:r w:rsidRPr="00774191">
              <w:rPr>
                <w:bCs/>
                <w:color w:val="000000" w:themeColor="text1"/>
                <w:sz w:val="20"/>
                <w:szCs w:val="20"/>
              </w:rPr>
              <w:t xml:space="preserve">Datorklases atjaunošana, kabinetu datortehnikas atjaunošana, dizaina un tehnoloģiju kabineta inventāra iegāde,  skārienjūtīgo ekrānu iegāde visiem kabinetiem, mēbeļu iegāde jaunajiem kabinetiem, rezultātā </w:t>
            </w:r>
            <w:r w:rsidRPr="00774191">
              <w:rPr>
                <w:rFonts w:eastAsia="Times New Roman"/>
                <w:bCs/>
                <w:sz w:val="20"/>
                <w:szCs w:val="20"/>
                <w:lang w:eastAsia="lv-LV"/>
              </w:rPr>
              <w:t>reorganizējot par laikmetīgas profesionālās ievirzes vidusskolu.</w:t>
            </w:r>
            <w:r>
              <w:rPr>
                <w:rFonts w:eastAsia="Times New Roman"/>
                <w:bCs/>
                <w:sz w:val="20"/>
                <w:szCs w:val="20"/>
                <w:lang w:eastAsia="lv-LV"/>
              </w:rPr>
              <w:t xml:space="preserve"> SAM 8.1.2. projekts.</w:t>
            </w:r>
          </w:p>
        </w:tc>
        <w:tc>
          <w:tcPr>
            <w:tcW w:w="1206" w:type="dxa"/>
            <w:shd w:val="clear" w:color="auto" w:fill="D9D9D9" w:themeFill="background1" w:themeFillShade="D9"/>
          </w:tcPr>
          <w:p w14:paraId="25F8E516" w14:textId="1B6935BC" w:rsidR="000A2A49" w:rsidRPr="00774191" w:rsidRDefault="000A2A49" w:rsidP="000A2A49">
            <w:pPr>
              <w:jc w:val="center"/>
              <w:rPr>
                <w:bCs/>
                <w:sz w:val="20"/>
                <w:szCs w:val="20"/>
              </w:rPr>
            </w:pPr>
            <w:r w:rsidRPr="008F6B77">
              <w:rPr>
                <w:bCs/>
                <w:sz w:val="20"/>
                <w:szCs w:val="20"/>
              </w:rPr>
              <w:t>Carnikavas</w:t>
            </w:r>
          </w:p>
        </w:tc>
      </w:tr>
      <w:tr w:rsidR="000A2A49" w:rsidRPr="008971F4" w14:paraId="7BDDCAD4" w14:textId="58D33253" w:rsidTr="00B4641F">
        <w:tc>
          <w:tcPr>
            <w:tcW w:w="3119" w:type="dxa"/>
            <w:shd w:val="clear" w:color="auto" w:fill="FFFFFF" w:themeFill="background1"/>
          </w:tcPr>
          <w:p w14:paraId="3CE07648" w14:textId="77777777" w:rsidR="000A2A49" w:rsidRPr="00497DBE" w:rsidRDefault="000A2A49" w:rsidP="000A2A49">
            <w:pPr>
              <w:rPr>
                <w:bCs/>
                <w:sz w:val="20"/>
                <w:szCs w:val="20"/>
              </w:rPr>
            </w:pPr>
          </w:p>
        </w:tc>
        <w:tc>
          <w:tcPr>
            <w:tcW w:w="3402" w:type="dxa"/>
            <w:shd w:val="clear" w:color="auto" w:fill="FFFFFF" w:themeFill="background1"/>
          </w:tcPr>
          <w:p w14:paraId="0A268931" w14:textId="27B0EB9F" w:rsidR="000A2A49" w:rsidRPr="00700883" w:rsidRDefault="000A2A49" w:rsidP="000A2A49">
            <w:pPr>
              <w:rPr>
                <w:bCs/>
                <w:strike/>
                <w:sz w:val="20"/>
                <w:szCs w:val="20"/>
              </w:rPr>
            </w:pPr>
            <w:r w:rsidRPr="00700883">
              <w:rPr>
                <w:bCs/>
                <w:sz w:val="20"/>
                <w:szCs w:val="20"/>
              </w:rPr>
              <w:t xml:space="preserve">C5.1.3.2. </w:t>
            </w:r>
            <w:r w:rsidRPr="00700883">
              <w:rPr>
                <w:bCs/>
                <w:i/>
                <w:iCs/>
                <w:sz w:val="20"/>
                <w:szCs w:val="20"/>
              </w:rPr>
              <w:t>Svītrots</w:t>
            </w:r>
            <w:r w:rsidRPr="00700883">
              <w:rPr>
                <w:bCs/>
                <w:sz w:val="20"/>
                <w:szCs w:val="20"/>
              </w:rPr>
              <w:t xml:space="preserve"> (23.02.2022.)</w:t>
            </w:r>
          </w:p>
        </w:tc>
        <w:tc>
          <w:tcPr>
            <w:tcW w:w="1761" w:type="dxa"/>
            <w:shd w:val="clear" w:color="auto" w:fill="FFFFFF" w:themeFill="background1"/>
          </w:tcPr>
          <w:p w14:paraId="0369D8E6" w14:textId="029170A5" w:rsidR="000A2A49" w:rsidRPr="00330360" w:rsidRDefault="000A2A49" w:rsidP="000A2A49">
            <w:pPr>
              <w:jc w:val="center"/>
              <w:rPr>
                <w:bCs/>
                <w:strike/>
                <w:sz w:val="20"/>
                <w:szCs w:val="20"/>
              </w:rPr>
            </w:pPr>
          </w:p>
        </w:tc>
        <w:tc>
          <w:tcPr>
            <w:tcW w:w="1218" w:type="dxa"/>
            <w:shd w:val="clear" w:color="auto" w:fill="FFFFFF" w:themeFill="background1"/>
          </w:tcPr>
          <w:p w14:paraId="0EB29698" w14:textId="48871DDD" w:rsidR="000A2A49" w:rsidRPr="00330360" w:rsidRDefault="000A2A49" w:rsidP="000A2A49">
            <w:pPr>
              <w:jc w:val="center"/>
              <w:rPr>
                <w:bCs/>
                <w:strike/>
                <w:sz w:val="20"/>
                <w:szCs w:val="20"/>
              </w:rPr>
            </w:pPr>
          </w:p>
        </w:tc>
        <w:tc>
          <w:tcPr>
            <w:tcW w:w="1416" w:type="dxa"/>
            <w:shd w:val="clear" w:color="auto" w:fill="FFFFFF" w:themeFill="background1"/>
          </w:tcPr>
          <w:p w14:paraId="0BC2CC4F" w14:textId="6BA8DF30" w:rsidR="000A2A49" w:rsidRPr="00700883" w:rsidRDefault="000A2A49" w:rsidP="000A2A49">
            <w:pPr>
              <w:jc w:val="center"/>
              <w:rPr>
                <w:bCs/>
                <w:strike/>
                <w:sz w:val="20"/>
                <w:szCs w:val="20"/>
              </w:rPr>
            </w:pPr>
          </w:p>
        </w:tc>
        <w:tc>
          <w:tcPr>
            <w:tcW w:w="3543" w:type="dxa"/>
            <w:shd w:val="clear" w:color="auto" w:fill="FFFFFF" w:themeFill="background1"/>
          </w:tcPr>
          <w:p w14:paraId="4B24A92C" w14:textId="6F174B19" w:rsidR="000A2A49" w:rsidRPr="00526D49" w:rsidRDefault="000A2A49" w:rsidP="000A2A49">
            <w:pPr>
              <w:ind w:left="-43"/>
              <w:rPr>
                <w:b/>
                <w:strike/>
                <w:sz w:val="20"/>
                <w:szCs w:val="20"/>
              </w:rPr>
            </w:pPr>
          </w:p>
        </w:tc>
        <w:tc>
          <w:tcPr>
            <w:tcW w:w="1206" w:type="dxa"/>
            <w:shd w:val="clear" w:color="auto" w:fill="FFFFFF" w:themeFill="background1"/>
          </w:tcPr>
          <w:p w14:paraId="587AD8D8" w14:textId="2E863E78" w:rsidR="000A2A49" w:rsidRPr="00526D49" w:rsidRDefault="000A2A49" w:rsidP="000A2A49">
            <w:pPr>
              <w:jc w:val="center"/>
              <w:rPr>
                <w:b/>
                <w:strike/>
                <w:sz w:val="20"/>
                <w:szCs w:val="20"/>
              </w:rPr>
            </w:pPr>
          </w:p>
        </w:tc>
      </w:tr>
      <w:tr w:rsidR="000A2A49" w:rsidRPr="008971F4" w14:paraId="45A2138C" w14:textId="2EC6287C" w:rsidTr="00B4641F">
        <w:tc>
          <w:tcPr>
            <w:tcW w:w="3119" w:type="dxa"/>
            <w:shd w:val="clear" w:color="auto" w:fill="FFFFFF" w:themeFill="background1"/>
          </w:tcPr>
          <w:p w14:paraId="06BB2A98" w14:textId="77777777" w:rsidR="000A2A49" w:rsidRPr="00497DBE" w:rsidRDefault="000A2A49" w:rsidP="000A2A49">
            <w:pPr>
              <w:rPr>
                <w:bCs/>
                <w:sz w:val="20"/>
                <w:szCs w:val="20"/>
              </w:rPr>
            </w:pPr>
          </w:p>
        </w:tc>
        <w:tc>
          <w:tcPr>
            <w:tcW w:w="3402" w:type="dxa"/>
            <w:shd w:val="clear" w:color="auto" w:fill="FFFFFF" w:themeFill="background1"/>
          </w:tcPr>
          <w:p w14:paraId="555DBB32" w14:textId="56226197" w:rsidR="000A2A49" w:rsidRPr="00700883" w:rsidRDefault="000A2A49" w:rsidP="000A2A49">
            <w:pPr>
              <w:rPr>
                <w:bCs/>
                <w:sz w:val="20"/>
                <w:szCs w:val="20"/>
              </w:rPr>
            </w:pPr>
            <w:r w:rsidRPr="00700883">
              <w:rPr>
                <w:bCs/>
                <w:sz w:val="20"/>
                <w:szCs w:val="20"/>
              </w:rPr>
              <w:t xml:space="preserve">C5.1.3.3. </w:t>
            </w:r>
            <w:r>
              <w:rPr>
                <w:bCs/>
                <w:sz w:val="20"/>
                <w:szCs w:val="20"/>
              </w:rPr>
              <w:t>S</w:t>
            </w:r>
            <w:r>
              <w:rPr>
                <w:bCs/>
                <w:i/>
                <w:iCs/>
                <w:sz w:val="20"/>
                <w:szCs w:val="20"/>
              </w:rPr>
              <w:t xml:space="preserve">vītrots </w:t>
            </w:r>
            <w:r w:rsidRPr="00A11BE9">
              <w:rPr>
                <w:bCs/>
                <w:sz w:val="20"/>
                <w:szCs w:val="20"/>
              </w:rPr>
              <w:t>(26.04.2023.)</w:t>
            </w:r>
          </w:p>
        </w:tc>
        <w:tc>
          <w:tcPr>
            <w:tcW w:w="1761" w:type="dxa"/>
            <w:shd w:val="clear" w:color="auto" w:fill="FFFFFF" w:themeFill="background1"/>
          </w:tcPr>
          <w:p w14:paraId="07E34CED" w14:textId="685B9FE3" w:rsidR="000A2A49" w:rsidRPr="00EC3771" w:rsidRDefault="000A2A49" w:rsidP="000A2A49">
            <w:pPr>
              <w:jc w:val="center"/>
              <w:rPr>
                <w:b/>
                <w:strike/>
                <w:sz w:val="20"/>
                <w:szCs w:val="20"/>
              </w:rPr>
            </w:pPr>
          </w:p>
        </w:tc>
        <w:tc>
          <w:tcPr>
            <w:tcW w:w="1218" w:type="dxa"/>
            <w:shd w:val="clear" w:color="auto" w:fill="FFFFFF" w:themeFill="background1"/>
          </w:tcPr>
          <w:p w14:paraId="360AD8D2" w14:textId="690B0F6C" w:rsidR="000A2A49" w:rsidRPr="00EC3771" w:rsidRDefault="000A2A49" w:rsidP="000A2A49">
            <w:pPr>
              <w:jc w:val="center"/>
              <w:rPr>
                <w:b/>
                <w:strike/>
                <w:sz w:val="20"/>
                <w:szCs w:val="20"/>
              </w:rPr>
            </w:pPr>
          </w:p>
        </w:tc>
        <w:tc>
          <w:tcPr>
            <w:tcW w:w="1416" w:type="dxa"/>
            <w:shd w:val="clear" w:color="auto" w:fill="FFFFFF" w:themeFill="background1"/>
          </w:tcPr>
          <w:p w14:paraId="237626A4" w14:textId="20AB5C92" w:rsidR="000A2A49" w:rsidRPr="00EC3771" w:rsidRDefault="000A2A49" w:rsidP="000A2A49">
            <w:pPr>
              <w:jc w:val="center"/>
              <w:rPr>
                <w:b/>
                <w:strike/>
                <w:sz w:val="20"/>
                <w:szCs w:val="20"/>
              </w:rPr>
            </w:pPr>
          </w:p>
        </w:tc>
        <w:tc>
          <w:tcPr>
            <w:tcW w:w="3543" w:type="dxa"/>
            <w:shd w:val="clear" w:color="auto" w:fill="FFFFFF" w:themeFill="background1"/>
          </w:tcPr>
          <w:p w14:paraId="06B523AB" w14:textId="397D8D88" w:rsidR="000A2A49" w:rsidRPr="00EC3771" w:rsidRDefault="000A2A49" w:rsidP="000A2A49">
            <w:pPr>
              <w:ind w:left="-43"/>
              <w:rPr>
                <w:b/>
                <w:strike/>
                <w:sz w:val="20"/>
                <w:szCs w:val="20"/>
              </w:rPr>
            </w:pPr>
          </w:p>
        </w:tc>
        <w:tc>
          <w:tcPr>
            <w:tcW w:w="1206" w:type="dxa"/>
            <w:shd w:val="clear" w:color="auto" w:fill="FFFFFF" w:themeFill="background1"/>
          </w:tcPr>
          <w:p w14:paraId="6E261289" w14:textId="4FA2F428" w:rsidR="000A2A49" w:rsidRPr="00EC3771" w:rsidRDefault="000A2A49" w:rsidP="000A2A49">
            <w:pPr>
              <w:jc w:val="center"/>
              <w:rPr>
                <w:b/>
                <w:strike/>
                <w:sz w:val="20"/>
                <w:szCs w:val="20"/>
              </w:rPr>
            </w:pPr>
          </w:p>
        </w:tc>
      </w:tr>
      <w:tr w:rsidR="000A2A49" w:rsidRPr="008971F4" w14:paraId="47416B18" w14:textId="7D309274" w:rsidTr="00B4641F">
        <w:tc>
          <w:tcPr>
            <w:tcW w:w="3119" w:type="dxa"/>
            <w:shd w:val="clear" w:color="auto" w:fill="FFFFFF" w:themeFill="background1"/>
          </w:tcPr>
          <w:p w14:paraId="75BF60F5" w14:textId="77777777" w:rsidR="000A2A49" w:rsidRPr="00497DBE" w:rsidRDefault="000A2A49" w:rsidP="000A2A49">
            <w:pPr>
              <w:rPr>
                <w:bCs/>
                <w:sz w:val="20"/>
                <w:szCs w:val="20"/>
              </w:rPr>
            </w:pPr>
          </w:p>
        </w:tc>
        <w:tc>
          <w:tcPr>
            <w:tcW w:w="3402" w:type="dxa"/>
            <w:shd w:val="clear" w:color="auto" w:fill="D9D9D9" w:themeFill="background1" w:themeFillShade="D9"/>
          </w:tcPr>
          <w:p w14:paraId="49F77C75" w14:textId="6A7985A1" w:rsidR="000A2A49" w:rsidRPr="00700883" w:rsidRDefault="000A2A49" w:rsidP="000A2A49">
            <w:pPr>
              <w:rPr>
                <w:bCs/>
                <w:sz w:val="20"/>
                <w:szCs w:val="20"/>
              </w:rPr>
            </w:pPr>
            <w:r w:rsidRPr="00700883">
              <w:rPr>
                <w:bCs/>
                <w:sz w:val="20"/>
                <w:szCs w:val="20"/>
              </w:rPr>
              <w:t xml:space="preserve">C5.1.3.4. CPII “Riekstiņš” </w:t>
            </w:r>
            <w:proofErr w:type="spellStart"/>
            <w:r w:rsidRPr="00700883">
              <w:rPr>
                <w:bCs/>
                <w:sz w:val="20"/>
                <w:szCs w:val="20"/>
              </w:rPr>
              <w:t>vienstāvu</w:t>
            </w:r>
            <w:proofErr w:type="spellEnd"/>
            <w:r w:rsidRPr="00700883">
              <w:rPr>
                <w:bCs/>
                <w:sz w:val="20"/>
                <w:szCs w:val="20"/>
              </w:rPr>
              <w:t xml:space="preserve"> daļas renovācija</w:t>
            </w:r>
          </w:p>
        </w:tc>
        <w:tc>
          <w:tcPr>
            <w:tcW w:w="1761" w:type="dxa"/>
            <w:shd w:val="clear" w:color="auto" w:fill="D9D9D9" w:themeFill="background1" w:themeFillShade="D9"/>
          </w:tcPr>
          <w:p w14:paraId="366E6C3F" w14:textId="60661617" w:rsidR="000A2A49" w:rsidRPr="00330360" w:rsidRDefault="000A2A49" w:rsidP="000A2A49">
            <w:pPr>
              <w:jc w:val="center"/>
              <w:rPr>
                <w:bCs/>
                <w:sz w:val="20"/>
                <w:szCs w:val="20"/>
              </w:rPr>
            </w:pPr>
            <w:r w:rsidRPr="00330360">
              <w:rPr>
                <w:bCs/>
                <w:sz w:val="20"/>
                <w:szCs w:val="20"/>
              </w:rPr>
              <w:t>P/A “CKS”, IJN, CPII “Riekstiņš”</w:t>
            </w:r>
          </w:p>
        </w:tc>
        <w:tc>
          <w:tcPr>
            <w:tcW w:w="1218" w:type="dxa"/>
            <w:shd w:val="clear" w:color="auto" w:fill="D9D9D9" w:themeFill="background1" w:themeFillShade="D9"/>
          </w:tcPr>
          <w:p w14:paraId="453B7B43" w14:textId="350704C9" w:rsidR="000A2A49" w:rsidRPr="00330360" w:rsidRDefault="000A2A49" w:rsidP="000A2A49">
            <w:pPr>
              <w:jc w:val="center"/>
              <w:rPr>
                <w:bCs/>
                <w:sz w:val="20"/>
                <w:szCs w:val="20"/>
              </w:rPr>
            </w:pPr>
            <w:r w:rsidRPr="00330360">
              <w:rPr>
                <w:bCs/>
                <w:sz w:val="20"/>
                <w:szCs w:val="20"/>
              </w:rPr>
              <w:t>2027.</w:t>
            </w:r>
          </w:p>
        </w:tc>
        <w:tc>
          <w:tcPr>
            <w:tcW w:w="1416" w:type="dxa"/>
            <w:shd w:val="clear" w:color="auto" w:fill="D9D9D9" w:themeFill="background1" w:themeFillShade="D9"/>
          </w:tcPr>
          <w:p w14:paraId="3E35DF63" w14:textId="77777777" w:rsidR="000A2A49" w:rsidRPr="00700883" w:rsidRDefault="000A2A49" w:rsidP="000A2A49">
            <w:pPr>
              <w:jc w:val="center"/>
              <w:rPr>
                <w:bCs/>
                <w:sz w:val="20"/>
                <w:szCs w:val="20"/>
              </w:rPr>
            </w:pPr>
            <w:r w:rsidRPr="00700883">
              <w:rPr>
                <w:bCs/>
                <w:sz w:val="20"/>
                <w:szCs w:val="20"/>
              </w:rPr>
              <w:t>Pašvaldības finansējums</w:t>
            </w:r>
          </w:p>
          <w:p w14:paraId="15F49308" w14:textId="33C7AA30" w:rsidR="000A2A49" w:rsidRPr="00700883" w:rsidRDefault="000A2A49" w:rsidP="000A2A49">
            <w:pPr>
              <w:jc w:val="center"/>
              <w:rPr>
                <w:bCs/>
                <w:sz w:val="20"/>
                <w:szCs w:val="20"/>
              </w:rPr>
            </w:pPr>
            <w:r w:rsidRPr="00700883">
              <w:rPr>
                <w:bCs/>
                <w:sz w:val="20"/>
                <w:szCs w:val="20"/>
              </w:rPr>
              <w:t>ES fondu finansējums</w:t>
            </w:r>
          </w:p>
        </w:tc>
        <w:tc>
          <w:tcPr>
            <w:tcW w:w="3543" w:type="dxa"/>
            <w:shd w:val="clear" w:color="auto" w:fill="D9D9D9" w:themeFill="background1" w:themeFillShade="D9"/>
          </w:tcPr>
          <w:p w14:paraId="62B95DA4" w14:textId="6A6087DA" w:rsidR="000A2A49" w:rsidRPr="00774191" w:rsidRDefault="000A2A49" w:rsidP="000A2A49">
            <w:pPr>
              <w:ind w:left="-43"/>
              <w:rPr>
                <w:bCs/>
                <w:sz w:val="20"/>
                <w:szCs w:val="20"/>
              </w:rPr>
            </w:pPr>
            <w:r w:rsidRPr="00774191">
              <w:rPr>
                <w:bCs/>
                <w:sz w:val="20"/>
                <w:szCs w:val="20"/>
              </w:rPr>
              <w:t>Izstrādāts renovācijas projekts.</w:t>
            </w:r>
            <w:r>
              <w:rPr>
                <w:bCs/>
                <w:sz w:val="20"/>
                <w:szCs w:val="20"/>
              </w:rPr>
              <w:t xml:space="preserve"> </w:t>
            </w:r>
            <w:r w:rsidRPr="00774191">
              <w:rPr>
                <w:bCs/>
                <w:sz w:val="20"/>
                <w:szCs w:val="20"/>
              </w:rPr>
              <w:t xml:space="preserve">Renovēta iestādes </w:t>
            </w:r>
            <w:proofErr w:type="spellStart"/>
            <w:r w:rsidRPr="00774191">
              <w:rPr>
                <w:bCs/>
                <w:sz w:val="20"/>
                <w:szCs w:val="20"/>
              </w:rPr>
              <w:t>vienstāvu</w:t>
            </w:r>
            <w:proofErr w:type="spellEnd"/>
            <w:r w:rsidRPr="00774191">
              <w:rPr>
                <w:bCs/>
                <w:sz w:val="20"/>
                <w:szCs w:val="20"/>
              </w:rPr>
              <w:t xml:space="preserve"> daļa, telpās nodrošināts elektrotīkls u.c. komunikācijas atbilstoši laikmeta prasībām. Telpas sagatavotas iekļaujošās izglītības realizēšanai.</w:t>
            </w:r>
            <w:r>
              <w:rPr>
                <w:bCs/>
                <w:sz w:val="20"/>
                <w:szCs w:val="20"/>
              </w:rPr>
              <w:t xml:space="preserve"> </w:t>
            </w:r>
            <w:r w:rsidRPr="00AC4E99">
              <w:rPr>
                <w:bCs/>
                <w:sz w:val="20"/>
                <w:szCs w:val="20"/>
              </w:rPr>
              <w:t>Gaisa kvalitātes monitoringa sistēmas ieviešana iekštelpās.</w:t>
            </w:r>
          </w:p>
        </w:tc>
        <w:tc>
          <w:tcPr>
            <w:tcW w:w="1206" w:type="dxa"/>
            <w:shd w:val="clear" w:color="auto" w:fill="D9D9D9" w:themeFill="background1" w:themeFillShade="D9"/>
          </w:tcPr>
          <w:p w14:paraId="7C4A3E35" w14:textId="473E64F3" w:rsidR="000A2A49" w:rsidRPr="00774191" w:rsidRDefault="000A2A49" w:rsidP="000A2A49">
            <w:pPr>
              <w:jc w:val="center"/>
              <w:rPr>
                <w:bCs/>
                <w:sz w:val="20"/>
                <w:szCs w:val="20"/>
              </w:rPr>
            </w:pPr>
            <w:r w:rsidRPr="00DC5FD6">
              <w:rPr>
                <w:bCs/>
                <w:sz w:val="20"/>
                <w:szCs w:val="20"/>
              </w:rPr>
              <w:t>Carnikavas</w:t>
            </w:r>
          </w:p>
        </w:tc>
      </w:tr>
      <w:tr w:rsidR="000A2A49" w:rsidRPr="008971F4" w14:paraId="0FFFFF5F" w14:textId="0A438FC0" w:rsidTr="00B4641F">
        <w:tc>
          <w:tcPr>
            <w:tcW w:w="3119" w:type="dxa"/>
            <w:shd w:val="clear" w:color="auto" w:fill="FFFFFF" w:themeFill="background1"/>
          </w:tcPr>
          <w:p w14:paraId="0DA9793F" w14:textId="77777777" w:rsidR="000A2A49" w:rsidRPr="00497DBE" w:rsidRDefault="000A2A49" w:rsidP="000A2A49">
            <w:pPr>
              <w:rPr>
                <w:bCs/>
                <w:sz w:val="20"/>
                <w:szCs w:val="20"/>
              </w:rPr>
            </w:pPr>
          </w:p>
        </w:tc>
        <w:tc>
          <w:tcPr>
            <w:tcW w:w="3402" w:type="dxa"/>
            <w:shd w:val="clear" w:color="auto" w:fill="D9D9D9" w:themeFill="background1" w:themeFillShade="D9"/>
          </w:tcPr>
          <w:p w14:paraId="399D17F1" w14:textId="744475C2" w:rsidR="000A2A49" w:rsidRPr="00700883" w:rsidRDefault="000A2A49" w:rsidP="000A2A49">
            <w:pPr>
              <w:rPr>
                <w:bCs/>
                <w:sz w:val="20"/>
                <w:szCs w:val="20"/>
              </w:rPr>
            </w:pPr>
            <w:r w:rsidRPr="00700883">
              <w:rPr>
                <w:bCs/>
                <w:sz w:val="20"/>
                <w:szCs w:val="20"/>
              </w:rPr>
              <w:t>C5.1.3.5. Kultūras un amatniecības centra (“amatu mājas”) izveide</w:t>
            </w:r>
          </w:p>
        </w:tc>
        <w:tc>
          <w:tcPr>
            <w:tcW w:w="1761" w:type="dxa"/>
            <w:shd w:val="clear" w:color="auto" w:fill="D9D9D9" w:themeFill="background1" w:themeFillShade="D9"/>
          </w:tcPr>
          <w:p w14:paraId="5AAC38EA" w14:textId="7D51A10F" w:rsidR="000A2A49" w:rsidRPr="00330360" w:rsidRDefault="000A2A49" w:rsidP="000A2A49">
            <w:pPr>
              <w:jc w:val="center"/>
              <w:rPr>
                <w:bCs/>
                <w:sz w:val="20"/>
                <w:szCs w:val="20"/>
              </w:rPr>
            </w:pPr>
            <w:r w:rsidRPr="00330360">
              <w:rPr>
                <w:bCs/>
                <w:sz w:val="20"/>
                <w:szCs w:val="20"/>
              </w:rPr>
              <w:t>CNC</w:t>
            </w:r>
          </w:p>
        </w:tc>
        <w:tc>
          <w:tcPr>
            <w:tcW w:w="1218" w:type="dxa"/>
            <w:shd w:val="clear" w:color="auto" w:fill="D9D9D9" w:themeFill="background1" w:themeFillShade="D9"/>
          </w:tcPr>
          <w:p w14:paraId="1C1043F9" w14:textId="694F62D1" w:rsidR="000A2A49" w:rsidRPr="00330360" w:rsidRDefault="000A2A49" w:rsidP="000A2A49">
            <w:pPr>
              <w:jc w:val="center"/>
              <w:rPr>
                <w:bCs/>
                <w:sz w:val="20"/>
                <w:szCs w:val="20"/>
              </w:rPr>
            </w:pPr>
            <w:r w:rsidRPr="00330360">
              <w:rPr>
                <w:bCs/>
                <w:sz w:val="20"/>
                <w:szCs w:val="20"/>
              </w:rPr>
              <w:t>2027.</w:t>
            </w:r>
          </w:p>
        </w:tc>
        <w:tc>
          <w:tcPr>
            <w:tcW w:w="1416" w:type="dxa"/>
            <w:shd w:val="clear" w:color="auto" w:fill="D9D9D9" w:themeFill="background1" w:themeFillShade="D9"/>
          </w:tcPr>
          <w:p w14:paraId="370C6E91" w14:textId="77777777" w:rsidR="000A2A49" w:rsidRPr="00700883" w:rsidRDefault="000A2A49" w:rsidP="000A2A49">
            <w:pPr>
              <w:jc w:val="center"/>
              <w:rPr>
                <w:bCs/>
                <w:sz w:val="20"/>
                <w:szCs w:val="20"/>
              </w:rPr>
            </w:pPr>
            <w:r w:rsidRPr="00700883">
              <w:rPr>
                <w:bCs/>
                <w:sz w:val="20"/>
                <w:szCs w:val="20"/>
              </w:rPr>
              <w:t>Pašvaldības finansējums</w:t>
            </w:r>
          </w:p>
          <w:p w14:paraId="72FA729C" w14:textId="77777777" w:rsidR="000A2A49" w:rsidRPr="00700883" w:rsidRDefault="000A2A49" w:rsidP="000A2A49">
            <w:pPr>
              <w:jc w:val="center"/>
              <w:rPr>
                <w:bCs/>
                <w:sz w:val="20"/>
                <w:szCs w:val="20"/>
              </w:rPr>
            </w:pPr>
            <w:r w:rsidRPr="00700883">
              <w:rPr>
                <w:bCs/>
                <w:sz w:val="20"/>
                <w:szCs w:val="20"/>
              </w:rPr>
              <w:t>ES fondu finansējums</w:t>
            </w:r>
          </w:p>
        </w:tc>
        <w:tc>
          <w:tcPr>
            <w:tcW w:w="3543" w:type="dxa"/>
            <w:shd w:val="clear" w:color="auto" w:fill="D9D9D9" w:themeFill="background1" w:themeFillShade="D9"/>
          </w:tcPr>
          <w:p w14:paraId="0D0BC4E2" w14:textId="6EB4621F" w:rsidR="000A2A49" w:rsidRPr="00774191" w:rsidRDefault="000A2A49" w:rsidP="000A2A49">
            <w:pPr>
              <w:rPr>
                <w:bCs/>
                <w:sz w:val="20"/>
                <w:szCs w:val="20"/>
              </w:rPr>
            </w:pPr>
            <w:r w:rsidRPr="00774191">
              <w:rPr>
                <w:bCs/>
                <w:sz w:val="20"/>
                <w:szCs w:val="20"/>
              </w:rPr>
              <w:t xml:space="preserve">Rekonstruētas telpas Blusu krogā, kas ir iekļauts vietējās nozīmes pieminekļu saraktā.  Carnikavas Blusu kroga ēkā  izveidota “Amatu māja” – mūsdienīga kultūras un amatniecības tradīciju vieta. </w:t>
            </w:r>
            <w:proofErr w:type="spellStart"/>
            <w:r w:rsidRPr="00774191">
              <w:rPr>
                <w:bCs/>
                <w:sz w:val="20"/>
                <w:szCs w:val="20"/>
              </w:rPr>
              <w:t>Kultūrvieta</w:t>
            </w:r>
            <w:proofErr w:type="spellEnd"/>
            <w:r w:rsidRPr="00774191">
              <w:rPr>
                <w:bCs/>
                <w:sz w:val="20"/>
                <w:szCs w:val="20"/>
              </w:rPr>
              <w:t>, kurā norisinās pašdarbnieku tikšanās, meistarklases, paraugdemonstrējumi, tiek rādīta telpa kopienas pasākumiem, izstādēm un Novada amatniecības prasmju prezentēšanai.</w:t>
            </w:r>
            <w:r>
              <w:rPr>
                <w:bCs/>
                <w:sz w:val="20"/>
                <w:szCs w:val="20"/>
              </w:rPr>
              <w:t xml:space="preserve"> </w:t>
            </w:r>
            <w:r w:rsidRPr="00330360">
              <w:rPr>
                <w:bCs/>
                <w:sz w:val="20"/>
                <w:szCs w:val="20"/>
              </w:rPr>
              <w:t>Nav ziņu par Blusu kroga iekļaušanu valsts aizsargājamo kultūras pieminekļu sarakstā, tāpēc nav informācijas par kroga ēkas saglabāšanai nepieciešamo finanšu līdzekļu piesaisti.</w:t>
            </w:r>
          </w:p>
        </w:tc>
        <w:tc>
          <w:tcPr>
            <w:tcW w:w="1206" w:type="dxa"/>
            <w:shd w:val="clear" w:color="auto" w:fill="D9D9D9" w:themeFill="background1" w:themeFillShade="D9"/>
          </w:tcPr>
          <w:p w14:paraId="178CCF78" w14:textId="65924315" w:rsidR="000A2A49" w:rsidRPr="00774191" w:rsidRDefault="000A2A49" w:rsidP="000A2A49">
            <w:pPr>
              <w:jc w:val="center"/>
              <w:rPr>
                <w:bCs/>
                <w:sz w:val="20"/>
                <w:szCs w:val="20"/>
              </w:rPr>
            </w:pPr>
            <w:r w:rsidRPr="00DC5FD6">
              <w:rPr>
                <w:bCs/>
                <w:sz w:val="20"/>
                <w:szCs w:val="20"/>
              </w:rPr>
              <w:t>Carnikavas</w:t>
            </w:r>
          </w:p>
        </w:tc>
      </w:tr>
      <w:tr w:rsidR="000A2A49" w:rsidRPr="008971F4" w14:paraId="264ACB11" w14:textId="43F10544" w:rsidTr="00B4641F">
        <w:tc>
          <w:tcPr>
            <w:tcW w:w="3119" w:type="dxa"/>
            <w:shd w:val="clear" w:color="auto" w:fill="FFFFFF" w:themeFill="background1"/>
          </w:tcPr>
          <w:p w14:paraId="551BF5F8" w14:textId="77777777" w:rsidR="000A2A49" w:rsidRPr="00497DBE" w:rsidRDefault="000A2A49" w:rsidP="000A2A49">
            <w:pPr>
              <w:rPr>
                <w:bCs/>
                <w:sz w:val="20"/>
                <w:szCs w:val="20"/>
              </w:rPr>
            </w:pPr>
          </w:p>
        </w:tc>
        <w:tc>
          <w:tcPr>
            <w:tcW w:w="3402" w:type="dxa"/>
            <w:shd w:val="clear" w:color="auto" w:fill="D9D9D9" w:themeFill="background1" w:themeFillShade="D9"/>
          </w:tcPr>
          <w:p w14:paraId="2CB81053" w14:textId="23BFB957" w:rsidR="000A2A49" w:rsidRPr="00774191" w:rsidRDefault="000A2A49"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6</w:t>
            </w:r>
            <w:r w:rsidRPr="00774191">
              <w:rPr>
                <w:bCs/>
                <w:sz w:val="20"/>
                <w:szCs w:val="20"/>
              </w:rPr>
              <w:t>. CPII “Riekstiņš” esošās teritorijas atjaunošana, paplašināšana</w:t>
            </w:r>
          </w:p>
        </w:tc>
        <w:tc>
          <w:tcPr>
            <w:tcW w:w="1761" w:type="dxa"/>
            <w:shd w:val="clear" w:color="auto" w:fill="D9D9D9" w:themeFill="background1" w:themeFillShade="D9"/>
          </w:tcPr>
          <w:p w14:paraId="2C5702D7" w14:textId="258ED6ED" w:rsidR="000A2A49" w:rsidRPr="00700883" w:rsidRDefault="000A2A49" w:rsidP="000A2A49">
            <w:pPr>
              <w:jc w:val="center"/>
              <w:rPr>
                <w:bCs/>
                <w:sz w:val="20"/>
                <w:szCs w:val="20"/>
              </w:rPr>
            </w:pPr>
            <w:r w:rsidRPr="00700883">
              <w:rPr>
                <w:bCs/>
                <w:sz w:val="20"/>
                <w:szCs w:val="20"/>
              </w:rPr>
              <w:t>P</w:t>
            </w:r>
            <w:r>
              <w:rPr>
                <w:bCs/>
                <w:sz w:val="20"/>
                <w:szCs w:val="20"/>
              </w:rPr>
              <w:t>/</w:t>
            </w:r>
            <w:r w:rsidRPr="00700883">
              <w:rPr>
                <w:bCs/>
                <w:sz w:val="20"/>
                <w:szCs w:val="20"/>
              </w:rPr>
              <w:t>A “</w:t>
            </w:r>
            <w:r w:rsidRPr="00330360">
              <w:rPr>
                <w:bCs/>
                <w:sz w:val="20"/>
                <w:szCs w:val="20"/>
              </w:rPr>
              <w:t>CKS</w:t>
            </w:r>
            <w:r w:rsidRPr="00700883">
              <w:rPr>
                <w:bCs/>
                <w:sz w:val="20"/>
                <w:szCs w:val="20"/>
              </w:rPr>
              <w:t>”, IJN, CPII “</w:t>
            </w:r>
            <w:proofErr w:type="spellStart"/>
            <w:r w:rsidRPr="00700883">
              <w:rPr>
                <w:bCs/>
                <w:sz w:val="20"/>
                <w:szCs w:val="20"/>
              </w:rPr>
              <w:t>Riekstinš</w:t>
            </w:r>
            <w:proofErr w:type="spellEnd"/>
            <w:r w:rsidRPr="00700883">
              <w:rPr>
                <w:bCs/>
                <w:sz w:val="20"/>
                <w:szCs w:val="20"/>
              </w:rPr>
              <w:t>”</w:t>
            </w:r>
          </w:p>
        </w:tc>
        <w:tc>
          <w:tcPr>
            <w:tcW w:w="1218" w:type="dxa"/>
            <w:shd w:val="clear" w:color="auto" w:fill="D9D9D9" w:themeFill="background1" w:themeFillShade="D9"/>
          </w:tcPr>
          <w:p w14:paraId="2114BEE9" w14:textId="58F24CBA" w:rsidR="000A2A49" w:rsidRPr="00700883" w:rsidRDefault="000A2A49" w:rsidP="000A2A49">
            <w:pPr>
              <w:jc w:val="center"/>
              <w:rPr>
                <w:bCs/>
                <w:sz w:val="20"/>
                <w:szCs w:val="20"/>
              </w:rPr>
            </w:pPr>
            <w:r w:rsidRPr="00700883">
              <w:rPr>
                <w:bCs/>
                <w:sz w:val="20"/>
                <w:szCs w:val="20"/>
              </w:rPr>
              <w:t>2021.-2027.</w:t>
            </w:r>
          </w:p>
        </w:tc>
        <w:tc>
          <w:tcPr>
            <w:tcW w:w="1416" w:type="dxa"/>
            <w:shd w:val="clear" w:color="auto" w:fill="D9D9D9" w:themeFill="background1" w:themeFillShade="D9"/>
          </w:tcPr>
          <w:p w14:paraId="33ECAB17" w14:textId="412840BA" w:rsidR="000A2A49" w:rsidRPr="00330360" w:rsidRDefault="000A2A49" w:rsidP="000A2A49">
            <w:pPr>
              <w:jc w:val="center"/>
              <w:rPr>
                <w:bCs/>
                <w:sz w:val="20"/>
                <w:szCs w:val="20"/>
              </w:rPr>
            </w:pPr>
            <w:r w:rsidRPr="00700883">
              <w:rPr>
                <w:bCs/>
                <w:sz w:val="20"/>
                <w:szCs w:val="20"/>
              </w:rPr>
              <w:t>Pašvaldības finansējums</w:t>
            </w:r>
          </w:p>
        </w:tc>
        <w:tc>
          <w:tcPr>
            <w:tcW w:w="3543" w:type="dxa"/>
            <w:shd w:val="clear" w:color="auto" w:fill="D9D9D9" w:themeFill="background1" w:themeFillShade="D9"/>
          </w:tcPr>
          <w:p w14:paraId="196C5EE9" w14:textId="533051B6" w:rsidR="000A2A49" w:rsidRPr="00700883" w:rsidRDefault="000A2A49" w:rsidP="000A2A49">
            <w:pPr>
              <w:rPr>
                <w:bCs/>
                <w:sz w:val="20"/>
                <w:szCs w:val="20"/>
              </w:rPr>
            </w:pPr>
            <w:r w:rsidRPr="00700883">
              <w:rPr>
                <w:bCs/>
                <w:sz w:val="20"/>
                <w:szCs w:val="20"/>
              </w:rPr>
              <w:t>Atjaunots teritorijas žogs. Droši, atjaunoti bērnu rotaļlaukumi ar gumijotu segumu. Izveidots pirmsskolas bērnu sporta laukums – teritorijas paplašināšana. Izveidota āra klase ar nelielu siltumnīcu – teritorijas paplašināšana. 2023.gadā plānota žoga uzstādīšana</w:t>
            </w:r>
            <w:r w:rsidRPr="00330360">
              <w:rPr>
                <w:bCs/>
                <w:sz w:val="20"/>
                <w:szCs w:val="20"/>
              </w:rPr>
              <w:t>, rotaļu laukuma atjaunošana.</w:t>
            </w:r>
          </w:p>
        </w:tc>
        <w:tc>
          <w:tcPr>
            <w:tcW w:w="1206" w:type="dxa"/>
            <w:shd w:val="clear" w:color="auto" w:fill="D9D9D9" w:themeFill="background1" w:themeFillShade="D9"/>
          </w:tcPr>
          <w:p w14:paraId="6D81C40B" w14:textId="08246A9F" w:rsidR="000A2A49" w:rsidRPr="00774191" w:rsidRDefault="000A2A49" w:rsidP="000A2A49">
            <w:pPr>
              <w:jc w:val="center"/>
              <w:rPr>
                <w:bCs/>
                <w:sz w:val="20"/>
                <w:szCs w:val="20"/>
              </w:rPr>
            </w:pPr>
            <w:r w:rsidRPr="00DC5FD6">
              <w:rPr>
                <w:bCs/>
                <w:sz w:val="20"/>
                <w:szCs w:val="20"/>
              </w:rPr>
              <w:t>Carnikavas</w:t>
            </w:r>
          </w:p>
        </w:tc>
      </w:tr>
      <w:tr w:rsidR="000A2A49" w:rsidRPr="008971F4" w14:paraId="689DBB5F" w14:textId="60EA60AD" w:rsidTr="00B4641F">
        <w:tc>
          <w:tcPr>
            <w:tcW w:w="3119" w:type="dxa"/>
            <w:shd w:val="clear" w:color="auto" w:fill="FFFFFF" w:themeFill="background1"/>
          </w:tcPr>
          <w:p w14:paraId="54DC7068" w14:textId="77777777" w:rsidR="000A2A49" w:rsidRPr="00497DBE" w:rsidRDefault="000A2A49" w:rsidP="000A2A49">
            <w:pPr>
              <w:rPr>
                <w:bCs/>
                <w:sz w:val="20"/>
                <w:szCs w:val="20"/>
              </w:rPr>
            </w:pPr>
          </w:p>
        </w:tc>
        <w:tc>
          <w:tcPr>
            <w:tcW w:w="3402" w:type="dxa"/>
            <w:shd w:val="clear" w:color="auto" w:fill="FFFFFF" w:themeFill="background1"/>
          </w:tcPr>
          <w:p w14:paraId="27D11EB9" w14:textId="08C76E36" w:rsidR="000A2A49" w:rsidRPr="00774191" w:rsidRDefault="000A2A49"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7</w:t>
            </w:r>
            <w:r w:rsidRPr="00774191">
              <w:rPr>
                <w:bCs/>
                <w:sz w:val="20"/>
                <w:szCs w:val="20"/>
              </w:rPr>
              <w:t>. CPII</w:t>
            </w:r>
            <w:r>
              <w:rPr>
                <w:bCs/>
                <w:sz w:val="20"/>
                <w:szCs w:val="20"/>
              </w:rPr>
              <w:t xml:space="preserve"> “</w:t>
            </w:r>
            <w:r w:rsidRPr="00774191">
              <w:rPr>
                <w:bCs/>
                <w:sz w:val="20"/>
                <w:szCs w:val="20"/>
              </w:rPr>
              <w:t>R</w:t>
            </w:r>
            <w:r>
              <w:rPr>
                <w:bCs/>
                <w:sz w:val="20"/>
                <w:szCs w:val="20"/>
              </w:rPr>
              <w:t>iekstiņš”</w:t>
            </w:r>
            <w:r w:rsidRPr="00774191">
              <w:rPr>
                <w:bCs/>
                <w:sz w:val="20"/>
                <w:szCs w:val="20"/>
              </w:rPr>
              <w:t xml:space="preserve"> divstāvu daļas pielāgošana iekļaujošās izglītības vajadzībām</w:t>
            </w:r>
          </w:p>
        </w:tc>
        <w:tc>
          <w:tcPr>
            <w:tcW w:w="1761" w:type="dxa"/>
            <w:shd w:val="clear" w:color="auto" w:fill="FFFFFF" w:themeFill="background1"/>
          </w:tcPr>
          <w:p w14:paraId="1C9469FD" w14:textId="60801935" w:rsidR="000A2A49" w:rsidRPr="00700883" w:rsidRDefault="000A2A49" w:rsidP="000A2A49">
            <w:pPr>
              <w:jc w:val="center"/>
              <w:rPr>
                <w:bCs/>
                <w:sz w:val="20"/>
                <w:szCs w:val="20"/>
              </w:rPr>
            </w:pPr>
            <w:r w:rsidRPr="00EC3771">
              <w:rPr>
                <w:bCs/>
                <w:sz w:val="20"/>
                <w:szCs w:val="20"/>
              </w:rPr>
              <w:t>IJN, CPII “Riekstiņš”</w:t>
            </w:r>
          </w:p>
        </w:tc>
        <w:tc>
          <w:tcPr>
            <w:tcW w:w="1218" w:type="dxa"/>
            <w:shd w:val="clear" w:color="auto" w:fill="FFFFFF" w:themeFill="background1"/>
          </w:tcPr>
          <w:p w14:paraId="04B2CD08" w14:textId="48961B45" w:rsidR="000A2A49" w:rsidRPr="00700883" w:rsidRDefault="000A2A49" w:rsidP="000A2A49">
            <w:pPr>
              <w:jc w:val="center"/>
              <w:rPr>
                <w:bCs/>
                <w:sz w:val="20"/>
                <w:szCs w:val="20"/>
              </w:rPr>
            </w:pPr>
            <w:r w:rsidRPr="00700883">
              <w:rPr>
                <w:bCs/>
                <w:sz w:val="20"/>
                <w:szCs w:val="20"/>
              </w:rPr>
              <w:t>2023.-2027.</w:t>
            </w:r>
          </w:p>
        </w:tc>
        <w:tc>
          <w:tcPr>
            <w:tcW w:w="1416" w:type="dxa"/>
            <w:shd w:val="clear" w:color="auto" w:fill="FFFFFF" w:themeFill="background1"/>
          </w:tcPr>
          <w:p w14:paraId="5A704F45" w14:textId="77777777" w:rsidR="000A2A49" w:rsidRPr="00700883" w:rsidRDefault="000A2A49" w:rsidP="000A2A49">
            <w:pPr>
              <w:jc w:val="center"/>
              <w:rPr>
                <w:bCs/>
                <w:sz w:val="20"/>
                <w:szCs w:val="20"/>
              </w:rPr>
            </w:pPr>
            <w:r w:rsidRPr="00700883">
              <w:rPr>
                <w:bCs/>
                <w:sz w:val="20"/>
                <w:szCs w:val="20"/>
              </w:rPr>
              <w:t>Pašvaldības finansējums</w:t>
            </w:r>
          </w:p>
          <w:p w14:paraId="219E0015" w14:textId="77777777" w:rsidR="000A2A49" w:rsidRPr="00700883" w:rsidRDefault="000A2A49" w:rsidP="000A2A49">
            <w:pPr>
              <w:jc w:val="center"/>
              <w:rPr>
                <w:bCs/>
                <w:sz w:val="20"/>
                <w:szCs w:val="20"/>
              </w:rPr>
            </w:pPr>
            <w:r w:rsidRPr="00700883">
              <w:rPr>
                <w:bCs/>
                <w:sz w:val="20"/>
                <w:szCs w:val="20"/>
              </w:rPr>
              <w:t>ES fondu finansējums</w:t>
            </w:r>
          </w:p>
        </w:tc>
        <w:tc>
          <w:tcPr>
            <w:tcW w:w="3543" w:type="dxa"/>
            <w:shd w:val="clear" w:color="auto" w:fill="FFFFFF" w:themeFill="background1"/>
          </w:tcPr>
          <w:p w14:paraId="4575DC54" w14:textId="77777777" w:rsidR="000A2A49" w:rsidRPr="00700883" w:rsidRDefault="000A2A49" w:rsidP="000A2A49">
            <w:pPr>
              <w:ind w:left="-43"/>
              <w:rPr>
                <w:bCs/>
                <w:sz w:val="20"/>
                <w:szCs w:val="20"/>
              </w:rPr>
            </w:pPr>
            <w:r w:rsidRPr="00700883">
              <w:rPr>
                <w:bCs/>
                <w:sz w:val="20"/>
                <w:szCs w:val="20"/>
              </w:rPr>
              <w:t>Telpas pielāgotas, pēc vajadzības, iekļaujošās izglītības realizēšanai.</w:t>
            </w:r>
          </w:p>
        </w:tc>
        <w:tc>
          <w:tcPr>
            <w:tcW w:w="1206" w:type="dxa"/>
            <w:shd w:val="clear" w:color="auto" w:fill="FFFFFF" w:themeFill="background1"/>
          </w:tcPr>
          <w:p w14:paraId="55924CEB" w14:textId="42D63CF5" w:rsidR="000A2A49" w:rsidRPr="00774191" w:rsidRDefault="000A2A49" w:rsidP="000A2A49">
            <w:pPr>
              <w:jc w:val="center"/>
              <w:rPr>
                <w:bCs/>
                <w:sz w:val="20"/>
                <w:szCs w:val="20"/>
              </w:rPr>
            </w:pPr>
            <w:r w:rsidRPr="00DC5FD6">
              <w:rPr>
                <w:bCs/>
                <w:sz w:val="20"/>
                <w:szCs w:val="20"/>
              </w:rPr>
              <w:t>Carnikavas</w:t>
            </w:r>
          </w:p>
        </w:tc>
      </w:tr>
      <w:tr w:rsidR="000A2A49" w:rsidRPr="008971F4" w14:paraId="0B137531" w14:textId="7DAE3B44" w:rsidTr="00B4641F">
        <w:tc>
          <w:tcPr>
            <w:tcW w:w="3119" w:type="dxa"/>
            <w:shd w:val="clear" w:color="auto" w:fill="FFFFFF" w:themeFill="background1"/>
          </w:tcPr>
          <w:p w14:paraId="375340D1" w14:textId="77777777" w:rsidR="000A2A49" w:rsidRPr="00497DBE" w:rsidRDefault="000A2A49" w:rsidP="000A2A49">
            <w:pPr>
              <w:rPr>
                <w:bCs/>
                <w:sz w:val="20"/>
                <w:szCs w:val="20"/>
              </w:rPr>
            </w:pPr>
          </w:p>
        </w:tc>
        <w:tc>
          <w:tcPr>
            <w:tcW w:w="3402" w:type="dxa"/>
            <w:shd w:val="clear" w:color="auto" w:fill="FFFFFF" w:themeFill="background1"/>
          </w:tcPr>
          <w:p w14:paraId="0FEA5A89" w14:textId="5871FC99" w:rsidR="000A2A49" w:rsidRPr="00774191" w:rsidRDefault="000A2A49"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8</w:t>
            </w:r>
            <w:r w:rsidRPr="00774191">
              <w:rPr>
                <w:bCs/>
                <w:sz w:val="20"/>
                <w:szCs w:val="20"/>
              </w:rPr>
              <w:t>. Nepieciešamības veikt piebūvi CPII</w:t>
            </w:r>
            <w:r>
              <w:rPr>
                <w:bCs/>
                <w:sz w:val="20"/>
                <w:szCs w:val="20"/>
              </w:rPr>
              <w:t xml:space="preserve"> “</w:t>
            </w:r>
            <w:r w:rsidRPr="00774191">
              <w:rPr>
                <w:bCs/>
                <w:sz w:val="20"/>
                <w:szCs w:val="20"/>
              </w:rPr>
              <w:t>R</w:t>
            </w:r>
            <w:r>
              <w:rPr>
                <w:bCs/>
                <w:sz w:val="20"/>
                <w:szCs w:val="20"/>
              </w:rPr>
              <w:t>iekstiņš”</w:t>
            </w:r>
            <w:r w:rsidRPr="00774191">
              <w:rPr>
                <w:bCs/>
                <w:sz w:val="20"/>
                <w:szCs w:val="20"/>
              </w:rPr>
              <w:t xml:space="preserve"> izvērtēšana</w:t>
            </w:r>
          </w:p>
        </w:tc>
        <w:tc>
          <w:tcPr>
            <w:tcW w:w="1761" w:type="dxa"/>
            <w:shd w:val="clear" w:color="auto" w:fill="FFFFFF" w:themeFill="background1"/>
          </w:tcPr>
          <w:p w14:paraId="2C9FED9F" w14:textId="7DCC1C9F" w:rsidR="000A2A49" w:rsidRPr="00700883" w:rsidRDefault="000A2A49" w:rsidP="000A2A49">
            <w:pPr>
              <w:jc w:val="center"/>
              <w:rPr>
                <w:bCs/>
                <w:sz w:val="20"/>
                <w:szCs w:val="20"/>
              </w:rPr>
            </w:pPr>
            <w:r w:rsidRPr="00700883">
              <w:rPr>
                <w:bCs/>
                <w:sz w:val="20"/>
                <w:szCs w:val="20"/>
              </w:rPr>
              <w:t>IJN, CPII “Riekstiņš”</w:t>
            </w:r>
          </w:p>
        </w:tc>
        <w:tc>
          <w:tcPr>
            <w:tcW w:w="1218" w:type="dxa"/>
            <w:shd w:val="clear" w:color="auto" w:fill="FFFFFF" w:themeFill="background1"/>
          </w:tcPr>
          <w:p w14:paraId="0E6BBAEA" w14:textId="77777777" w:rsidR="000A2A49" w:rsidRPr="00700883" w:rsidRDefault="000A2A49" w:rsidP="000A2A49">
            <w:pPr>
              <w:jc w:val="center"/>
              <w:rPr>
                <w:bCs/>
                <w:sz w:val="20"/>
                <w:szCs w:val="20"/>
              </w:rPr>
            </w:pPr>
            <w:r w:rsidRPr="00700883">
              <w:rPr>
                <w:bCs/>
                <w:sz w:val="20"/>
                <w:szCs w:val="20"/>
              </w:rPr>
              <w:t>2024.-2027.</w:t>
            </w:r>
          </w:p>
        </w:tc>
        <w:tc>
          <w:tcPr>
            <w:tcW w:w="1416" w:type="dxa"/>
            <w:shd w:val="clear" w:color="auto" w:fill="FFFFFF" w:themeFill="background1"/>
          </w:tcPr>
          <w:p w14:paraId="55EE67CA" w14:textId="77777777" w:rsidR="000A2A49" w:rsidRPr="00700883" w:rsidRDefault="000A2A49" w:rsidP="000A2A49">
            <w:pPr>
              <w:jc w:val="center"/>
              <w:rPr>
                <w:bCs/>
                <w:sz w:val="20"/>
                <w:szCs w:val="20"/>
              </w:rPr>
            </w:pPr>
            <w:r w:rsidRPr="00700883">
              <w:rPr>
                <w:bCs/>
                <w:sz w:val="20"/>
                <w:szCs w:val="20"/>
              </w:rPr>
              <w:t>Pašvaldības finansējums</w:t>
            </w:r>
          </w:p>
          <w:p w14:paraId="3610A6D8" w14:textId="77777777" w:rsidR="000A2A49" w:rsidRPr="00700883" w:rsidRDefault="000A2A49" w:rsidP="000A2A49">
            <w:pPr>
              <w:jc w:val="center"/>
              <w:rPr>
                <w:bCs/>
                <w:sz w:val="20"/>
                <w:szCs w:val="20"/>
              </w:rPr>
            </w:pPr>
            <w:r w:rsidRPr="00700883">
              <w:rPr>
                <w:bCs/>
                <w:sz w:val="20"/>
                <w:szCs w:val="20"/>
              </w:rPr>
              <w:t>ES fondu finansējums</w:t>
            </w:r>
          </w:p>
        </w:tc>
        <w:tc>
          <w:tcPr>
            <w:tcW w:w="3543" w:type="dxa"/>
            <w:shd w:val="clear" w:color="auto" w:fill="FFFFFF" w:themeFill="background1"/>
          </w:tcPr>
          <w:p w14:paraId="49762ADC" w14:textId="5C113223" w:rsidR="000A2A49" w:rsidRPr="00700883" w:rsidRDefault="000A2A49" w:rsidP="000A2A49">
            <w:pPr>
              <w:ind w:left="-43"/>
              <w:rPr>
                <w:bCs/>
                <w:sz w:val="20"/>
                <w:szCs w:val="20"/>
              </w:rPr>
            </w:pPr>
            <w:r w:rsidRPr="00700883">
              <w:rPr>
                <w:bCs/>
                <w:sz w:val="20"/>
                <w:szCs w:val="20"/>
              </w:rPr>
              <w:t>Projekta izstrāde. Nodrošinātas vietas visiem novada pirmsskolas vecuma bērniem. Iestāde ieguvusi bērnu sporta zāli un telpas interešu izglītības nodrošināšanai. Būtu lietderīgi īstenot vienlaikus ar renovāciju</w:t>
            </w:r>
            <w:r>
              <w:rPr>
                <w:bCs/>
                <w:sz w:val="20"/>
                <w:szCs w:val="20"/>
              </w:rPr>
              <w:t>.</w:t>
            </w:r>
          </w:p>
        </w:tc>
        <w:tc>
          <w:tcPr>
            <w:tcW w:w="1206" w:type="dxa"/>
            <w:shd w:val="clear" w:color="auto" w:fill="FFFFFF" w:themeFill="background1"/>
          </w:tcPr>
          <w:p w14:paraId="5557242B" w14:textId="7EEF853F" w:rsidR="000A2A49" w:rsidRPr="00774191" w:rsidRDefault="000A2A49" w:rsidP="000A2A49">
            <w:pPr>
              <w:jc w:val="center"/>
              <w:rPr>
                <w:bCs/>
                <w:sz w:val="20"/>
                <w:szCs w:val="20"/>
              </w:rPr>
            </w:pPr>
            <w:r w:rsidRPr="00A60534">
              <w:rPr>
                <w:bCs/>
                <w:sz w:val="20"/>
                <w:szCs w:val="20"/>
              </w:rPr>
              <w:t>Carnikavas</w:t>
            </w:r>
          </w:p>
        </w:tc>
      </w:tr>
      <w:tr w:rsidR="000A2A49" w:rsidRPr="008971F4" w14:paraId="0A6EE3CA" w14:textId="36F5062A" w:rsidTr="00B4641F">
        <w:tc>
          <w:tcPr>
            <w:tcW w:w="3119" w:type="dxa"/>
            <w:shd w:val="clear" w:color="auto" w:fill="FFFFFF" w:themeFill="background1"/>
          </w:tcPr>
          <w:p w14:paraId="4C558F48" w14:textId="77777777" w:rsidR="000A2A49" w:rsidRPr="00497DBE" w:rsidRDefault="000A2A49" w:rsidP="000A2A49">
            <w:pPr>
              <w:rPr>
                <w:bCs/>
                <w:sz w:val="20"/>
                <w:szCs w:val="20"/>
              </w:rPr>
            </w:pPr>
          </w:p>
        </w:tc>
        <w:tc>
          <w:tcPr>
            <w:tcW w:w="3402" w:type="dxa"/>
            <w:shd w:val="clear" w:color="auto" w:fill="D9D9D9" w:themeFill="background1" w:themeFillShade="D9"/>
          </w:tcPr>
          <w:p w14:paraId="0966ACA7" w14:textId="62916FB5" w:rsidR="000A2A49" w:rsidRPr="00774191" w:rsidRDefault="000A2A49"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9</w:t>
            </w:r>
            <w:r w:rsidRPr="00774191">
              <w:rPr>
                <w:bCs/>
                <w:sz w:val="20"/>
                <w:szCs w:val="20"/>
              </w:rPr>
              <w:t xml:space="preserve">. </w:t>
            </w:r>
            <w:r w:rsidRPr="00330360">
              <w:rPr>
                <w:bCs/>
                <w:i/>
                <w:iCs/>
                <w:sz w:val="20"/>
                <w:szCs w:val="20"/>
              </w:rPr>
              <w:t>Svītrots</w:t>
            </w:r>
            <w:r>
              <w:rPr>
                <w:bCs/>
                <w:sz w:val="20"/>
                <w:szCs w:val="20"/>
              </w:rPr>
              <w:t xml:space="preserve"> (26.10.2022.) </w:t>
            </w:r>
          </w:p>
        </w:tc>
        <w:tc>
          <w:tcPr>
            <w:tcW w:w="1761" w:type="dxa"/>
            <w:shd w:val="clear" w:color="auto" w:fill="D9D9D9" w:themeFill="background1" w:themeFillShade="D9"/>
          </w:tcPr>
          <w:p w14:paraId="42FA40EF" w14:textId="31975D9B" w:rsidR="000A2A49" w:rsidRPr="00F92ABA" w:rsidRDefault="000A2A49" w:rsidP="000A2A49">
            <w:pPr>
              <w:jc w:val="center"/>
              <w:rPr>
                <w:b/>
                <w:strike/>
                <w:color w:val="000000" w:themeColor="text1"/>
                <w:sz w:val="20"/>
                <w:szCs w:val="20"/>
              </w:rPr>
            </w:pPr>
          </w:p>
        </w:tc>
        <w:tc>
          <w:tcPr>
            <w:tcW w:w="1218" w:type="dxa"/>
            <w:shd w:val="clear" w:color="auto" w:fill="D9D9D9" w:themeFill="background1" w:themeFillShade="D9"/>
          </w:tcPr>
          <w:p w14:paraId="1599E87E" w14:textId="158F32AA" w:rsidR="000A2A49" w:rsidRPr="00F92ABA" w:rsidRDefault="000A2A49" w:rsidP="000A2A49">
            <w:pPr>
              <w:jc w:val="center"/>
              <w:rPr>
                <w:b/>
                <w:strike/>
                <w:color w:val="000000" w:themeColor="text1"/>
                <w:sz w:val="20"/>
                <w:szCs w:val="20"/>
              </w:rPr>
            </w:pPr>
          </w:p>
        </w:tc>
        <w:tc>
          <w:tcPr>
            <w:tcW w:w="1416" w:type="dxa"/>
            <w:shd w:val="clear" w:color="auto" w:fill="D9D9D9" w:themeFill="background1" w:themeFillShade="D9"/>
          </w:tcPr>
          <w:p w14:paraId="4C78F12E" w14:textId="11C6E015" w:rsidR="000A2A49" w:rsidRPr="00F92ABA" w:rsidRDefault="000A2A49" w:rsidP="000A2A49">
            <w:pPr>
              <w:ind w:left="-43"/>
              <w:jc w:val="center"/>
              <w:rPr>
                <w:b/>
                <w:strike/>
                <w:color w:val="000000" w:themeColor="text1"/>
                <w:sz w:val="20"/>
                <w:szCs w:val="20"/>
              </w:rPr>
            </w:pPr>
          </w:p>
        </w:tc>
        <w:tc>
          <w:tcPr>
            <w:tcW w:w="3543" w:type="dxa"/>
            <w:shd w:val="clear" w:color="auto" w:fill="D9D9D9" w:themeFill="background1" w:themeFillShade="D9"/>
          </w:tcPr>
          <w:p w14:paraId="56C94F85" w14:textId="7B915716" w:rsidR="000A2A49" w:rsidRPr="00F92ABA" w:rsidRDefault="000A2A49" w:rsidP="000A2A49">
            <w:pPr>
              <w:ind w:left="-43"/>
              <w:rPr>
                <w:b/>
                <w:strike/>
                <w:color w:val="000000" w:themeColor="text1"/>
                <w:sz w:val="20"/>
                <w:szCs w:val="20"/>
              </w:rPr>
            </w:pPr>
          </w:p>
        </w:tc>
        <w:tc>
          <w:tcPr>
            <w:tcW w:w="1206" w:type="dxa"/>
            <w:shd w:val="clear" w:color="auto" w:fill="D9D9D9" w:themeFill="background1" w:themeFillShade="D9"/>
          </w:tcPr>
          <w:p w14:paraId="03FC8B0B" w14:textId="00774B53" w:rsidR="000A2A49" w:rsidRPr="00F92ABA" w:rsidRDefault="000A2A49" w:rsidP="000A2A49">
            <w:pPr>
              <w:jc w:val="center"/>
              <w:rPr>
                <w:b/>
                <w:strike/>
                <w:sz w:val="20"/>
                <w:szCs w:val="20"/>
              </w:rPr>
            </w:pPr>
          </w:p>
        </w:tc>
      </w:tr>
      <w:tr w:rsidR="000A2A49" w:rsidRPr="008971F4" w14:paraId="3EE63CA0" w14:textId="4F7ACA6F" w:rsidTr="00B4641F">
        <w:tc>
          <w:tcPr>
            <w:tcW w:w="3119" w:type="dxa"/>
            <w:shd w:val="clear" w:color="auto" w:fill="FFFFFF" w:themeFill="background1"/>
          </w:tcPr>
          <w:p w14:paraId="30C07998" w14:textId="77777777" w:rsidR="000A2A49" w:rsidRPr="00497DBE" w:rsidRDefault="000A2A49" w:rsidP="000A2A49">
            <w:pPr>
              <w:rPr>
                <w:bCs/>
                <w:sz w:val="20"/>
                <w:szCs w:val="20"/>
              </w:rPr>
            </w:pPr>
          </w:p>
        </w:tc>
        <w:tc>
          <w:tcPr>
            <w:tcW w:w="3402" w:type="dxa"/>
            <w:shd w:val="clear" w:color="auto" w:fill="D9D9D9" w:themeFill="background1" w:themeFillShade="D9"/>
          </w:tcPr>
          <w:p w14:paraId="63058D4A" w14:textId="16EEBF7B" w:rsidR="000A2A49" w:rsidRPr="00774191" w:rsidRDefault="000A2A49"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 xml:space="preserve">10. </w:t>
            </w:r>
            <w:proofErr w:type="spellStart"/>
            <w:r w:rsidRPr="00774191">
              <w:rPr>
                <w:bCs/>
                <w:sz w:val="20"/>
                <w:szCs w:val="20"/>
              </w:rPr>
              <w:t>Karlsona</w:t>
            </w:r>
            <w:proofErr w:type="spellEnd"/>
            <w:r w:rsidRPr="00774191">
              <w:rPr>
                <w:bCs/>
                <w:sz w:val="20"/>
                <w:szCs w:val="20"/>
              </w:rPr>
              <w:t xml:space="preserve"> parka izbūve</w:t>
            </w:r>
          </w:p>
        </w:tc>
        <w:tc>
          <w:tcPr>
            <w:tcW w:w="1761" w:type="dxa"/>
            <w:shd w:val="clear" w:color="auto" w:fill="D9D9D9" w:themeFill="background1" w:themeFillShade="D9"/>
          </w:tcPr>
          <w:p w14:paraId="670A3E40" w14:textId="60347FB0" w:rsidR="000A2A49" w:rsidRPr="00330360" w:rsidRDefault="000A2A49" w:rsidP="000A2A49">
            <w:pPr>
              <w:jc w:val="center"/>
              <w:rPr>
                <w:bCs/>
                <w:sz w:val="20"/>
                <w:szCs w:val="20"/>
              </w:rPr>
            </w:pPr>
            <w:r w:rsidRPr="00330360">
              <w:rPr>
                <w:bCs/>
                <w:sz w:val="20"/>
                <w:szCs w:val="20"/>
              </w:rPr>
              <w:t>P/A “CKS”, APN</w:t>
            </w:r>
          </w:p>
        </w:tc>
        <w:tc>
          <w:tcPr>
            <w:tcW w:w="1218" w:type="dxa"/>
            <w:shd w:val="clear" w:color="auto" w:fill="D9D9D9" w:themeFill="background1" w:themeFillShade="D9"/>
          </w:tcPr>
          <w:p w14:paraId="0F030C72" w14:textId="08F925AA" w:rsidR="000A2A49" w:rsidRPr="00330360" w:rsidRDefault="000A2A49" w:rsidP="000A2A49">
            <w:pPr>
              <w:jc w:val="center"/>
              <w:rPr>
                <w:bCs/>
                <w:sz w:val="20"/>
                <w:szCs w:val="20"/>
              </w:rPr>
            </w:pPr>
            <w:r w:rsidRPr="00EC3771">
              <w:rPr>
                <w:bCs/>
                <w:sz w:val="20"/>
                <w:szCs w:val="20"/>
              </w:rPr>
              <w:t>2027</w:t>
            </w:r>
            <w:r w:rsidRPr="00330360">
              <w:rPr>
                <w:bCs/>
                <w:sz w:val="20"/>
                <w:szCs w:val="20"/>
              </w:rPr>
              <w:t>.</w:t>
            </w:r>
          </w:p>
        </w:tc>
        <w:tc>
          <w:tcPr>
            <w:tcW w:w="1416" w:type="dxa"/>
            <w:shd w:val="clear" w:color="auto" w:fill="D9D9D9" w:themeFill="background1" w:themeFillShade="D9"/>
          </w:tcPr>
          <w:p w14:paraId="03013A2C" w14:textId="77777777" w:rsidR="000A2A49" w:rsidRPr="00700883" w:rsidRDefault="000A2A49" w:rsidP="000A2A49">
            <w:pPr>
              <w:jc w:val="center"/>
              <w:rPr>
                <w:bCs/>
                <w:sz w:val="20"/>
                <w:szCs w:val="20"/>
              </w:rPr>
            </w:pPr>
            <w:r w:rsidRPr="00700883">
              <w:rPr>
                <w:bCs/>
                <w:sz w:val="20"/>
                <w:szCs w:val="20"/>
              </w:rPr>
              <w:t>Pašvaldības finansējums</w:t>
            </w:r>
          </w:p>
          <w:p w14:paraId="61216BC5" w14:textId="77777777" w:rsidR="000A2A49" w:rsidRPr="00700883" w:rsidRDefault="000A2A49" w:rsidP="000A2A49">
            <w:pPr>
              <w:ind w:left="-43"/>
              <w:jc w:val="center"/>
              <w:rPr>
                <w:bCs/>
                <w:sz w:val="20"/>
                <w:szCs w:val="20"/>
              </w:rPr>
            </w:pPr>
            <w:r w:rsidRPr="00700883">
              <w:rPr>
                <w:bCs/>
                <w:sz w:val="20"/>
                <w:szCs w:val="20"/>
              </w:rPr>
              <w:t>ES fondu finansējums</w:t>
            </w:r>
          </w:p>
        </w:tc>
        <w:tc>
          <w:tcPr>
            <w:tcW w:w="3543" w:type="dxa"/>
            <w:shd w:val="clear" w:color="auto" w:fill="D9D9D9" w:themeFill="background1" w:themeFillShade="D9"/>
          </w:tcPr>
          <w:p w14:paraId="567C8DEE" w14:textId="3EAC70EA" w:rsidR="000A2A49" w:rsidRPr="00700883" w:rsidRDefault="000A2A49" w:rsidP="000A2A49">
            <w:pPr>
              <w:rPr>
                <w:bCs/>
                <w:sz w:val="20"/>
                <w:szCs w:val="20"/>
              </w:rPr>
            </w:pPr>
            <w:r w:rsidRPr="00700883">
              <w:rPr>
                <w:bCs/>
                <w:sz w:val="20"/>
                <w:szCs w:val="20"/>
              </w:rPr>
              <w:t>Ierīkots auto stāvlaukums (2021.). Labiekārtota parka sporta daļa. Labiekārtota parka atpūtas daļa.</w:t>
            </w:r>
          </w:p>
        </w:tc>
        <w:tc>
          <w:tcPr>
            <w:tcW w:w="1206" w:type="dxa"/>
            <w:shd w:val="clear" w:color="auto" w:fill="D9D9D9" w:themeFill="background1" w:themeFillShade="D9"/>
          </w:tcPr>
          <w:p w14:paraId="035DC1F3" w14:textId="6C6DCAC7" w:rsidR="000A2A49" w:rsidRPr="00774191" w:rsidRDefault="000A2A49" w:rsidP="000A2A49">
            <w:pPr>
              <w:jc w:val="center"/>
              <w:rPr>
                <w:bCs/>
                <w:sz w:val="20"/>
                <w:szCs w:val="20"/>
              </w:rPr>
            </w:pPr>
            <w:r w:rsidRPr="00A60534">
              <w:rPr>
                <w:bCs/>
                <w:sz w:val="20"/>
                <w:szCs w:val="20"/>
              </w:rPr>
              <w:t>Carnikavas</w:t>
            </w:r>
          </w:p>
        </w:tc>
      </w:tr>
      <w:tr w:rsidR="000A2A49" w:rsidRPr="008971F4" w14:paraId="2E7B2D47" w14:textId="194E87D9" w:rsidTr="00B4641F">
        <w:tc>
          <w:tcPr>
            <w:tcW w:w="3119" w:type="dxa"/>
            <w:shd w:val="clear" w:color="auto" w:fill="FFFFFF" w:themeFill="background1"/>
          </w:tcPr>
          <w:p w14:paraId="389EE6DB" w14:textId="77777777" w:rsidR="000A2A49" w:rsidRPr="00497DBE" w:rsidRDefault="000A2A49" w:rsidP="000A2A49">
            <w:pPr>
              <w:rPr>
                <w:bCs/>
                <w:sz w:val="20"/>
                <w:szCs w:val="20"/>
              </w:rPr>
            </w:pPr>
          </w:p>
        </w:tc>
        <w:tc>
          <w:tcPr>
            <w:tcW w:w="3402" w:type="dxa"/>
            <w:shd w:val="clear" w:color="auto" w:fill="FFFFFF" w:themeFill="background1"/>
          </w:tcPr>
          <w:p w14:paraId="430B422A" w14:textId="44864785" w:rsidR="000A2A49" w:rsidRPr="00774191" w:rsidRDefault="000A2A49"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1</w:t>
            </w:r>
            <w:r w:rsidRPr="00774191">
              <w:rPr>
                <w:bCs/>
                <w:sz w:val="20"/>
                <w:szCs w:val="20"/>
              </w:rPr>
              <w:t xml:space="preserve">1. Carnikavas Novadpētniecības centra teritorijas labiekārtošana </w:t>
            </w:r>
          </w:p>
        </w:tc>
        <w:tc>
          <w:tcPr>
            <w:tcW w:w="1761" w:type="dxa"/>
            <w:shd w:val="clear" w:color="auto" w:fill="FFFFFF" w:themeFill="background1"/>
          </w:tcPr>
          <w:p w14:paraId="21F62099" w14:textId="457A43F1" w:rsidR="000A2A49" w:rsidRPr="00330360" w:rsidRDefault="000A2A49" w:rsidP="000A2A49">
            <w:pPr>
              <w:jc w:val="center"/>
              <w:rPr>
                <w:bCs/>
                <w:sz w:val="20"/>
                <w:szCs w:val="20"/>
              </w:rPr>
            </w:pPr>
            <w:r w:rsidRPr="00330360">
              <w:rPr>
                <w:bCs/>
                <w:sz w:val="20"/>
                <w:szCs w:val="20"/>
              </w:rPr>
              <w:t>CNC, P/A “CKS”</w:t>
            </w:r>
          </w:p>
        </w:tc>
        <w:tc>
          <w:tcPr>
            <w:tcW w:w="1218" w:type="dxa"/>
            <w:shd w:val="clear" w:color="auto" w:fill="FFFFFF" w:themeFill="background1"/>
          </w:tcPr>
          <w:p w14:paraId="7A4D512A" w14:textId="77777777" w:rsidR="000A2A49" w:rsidRPr="00330360" w:rsidRDefault="000A2A49" w:rsidP="000A2A49">
            <w:pPr>
              <w:jc w:val="center"/>
              <w:rPr>
                <w:bCs/>
                <w:sz w:val="20"/>
                <w:szCs w:val="20"/>
              </w:rPr>
            </w:pPr>
            <w:r w:rsidRPr="00330360">
              <w:rPr>
                <w:bCs/>
                <w:sz w:val="20"/>
                <w:szCs w:val="20"/>
              </w:rPr>
              <w:t>2021.-2027.</w:t>
            </w:r>
          </w:p>
        </w:tc>
        <w:tc>
          <w:tcPr>
            <w:tcW w:w="1416" w:type="dxa"/>
            <w:shd w:val="clear" w:color="auto" w:fill="FFFFFF" w:themeFill="background1"/>
          </w:tcPr>
          <w:p w14:paraId="032FB252" w14:textId="77777777" w:rsidR="000A2A49" w:rsidRPr="00330360" w:rsidRDefault="000A2A49" w:rsidP="000A2A49">
            <w:pPr>
              <w:jc w:val="center"/>
              <w:rPr>
                <w:bCs/>
                <w:sz w:val="20"/>
                <w:szCs w:val="20"/>
              </w:rPr>
            </w:pPr>
            <w:r w:rsidRPr="00330360">
              <w:rPr>
                <w:bCs/>
                <w:sz w:val="20"/>
                <w:szCs w:val="20"/>
              </w:rPr>
              <w:t>Pašvaldības finansējums</w:t>
            </w:r>
          </w:p>
          <w:p w14:paraId="57D8A338" w14:textId="77777777" w:rsidR="000A2A49" w:rsidRPr="00330360" w:rsidRDefault="000A2A49" w:rsidP="000A2A49">
            <w:pPr>
              <w:jc w:val="center"/>
              <w:rPr>
                <w:bCs/>
                <w:sz w:val="20"/>
                <w:szCs w:val="20"/>
              </w:rPr>
            </w:pPr>
            <w:r w:rsidRPr="00330360">
              <w:rPr>
                <w:bCs/>
                <w:sz w:val="20"/>
                <w:szCs w:val="20"/>
              </w:rPr>
              <w:t>ES fondu finansējums</w:t>
            </w:r>
          </w:p>
        </w:tc>
        <w:tc>
          <w:tcPr>
            <w:tcW w:w="3543" w:type="dxa"/>
            <w:shd w:val="clear" w:color="auto" w:fill="FFFFFF" w:themeFill="background1"/>
          </w:tcPr>
          <w:p w14:paraId="2CFA745D" w14:textId="64A92097" w:rsidR="000A2A49" w:rsidRPr="00330360" w:rsidRDefault="000A2A49" w:rsidP="000A2A49">
            <w:pPr>
              <w:rPr>
                <w:bCs/>
                <w:sz w:val="20"/>
                <w:szCs w:val="20"/>
              </w:rPr>
            </w:pPr>
            <w:r w:rsidRPr="00330360">
              <w:rPr>
                <w:bCs/>
                <w:sz w:val="20"/>
                <w:szCs w:val="20"/>
              </w:rPr>
              <w:t>Veikta CNC pagalma izvietotā  kuģa vraka konservēšana, pagalma labiekārtošana. Izvietoti vairāki vides objekti un  uzstādītas  informatīvi izzinoša</w:t>
            </w:r>
            <w:bookmarkStart w:id="187" w:name="_GoBack1"/>
            <w:bookmarkEnd w:id="187"/>
            <w:r w:rsidRPr="00330360">
              <w:rPr>
                <w:bCs/>
                <w:sz w:val="20"/>
                <w:szCs w:val="20"/>
              </w:rPr>
              <w:t xml:space="preserve"> satura norādes, labiekārtota nojume. Notiek regulāra teritorijas apkope un labiekārtošana (stendi, plāksnes utt.).</w:t>
            </w:r>
          </w:p>
        </w:tc>
        <w:tc>
          <w:tcPr>
            <w:tcW w:w="1206" w:type="dxa"/>
            <w:shd w:val="clear" w:color="auto" w:fill="FFFFFF" w:themeFill="background1"/>
          </w:tcPr>
          <w:p w14:paraId="1F4ED62D" w14:textId="3935D4A5" w:rsidR="000A2A49" w:rsidRPr="00774191" w:rsidRDefault="000A2A49" w:rsidP="000A2A49">
            <w:pPr>
              <w:jc w:val="center"/>
              <w:rPr>
                <w:bCs/>
                <w:sz w:val="20"/>
                <w:szCs w:val="20"/>
              </w:rPr>
            </w:pPr>
            <w:r w:rsidRPr="00A60534">
              <w:rPr>
                <w:bCs/>
                <w:sz w:val="20"/>
                <w:szCs w:val="20"/>
              </w:rPr>
              <w:t>Carnikavas</w:t>
            </w:r>
          </w:p>
        </w:tc>
      </w:tr>
      <w:tr w:rsidR="000A2A49" w:rsidRPr="008971F4" w14:paraId="556B4D71" w14:textId="42907AB7" w:rsidTr="00B4641F">
        <w:tc>
          <w:tcPr>
            <w:tcW w:w="3119" w:type="dxa"/>
            <w:shd w:val="clear" w:color="auto" w:fill="FFFFFF" w:themeFill="background1"/>
          </w:tcPr>
          <w:p w14:paraId="6C39D3C8" w14:textId="77777777" w:rsidR="000A2A49" w:rsidRPr="00497DBE" w:rsidRDefault="000A2A49" w:rsidP="000A2A49">
            <w:pPr>
              <w:rPr>
                <w:bCs/>
                <w:sz w:val="20"/>
                <w:szCs w:val="20"/>
              </w:rPr>
            </w:pPr>
          </w:p>
        </w:tc>
        <w:tc>
          <w:tcPr>
            <w:tcW w:w="3402" w:type="dxa"/>
            <w:shd w:val="clear" w:color="auto" w:fill="FFFFFF" w:themeFill="background1"/>
          </w:tcPr>
          <w:p w14:paraId="017E8EEE" w14:textId="7002EF98" w:rsidR="000A2A49" w:rsidRPr="00774191" w:rsidRDefault="000A2A49"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1</w:t>
            </w:r>
            <w:r w:rsidRPr="00774191">
              <w:rPr>
                <w:bCs/>
                <w:sz w:val="20"/>
                <w:szCs w:val="20"/>
              </w:rPr>
              <w:t>2. Brīvā laika pavadīšanas centra “Kadiķis” sniegto pakalpojumu dažādošana</w:t>
            </w:r>
          </w:p>
        </w:tc>
        <w:tc>
          <w:tcPr>
            <w:tcW w:w="1761" w:type="dxa"/>
            <w:shd w:val="clear" w:color="auto" w:fill="FFFFFF" w:themeFill="background1"/>
          </w:tcPr>
          <w:p w14:paraId="6F3DE9E5" w14:textId="77777777" w:rsidR="000A2A49" w:rsidRPr="00774191" w:rsidRDefault="000A2A49" w:rsidP="000A2A49">
            <w:pPr>
              <w:jc w:val="center"/>
              <w:rPr>
                <w:bCs/>
                <w:sz w:val="20"/>
                <w:szCs w:val="20"/>
              </w:rPr>
            </w:pPr>
            <w:r w:rsidRPr="00774191">
              <w:rPr>
                <w:bCs/>
                <w:sz w:val="20"/>
                <w:szCs w:val="20"/>
              </w:rPr>
              <w:t>Sociālais dienests,</w:t>
            </w:r>
          </w:p>
          <w:p w14:paraId="3542E131" w14:textId="77777777" w:rsidR="000A2A49" w:rsidRPr="00774191" w:rsidRDefault="000A2A49" w:rsidP="000A2A49">
            <w:pPr>
              <w:jc w:val="center"/>
              <w:rPr>
                <w:bCs/>
                <w:sz w:val="20"/>
                <w:szCs w:val="20"/>
              </w:rPr>
            </w:pPr>
            <w:r w:rsidRPr="00774191">
              <w:rPr>
                <w:bCs/>
                <w:sz w:val="20"/>
                <w:szCs w:val="20"/>
              </w:rPr>
              <w:t>biedrība “Paeglis”</w:t>
            </w:r>
          </w:p>
        </w:tc>
        <w:tc>
          <w:tcPr>
            <w:tcW w:w="1218" w:type="dxa"/>
            <w:shd w:val="clear" w:color="auto" w:fill="FFFFFF" w:themeFill="background1"/>
          </w:tcPr>
          <w:p w14:paraId="61C5E280" w14:textId="77777777" w:rsidR="000A2A49" w:rsidRPr="00774191" w:rsidRDefault="000A2A49" w:rsidP="000A2A49">
            <w:pPr>
              <w:jc w:val="center"/>
              <w:rPr>
                <w:bCs/>
                <w:sz w:val="20"/>
                <w:szCs w:val="20"/>
              </w:rPr>
            </w:pPr>
            <w:r w:rsidRPr="00774191">
              <w:rPr>
                <w:bCs/>
                <w:sz w:val="20"/>
                <w:szCs w:val="20"/>
              </w:rPr>
              <w:t>2021.-2027.</w:t>
            </w:r>
          </w:p>
        </w:tc>
        <w:tc>
          <w:tcPr>
            <w:tcW w:w="1416" w:type="dxa"/>
            <w:shd w:val="clear" w:color="auto" w:fill="FFFFFF" w:themeFill="background1"/>
          </w:tcPr>
          <w:p w14:paraId="7F8F3032" w14:textId="77777777" w:rsidR="000A2A49" w:rsidRPr="00774191" w:rsidRDefault="000A2A49" w:rsidP="000A2A49">
            <w:pPr>
              <w:jc w:val="center"/>
              <w:rPr>
                <w:bCs/>
                <w:sz w:val="20"/>
                <w:szCs w:val="20"/>
              </w:rPr>
            </w:pPr>
            <w:r w:rsidRPr="00774191">
              <w:rPr>
                <w:bCs/>
                <w:sz w:val="20"/>
                <w:szCs w:val="20"/>
              </w:rPr>
              <w:t>Pašvaldības finansējums</w:t>
            </w:r>
          </w:p>
          <w:p w14:paraId="3338FD5A" w14:textId="77777777" w:rsidR="000A2A49" w:rsidRPr="00774191" w:rsidRDefault="000A2A49" w:rsidP="000A2A49">
            <w:pPr>
              <w:jc w:val="center"/>
              <w:rPr>
                <w:bCs/>
                <w:sz w:val="20"/>
                <w:szCs w:val="20"/>
              </w:rPr>
            </w:pPr>
            <w:r w:rsidRPr="00774191">
              <w:rPr>
                <w:bCs/>
                <w:sz w:val="20"/>
                <w:szCs w:val="20"/>
              </w:rPr>
              <w:t>ES fondu finansējums</w:t>
            </w:r>
          </w:p>
        </w:tc>
        <w:tc>
          <w:tcPr>
            <w:tcW w:w="3543" w:type="dxa"/>
            <w:shd w:val="clear" w:color="auto" w:fill="FFFFFF" w:themeFill="background1"/>
          </w:tcPr>
          <w:p w14:paraId="6AAAB4AE" w14:textId="7E453B52" w:rsidR="000A2A49" w:rsidRPr="00774191" w:rsidRDefault="000A2A49" w:rsidP="000A2A49">
            <w:pPr>
              <w:rPr>
                <w:bCs/>
                <w:sz w:val="20"/>
                <w:szCs w:val="20"/>
              </w:rPr>
            </w:pPr>
            <w:r w:rsidRPr="00774191">
              <w:rPr>
                <w:bCs/>
                <w:sz w:val="20"/>
                <w:szCs w:val="20"/>
              </w:rPr>
              <w:t>Sagatavots Brīvā laika pavadīšanas centra “Kadiķis” sniegto pakalpojumu attīstības plāns, t.sk. mācību centra izveide.</w:t>
            </w:r>
            <w:r>
              <w:rPr>
                <w:bCs/>
                <w:sz w:val="20"/>
                <w:szCs w:val="20"/>
              </w:rPr>
              <w:t xml:space="preserve"> </w:t>
            </w:r>
            <w:r w:rsidRPr="00774191">
              <w:rPr>
                <w:bCs/>
                <w:sz w:val="20"/>
                <w:szCs w:val="20"/>
              </w:rPr>
              <w:t>Paplašināti un dažādoti centra sniegtie pakalpojumi atbilstoši izstrādātajam plānam, iedzīvotājiem pieejami pakalpojumi tuvu dzīvesvietai.</w:t>
            </w:r>
          </w:p>
        </w:tc>
        <w:tc>
          <w:tcPr>
            <w:tcW w:w="1206" w:type="dxa"/>
            <w:shd w:val="clear" w:color="auto" w:fill="FFFFFF" w:themeFill="background1"/>
          </w:tcPr>
          <w:p w14:paraId="31E265E2" w14:textId="60DAC048" w:rsidR="000A2A49" w:rsidRPr="00774191" w:rsidRDefault="000A2A49" w:rsidP="000A2A49">
            <w:pPr>
              <w:jc w:val="center"/>
              <w:rPr>
                <w:bCs/>
                <w:sz w:val="20"/>
                <w:szCs w:val="20"/>
              </w:rPr>
            </w:pPr>
            <w:r w:rsidRPr="00A60534">
              <w:rPr>
                <w:bCs/>
                <w:sz w:val="20"/>
                <w:szCs w:val="20"/>
              </w:rPr>
              <w:t>Carnikavas</w:t>
            </w:r>
          </w:p>
        </w:tc>
      </w:tr>
      <w:tr w:rsidR="000A2A49" w:rsidRPr="008971F4" w14:paraId="21E087E1" w14:textId="67584B2F" w:rsidTr="00B4641F">
        <w:tc>
          <w:tcPr>
            <w:tcW w:w="3119" w:type="dxa"/>
            <w:shd w:val="clear" w:color="auto" w:fill="FFFFFF" w:themeFill="background1"/>
          </w:tcPr>
          <w:p w14:paraId="1086C6B0" w14:textId="77777777" w:rsidR="000A2A49" w:rsidRPr="00497DBE" w:rsidRDefault="000A2A49" w:rsidP="000A2A49">
            <w:pPr>
              <w:rPr>
                <w:bCs/>
                <w:sz w:val="20"/>
                <w:szCs w:val="20"/>
              </w:rPr>
            </w:pPr>
          </w:p>
        </w:tc>
        <w:tc>
          <w:tcPr>
            <w:tcW w:w="3402" w:type="dxa"/>
            <w:shd w:val="clear" w:color="auto" w:fill="FFFFFF" w:themeFill="background1"/>
          </w:tcPr>
          <w:p w14:paraId="1D81113A" w14:textId="3979E39F" w:rsidR="000A2A49" w:rsidRPr="00774191" w:rsidRDefault="000A2A49"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.1</w:t>
            </w:r>
            <w:r>
              <w:rPr>
                <w:bCs/>
                <w:sz w:val="20"/>
                <w:szCs w:val="20"/>
              </w:rPr>
              <w:t>3</w:t>
            </w:r>
            <w:r w:rsidRPr="00774191">
              <w:rPr>
                <w:bCs/>
                <w:sz w:val="20"/>
                <w:szCs w:val="20"/>
              </w:rPr>
              <w:t>. Pašvaldības iestāžu pielāgošana bērniem un jauniešiem, kā arī cilvēkiem ar funkcionālajiem traucējumiem</w:t>
            </w:r>
          </w:p>
        </w:tc>
        <w:tc>
          <w:tcPr>
            <w:tcW w:w="1761" w:type="dxa"/>
            <w:shd w:val="clear" w:color="auto" w:fill="FFFFFF" w:themeFill="background1"/>
          </w:tcPr>
          <w:p w14:paraId="7B7E95E3" w14:textId="7E8D4DC9" w:rsidR="000A2A49" w:rsidRPr="00700883" w:rsidRDefault="000A2A49" w:rsidP="000A2A49">
            <w:pPr>
              <w:jc w:val="center"/>
              <w:rPr>
                <w:bCs/>
                <w:sz w:val="20"/>
                <w:szCs w:val="20"/>
              </w:rPr>
            </w:pPr>
            <w:r w:rsidRPr="00700883">
              <w:rPr>
                <w:bCs/>
                <w:sz w:val="20"/>
                <w:szCs w:val="20"/>
              </w:rPr>
              <w:t>Sociālais dienests, IJN, P</w:t>
            </w:r>
            <w:r>
              <w:rPr>
                <w:bCs/>
                <w:sz w:val="20"/>
                <w:szCs w:val="20"/>
              </w:rPr>
              <w:t>/</w:t>
            </w:r>
            <w:r w:rsidRPr="00700883">
              <w:rPr>
                <w:bCs/>
                <w:sz w:val="20"/>
                <w:szCs w:val="20"/>
              </w:rPr>
              <w:t>A “</w:t>
            </w:r>
            <w:r w:rsidRPr="00330360">
              <w:rPr>
                <w:bCs/>
                <w:sz w:val="20"/>
                <w:szCs w:val="20"/>
              </w:rPr>
              <w:t>CKS</w:t>
            </w:r>
            <w:r w:rsidRPr="00700883">
              <w:rPr>
                <w:bCs/>
                <w:sz w:val="20"/>
                <w:szCs w:val="20"/>
              </w:rPr>
              <w:t>”, NVO</w:t>
            </w:r>
          </w:p>
        </w:tc>
        <w:tc>
          <w:tcPr>
            <w:tcW w:w="1218" w:type="dxa"/>
            <w:shd w:val="clear" w:color="auto" w:fill="FFFFFF" w:themeFill="background1"/>
          </w:tcPr>
          <w:p w14:paraId="42493208" w14:textId="77777777" w:rsidR="000A2A49" w:rsidRPr="00700883" w:rsidRDefault="000A2A49" w:rsidP="000A2A49">
            <w:pPr>
              <w:jc w:val="center"/>
              <w:rPr>
                <w:bCs/>
                <w:sz w:val="20"/>
                <w:szCs w:val="20"/>
              </w:rPr>
            </w:pPr>
            <w:r w:rsidRPr="00700883">
              <w:rPr>
                <w:bCs/>
                <w:sz w:val="20"/>
                <w:szCs w:val="20"/>
              </w:rPr>
              <w:t>2021.-2027.</w:t>
            </w:r>
          </w:p>
        </w:tc>
        <w:tc>
          <w:tcPr>
            <w:tcW w:w="1416" w:type="dxa"/>
            <w:shd w:val="clear" w:color="auto" w:fill="FFFFFF" w:themeFill="background1"/>
          </w:tcPr>
          <w:p w14:paraId="0D112D75" w14:textId="77777777" w:rsidR="000A2A49" w:rsidRPr="00700883" w:rsidRDefault="000A2A49" w:rsidP="000A2A49">
            <w:pPr>
              <w:jc w:val="center"/>
              <w:rPr>
                <w:bCs/>
                <w:sz w:val="20"/>
                <w:szCs w:val="20"/>
              </w:rPr>
            </w:pPr>
            <w:r w:rsidRPr="00700883">
              <w:rPr>
                <w:bCs/>
                <w:sz w:val="20"/>
                <w:szCs w:val="20"/>
              </w:rPr>
              <w:t>Pašvaldības finansējums</w:t>
            </w:r>
          </w:p>
          <w:p w14:paraId="67099F18" w14:textId="77777777" w:rsidR="000A2A49" w:rsidRPr="00700883" w:rsidRDefault="000A2A49" w:rsidP="000A2A49">
            <w:pPr>
              <w:jc w:val="center"/>
              <w:rPr>
                <w:bCs/>
                <w:sz w:val="20"/>
                <w:szCs w:val="20"/>
              </w:rPr>
            </w:pPr>
            <w:r w:rsidRPr="00700883">
              <w:rPr>
                <w:bCs/>
                <w:sz w:val="20"/>
                <w:szCs w:val="20"/>
              </w:rPr>
              <w:t>Cits finansējums</w:t>
            </w:r>
          </w:p>
        </w:tc>
        <w:tc>
          <w:tcPr>
            <w:tcW w:w="3543" w:type="dxa"/>
            <w:shd w:val="clear" w:color="auto" w:fill="FFFFFF" w:themeFill="background1"/>
          </w:tcPr>
          <w:p w14:paraId="77294165" w14:textId="77777777" w:rsidR="000A2A49" w:rsidRPr="00700883" w:rsidRDefault="000A2A49" w:rsidP="000A2A49">
            <w:pPr>
              <w:rPr>
                <w:bCs/>
                <w:sz w:val="20"/>
                <w:szCs w:val="20"/>
              </w:rPr>
            </w:pPr>
            <w:r w:rsidRPr="00700883">
              <w:rPr>
                <w:bCs/>
                <w:sz w:val="20"/>
                <w:szCs w:val="20"/>
              </w:rPr>
              <w:t>Veicināta pakalpojumu pieejamībai dzīves vietai visām mērķa grupām, uzlabojot dzīves kvalitāti, t.sk., pielāgojot pašvaldības iestādes bērniem un jauniešiem, kā arī cilvēkiem ar funkcionālajiem traucējumiem.</w:t>
            </w:r>
          </w:p>
        </w:tc>
        <w:tc>
          <w:tcPr>
            <w:tcW w:w="1206" w:type="dxa"/>
            <w:shd w:val="clear" w:color="auto" w:fill="FFFFFF" w:themeFill="background1"/>
          </w:tcPr>
          <w:p w14:paraId="04BEAC31" w14:textId="4513AA6A" w:rsidR="000A2A49" w:rsidRPr="00774191" w:rsidRDefault="000A2A49" w:rsidP="000A2A49">
            <w:pPr>
              <w:jc w:val="center"/>
              <w:rPr>
                <w:bCs/>
                <w:sz w:val="20"/>
                <w:szCs w:val="20"/>
              </w:rPr>
            </w:pPr>
            <w:r w:rsidRPr="00A60534">
              <w:rPr>
                <w:bCs/>
                <w:sz w:val="20"/>
                <w:szCs w:val="20"/>
              </w:rPr>
              <w:t>Carnikavas</w:t>
            </w:r>
          </w:p>
        </w:tc>
      </w:tr>
      <w:tr w:rsidR="000A2A49" w:rsidRPr="008971F4" w14:paraId="3804AC04" w14:textId="2E9A522E" w:rsidTr="00B4641F">
        <w:tc>
          <w:tcPr>
            <w:tcW w:w="3119" w:type="dxa"/>
            <w:shd w:val="clear" w:color="auto" w:fill="FFFFFF" w:themeFill="background1"/>
          </w:tcPr>
          <w:p w14:paraId="7F540037" w14:textId="77777777" w:rsidR="000A2A49" w:rsidRPr="00497DBE" w:rsidRDefault="000A2A49" w:rsidP="000A2A49">
            <w:pPr>
              <w:rPr>
                <w:bCs/>
                <w:sz w:val="20"/>
                <w:szCs w:val="20"/>
              </w:rPr>
            </w:pPr>
          </w:p>
        </w:tc>
        <w:tc>
          <w:tcPr>
            <w:tcW w:w="3402" w:type="dxa"/>
            <w:shd w:val="clear" w:color="auto" w:fill="FFFFFF" w:themeFill="background1"/>
          </w:tcPr>
          <w:p w14:paraId="54994CDE" w14:textId="7C767280" w:rsidR="000A2A49" w:rsidRPr="00774191" w:rsidRDefault="000A2A49"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.1</w:t>
            </w:r>
            <w:r>
              <w:rPr>
                <w:bCs/>
                <w:sz w:val="20"/>
                <w:szCs w:val="20"/>
              </w:rPr>
              <w:t>4</w:t>
            </w:r>
            <w:r w:rsidRPr="00774191">
              <w:rPr>
                <w:bCs/>
                <w:sz w:val="20"/>
                <w:szCs w:val="20"/>
              </w:rPr>
              <w:t xml:space="preserve">. </w:t>
            </w:r>
            <w:r w:rsidRPr="00774191">
              <w:rPr>
                <w:bCs/>
                <w:sz w:val="20"/>
                <w:szCs w:val="20"/>
                <w:shd w:val="clear" w:color="auto" w:fill="FFFFFF"/>
              </w:rPr>
              <w:t>Vides pielāgošana atbilstoši iekļaujošās izglītības prasībām</w:t>
            </w:r>
          </w:p>
        </w:tc>
        <w:tc>
          <w:tcPr>
            <w:tcW w:w="1761" w:type="dxa"/>
            <w:shd w:val="clear" w:color="auto" w:fill="FFFFFF" w:themeFill="background1"/>
          </w:tcPr>
          <w:p w14:paraId="1826C97A" w14:textId="77777777" w:rsidR="000A2A49" w:rsidRPr="00700883" w:rsidRDefault="000A2A49" w:rsidP="000A2A49">
            <w:pPr>
              <w:jc w:val="center"/>
              <w:rPr>
                <w:bCs/>
                <w:sz w:val="20"/>
                <w:szCs w:val="20"/>
              </w:rPr>
            </w:pPr>
            <w:r w:rsidRPr="00700883">
              <w:rPr>
                <w:bCs/>
                <w:sz w:val="20"/>
                <w:szCs w:val="20"/>
              </w:rPr>
              <w:t>Izglītības iestādes</w:t>
            </w:r>
          </w:p>
        </w:tc>
        <w:tc>
          <w:tcPr>
            <w:tcW w:w="1218" w:type="dxa"/>
            <w:shd w:val="clear" w:color="auto" w:fill="FFFFFF" w:themeFill="background1"/>
          </w:tcPr>
          <w:p w14:paraId="230C0538" w14:textId="42CA7A54" w:rsidR="000A2A49" w:rsidRPr="00700883" w:rsidRDefault="000A2A49" w:rsidP="000A2A49">
            <w:pPr>
              <w:jc w:val="center"/>
              <w:rPr>
                <w:bCs/>
                <w:sz w:val="20"/>
                <w:szCs w:val="20"/>
              </w:rPr>
            </w:pPr>
            <w:r w:rsidRPr="00700883">
              <w:rPr>
                <w:bCs/>
                <w:sz w:val="20"/>
                <w:szCs w:val="20"/>
              </w:rPr>
              <w:t>2021.-2027.</w:t>
            </w:r>
          </w:p>
        </w:tc>
        <w:tc>
          <w:tcPr>
            <w:tcW w:w="1416" w:type="dxa"/>
            <w:shd w:val="clear" w:color="auto" w:fill="FFFFFF" w:themeFill="background1"/>
          </w:tcPr>
          <w:p w14:paraId="1F30FC27" w14:textId="77777777" w:rsidR="000A2A49" w:rsidRPr="00700883" w:rsidRDefault="000A2A49" w:rsidP="000A2A49">
            <w:pPr>
              <w:jc w:val="center"/>
              <w:rPr>
                <w:bCs/>
                <w:sz w:val="20"/>
                <w:szCs w:val="20"/>
              </w:rPr>
            </w:pPr>
            <w:r w:rsidRPr="00700883">
              <w:rPr>
                <w:bCs/>
                <w:sz w:val="20"/>
                <w:szCs w:val="20"/>
              </w:rPr>
              <w:t>Pašvaldības finansējums</w:t>
            </w:r>
          </w:p>
        </w:tc>
        <w:tc>
          <w:tcPr>
            <w:tcW w:w="3543" w:type="dxa"/>
            <w:shd w:val="clear" w:color="auto" w:fill="FFFFFF" w:themeFill="background1"/>
          </w:tcPr>
          <w:p w14:paraId="35463099" w14:textId="77777777" w:rsidR="000A2A49" w:rsidRPr="00700883" w:rsidRDefault="000A2A49" w:rsidP="000A2A49">
            <w:pPr>
              <w:rPr>
                <w:bCs/>
                <w:sz w:val="20"/>
                <w:szCs w:val="20"/>
              </w:rPr>
            </w:pPr>
            <w:r w:rsidRPr="00700883">
              <w:rPr>
                <w:bCs/>
                <w:sz w:val="20"/>
                <w:szCs w:val="20"/>
                <w:shd w:val="clear" w:color="auto" w:fill="FFFFFF"/>
              </w:rPr>
              <w:t>Vide pielāgota atbilstoši iekļaujošās izglītības prasībām.</w:t>
            </w:r>
          </w:p>
        </w:tc>
        <w:tc>
          <w:tcPr>
            <w:tcW w:w="1206" w:type="dxa"/>
            <w:shd w:val="clear" w:color="auto" w:fill="FFFFFF" w:themeFill="background1"/>
          </w:tcPr>
          <w:p w14:paraId="60C31B8C" w14:textId="4FB28A83" w:rsidR="000A2A49" w:rsidRPr="00774191" w:rsidRDefault="000A2A49" w:rsidP="000A2A49">
            <w:pPr>
              <w:jc w:val="center"/>
              <w:rPr>
                <w:bCs/>
                <w:sz w:val="20"/>
                <w:szCs w:val="20"/>
              </w:rPr>
            </w:pPr>
            <w:r w:rsidRPr="00A60534">
              <w:rPr>
                <w:bCs/>
                <w:sz w:val="20"/>
                <w:szCs w:val="20"/>
              </w:rPr>
              <w:t>Carnikavas</w:t>
            </w:r>
          </w:p>
        </w:tc>
      </w:tr>
      <w:tr w:rsidR="000A2A49" w:rsidRPr="008971F4" w14:paraId="7FD613CA" w14:textId="11D1EAEF" w:rsidTr="00B4641F">
        <w:tc>
          <w:tcPr>
            <w:tcW w:w="3119" w:type="dxa"/>
            <w:shd w:val="clear" w:color="auto" w:fill="FFFFFF" w:themeFill="background1"/>
          </w:tcPr>
          <w:p w14:paraId="2647ED59" w14:textId="77777777" w:rsidR="000A2A49" w:rsidRPr="00497DBE" w:rsidRDefault="000A2A49" w:rsidP="000A2A49">
            <w:pPr>
              <w:rPr>
                <w:bCs/>
                <w:sz w:val="20"/>
                <w:szCs w:val="20"/>
              </w:rPr>
            </w:pPr>
          </w:p>
        </w:tc>
        <w:tc>
          <w:tcPr>
            <w:tcW w:w="3402" w:type="dxa"/>
            <w:shd w:val="clear" w:color="auto" w:fill="FFFFFF" w:themeFill="background1"/>
          </w:tcPr>
          <w:p w14:paraId="30692548" w14:textId="63B1127C" w:rsidR="000A2A49" w:rsidRPr="00774191" w:rsidRDefault="000A2A49"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.1</w:t>
            </w:r>
            <w:r>
              <w:rPr>
                <w:bCs/>
                <w:sz w:val="20"/>
                <w:szCs w:val="20"/>
              </w:rPr>
              <w:t>5</w:t>
            </w:r>
            <w:r w:rsidRPr="00774191">
              <w:rPr>
                <w:bCs/>
                <w:sz w:val="20"/>
                <w:szCs w:val="20"/>
              </w:rPr>
              <w:t xml:space="preserve">. </w:t>
            </w:r>
            <w:r w:rsidRPr="00774191">
              <w:rPr>
                <w:bCs/>
                <w:color w:val="000000" w:themeColor="text1"/>
                <w:sz w:val="20"/>
                <w:szCs w:val="20"/>
              </w:rPr>
              <w:t>Interešu izglītības īstenošanas vietu infrastruktūras uzlabošana</w:t>
            </w:r>
          </w:p>
        </w:tc>
        <w:tc>
          <w:tcPr>
            <w:tcW w:w="1761" w:type="dxa"/>
            <w:shd w:val="clear" w:color="auto" w:fill="FFFFFF" w:themeFill="background1"/>
          </w:tcPr>
          <w:p w14:paraId="4CC80C9A" w14:textId="14B5A6EF" w:rsidR="000A2A49" w:rsidRPr="00700883" w:rsidRDefault="000A2A49" w:rsidP="000A2A49">
            <w:pPr>
              <w:jc w:val="center"/>
              <w:rPr>
                <w:bCs/>
                <w:sz w:val="20"/>
                <w:szCs w:val="20"/>
              </w:rPr>
            </w:pPr>
            <w:r w:rsidRPr="00700883">
              <w:rPr>
                <w:bCs/>
                <w:color w:val="000000" w:themeColor="text1"/>
                <w:sz w:val="20"/>
                <w:szCs w:val="20"/>
              </w:rPr>
              <w:t>IJN, Izglītības iestādes, BJIC</w:t>
            </w:r>
          </w:p>
        </w:tc>
        <w:tc>
          <w:tcPr>
            <w:tcW w:w="1218" w:type="dxa"/>
            <w:shd w:val="clear" w:color="auto" w:fill="FFFFFF" w:themeFill="background1"/>
          </w:tcPr>
          <w:p w14:paraId="31985ACB" w14:textId="693571DB" w:rsidR="000A2A49" w:rsidRPr="00700883" w:rsidRDefault="000A2A49" w:rsidP="000A2A49">
            <w:pPr>
              <w:jc w:val="center"/>
              <w:rPr>
                <w:bCs/>
                <w:sz w:val="20"/>
                <w:szCs w:val="20"/>
              </w:rPr>
            </w:pPr>
            <w:r w:rsidRPr="00700883">
              <w:rPr>
                <w:bCs/>
                <w:color w:val="000000" w:themeColor="text1"/>
                <w:sz w:val="20"/>
                <w:szCs w:val="20"/>
              </w:rPr>
              <w:t>2022.-2027.</w:t>
            </w:r>
          </w:p>
        </w:tc>
        <w:tc>
          <w:tcPr>
            <w:tcW w:w="1416" w:type="dxa"/>
            <w:shd w:val="clear" w:color="auto" w:fill="FFFFFF" w:themeFill="background1"/>
          </w:tcPr>
          <w:p w14:paraId="3CDFF856" w14:textId="77777777" w:rsidR="000A2A49" w:rsidRPr="00700883" w:rsidRDefault="000A2A49" w:rsidP="000A2A49">
            <w:pPr>
              <w:jc w:val="center"/>
              <w:rPr>
                <w:bCs/>
                <w:color w:val="000000" w:themeColor="text1"/>
                <w:sz w:val="20"/>
                <w:szCs w:val="20"/>
              </w:rPr>
            </w:pPr>
            <w:r w:rsidRPr="00700883">
              <w:rPr>
                <w:bCs/>
                <w:color w:val="000000" w:themeColor="text1"/>
                <w:sz w:val="20"/>
                <w:szCs w:val="20"/>
              </w:rPr>
              <w:t>Pašvaldības finansējums</w:t>
            </w:r>
          </w:p>
          <w:p w14:paraId="7746C5DE" w14:textId="77777777" w:rsidR="000A2A49" w:rsidRPr="00700883" w:rsidRDefault="000A2A49" w:rsidP="000A2A49">
            <w:pPr>
              <w:jc w:val="center"/>
              <w:rPr>
                <w:bCs/>
                <w:sz w:val="20"/>
                <w:szCs w:val="20"/>
              </w:rPr>
            </w:pPr>
            <w:r w:rsidRPr="00700883">
              <w:rPr>
                <w:bCs/>
                <w:color w:val="000000" w:themeColor="text1"/>
                <w:sz w:val="20"/>
                <w:szCs w:val="20"/>
              </w:rPr>
              <w:t>ES fondu finansējums</w:t>
            </w:r>
          </w:p>
        </w:tc>
        <w:tc>
          <w:tcPr>
            <w:tcW w:w="3543" w:type="dxa"/>
            <w:shd w:val="clear" w:color="auto" w:fill="FFFFFF" w:themeFill="background1"/>
          </w:tcPr>
          <w:p w14:paraId="7121D28D" w14:textId="77777777" w:rsidR="000A2A49" w:rsidRPr="00700883" w:rsidRDefault="000A2A49" w:rsidP="000A2A49">
            <w:pPr>
              <w:rPr>
                <w:bCs/>
                <w:sz w:val="20"/>
                <w:szCs w:val="20"/>
                <w:shd w:val="clear" w:color="auto" w:fill="FFFFFF"/>
              </w:rPr>
            </w:pPr>
            <w:r w:rsidRPr="00700883">
              <w:rPr>
                <w:bCs/>
                <w:color w:val="000000" w:themeColor="text1"/>
                <w:sz w:val="20"/>
                <w:szCs w:val="20"/>
              </w:rPr>
              <w:t>Uzlabota interešu izglītības īstenošanas vietu infrastruktūra un materiāli tehniskā bāze.</w:t>
            </w:r>
          </w:p>
        </w:tc>
        <w:tc>
          <w:tcPr>
            <w:tcW w:w="1206" w:type="dxa"/>
            <w:shd w:val="clear" w:color="auto" w:fill="FFFFFF" w:themeFill="background1"/>
          </w:tcPr>
          <w:p w14:paraId="399763A2" w14:textId="0A15B6E1" w:rsidR="000A2A49" w:rsidRPr="00774191" w:rsidRDefault="000A2A49" w:rsidP="000A2A49">
            <w:pPr>
              <w:jc w:val="center"/>
              <w:rPr>
                <w:bCs/>
                <w:sz w:val="20"/>
                <w:szCs w:val="20"/>
              </w:rPr>
            </w:pPr>
            <w:r w:rsidRPr="00345C99">
              <w:rPr>
                <w:bCs/>
                <w:sz w:val="20"/>
                <w:szCs w:val="20"/>
              </w:rPr>
              <w:t>Carnikavas</w:t>
            </w:r>
          </w:p>
        </w:tc>
      </w:tr>
      <w:tr w:rsidR="000A2A49" w:rsidRPr="008971F4" w14:paraId="6CA013DB" w14:textId="3EAEF4F4" w:rsidTr="00B4641F">
        <w:tc>
          <w:tcPr>
            <w:tcW w:w="3119" w:type="dxa"/>
            <w:shd w:val="clear" w:color="auto" w:fill="FFFFFF" w:themeFill="background1"/>
          </w:tcPr>
          <w:p w14:paraId="253140EE" w14:textId="77777777" w:rsidR="000A2A49" w:rsidRPr="00497DBE" w:rsidRDefault="000A2A49" w:rsidP="000A2A49">
            <w:pPr>
              <w:rPr>
                <w:bCs/>
                <w:sz w:val="20"/>
                <w:szCs w:val="20"/>
              </w:rPr>
            </w:pPr>
          </w:p>
        </w:tc>
        <w:tc>
          <w:tcPr>
            <w:tcW w:w="3402" w:type="dxa"/>
            <w:shd w:val="clear" w:color="auto" w:fill="D9D9D9" w:themeFill="background1" w:themeFillShade="D9"/>
          </w:tcPr>
          <w:p w14:paraId="6D94A6ED" w14:textId="79AA439B" w:rsidR="000A2A49" w:rsidRPr="00774191" w:rsidRDefault="000A2A49"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.1</w:t>
            </w:r>
            <w:r>
              <w:rPr>
                <w:bCs/>
                <w:sz w:val="20"/>
                <w:szCs w:val="20"/>
              </w:rPr>
              <w:t>6</w:t>
            </w:r>
            <w:r w:rsidRPr="00774191">
              <w:rPr>
                <w:bCs/>
                <w:sz w:val="20"/>
                <w:szCs w:val="20"/>
              </w:rPr>
              <w:t>. Estrādes būvniecība un Carnikavas parka labiekārtošana</w:t>
            </w:r>
          </w:p>
        </w:tc>
        <w:tc>
          <w:tcPr>
            <w:tcW w:w="1761" w:type="dxa"/>
            <w:shd w:val="clear" w:color="auto" w:fill="D9D9D9" w:themeFill="background1" w:themeFillShade="D9"/>
          </w:tcPr>
          <w:p w14:paraId="7AD4C256" w14:textId="5241A32B" w:rsidR="000A2A49" w:rsidRPr="00700883" w:rsidRDefault="000A2A49" w:rsidP="000A2A49">
            <w:pPr>
              <w:jc w:val="center"/>
              <w:rPr>
                <w:bCs/>
                <w:color w:val="000000" w:themeColor="text1"/>
                <w:sz w:val="20"/>
                <w:szCs w:val="20"/>
              </w:rPr>
            </w:pPr>
            <w:r w:rsidRPr="00700883">
              <w:rPr>
                <w:bCs/>
                <w:sz w:val="20"/>
                <w:szCs w:val="20"/>
              </w:rPr>
              <w:t>P/A “</w:t>
            </w:r>
            <w:r w:rsidRPr="00330360">
              <w:rPr>
                <w:bCs/>
                <w:sz w:val="20"/>
                <w:szCs w:val="20"/>
              </w:rPr>
              <w:t>CKS</w:t>
            </w:r>
            <w:r w:rsidRPr="00700883">
              <w:rPr>
                <w:bCs/>
                <w:sz w:val="20"/>
                <w:szCs w:val="20"/>
              </w:rPr>
              <w:t>”</w:t>
            </w:r>
          </w:p>
        </w:tc>
        <w:tc>
          <w:tcPr>
            <w:tcW w:w="1218" w:type="dxa"/>
            <w:shd w:val="clear" w:color="auto" w:fill="D9D9D9" w:themeFill="background1" w:themeFillShade="D9"/>
          </w:tcPr>
          <w:p w14:paraId="4F306157" w14:textId="3B1D80BD" w:rsidR="000A2A49" w:rsidRPr="00700883" w:rsidRDefault="000A2A49" w:rsidP="000A2A49">
            <w:pPr>
              <w:jc w:val="center"/>
              <w:rPr>
                <w:bCs/>
                <w:color w:val="000000" w:themeColor="text1"/>
                <w:sz w:val="20"/>
                <w:szCs w:val="20"/>
              </w:rPr>
            </w:pPr>
            <w:r w:rsidRPr="00700883">
              <w:rPr>
                <w:bCs/>
                <w:sz w:val="20"/>
                <w:szCs w:val="20"/>
              </w:rPr>
              <w:t>2027.</w:t>
            </w:r>
          </w:p>
        </w:tc>
        <w:tc>
          <w:tcPr>
            <w:tcW w:w="1416" w:type="dxa"/>
            <w:shd w:val="clear" w:color="auto" w:fill="D9D9D9" w:themeFill="background1" w:themeFillShade="D9"/>
          </w:tcPr>
          <w:p w14:paraId="0E132970" w14:textId="77777777" w:rsidR="000A2A49" w:rsidRPr="00700883" w:rsidRDefault="000A2A49" w:rsidP="000A2A49">
            <w:pPr>
              <w:jc w:val="center"/>
              <w:rPr>
                <w:bCs/>
                <w:sz w:val="20"/>
                <w:szCs w:val="20"/>
              </w:rPr>
            </w:pPr>
            <w:r w:rsidRPr="00700883">
              <w:rPr>
                <w:bCs/>
                <w:sz w:val="20"/>
                <w:szCs w:val="20"/>
              </w:rPr>
              <w:t>Pašvaldības finansējums</w:t>
            </w:r>
          </w:p>
          <w:p w14:paraId="10297792" w14:textId="77777777" w:rsidR="000A2A49" w:rsidRPr="00700883" w:rsidRDefault="000A2A49" w:rsidP="000A2A49">
            <w:pPr>
              <w:jc w:val="center"/>
              <w:rPr>
                <w:bCs/>
                <w:sz w:val="20"/>
                <w:szCs w:val="20"/>
              </w:rPr>
            </w:pPr>
            <w:r w:rsidRPr="00700883">
              <w:rPr>
                <w:bCs/>
                <w:sz w:val="20"/>
                <w:szCs w:val="20"/>
              </w:rPr>
              <w:t>ES fondu finansējums</w:t>
            </w:r>
          </w:p>
          <w:p w14:paraId="21DCD343" w14:textId="77777777" w:rsidR="000A2A49" w:rsidRPr="00700883" w:rsidRDefault="000A2A49" w:rsidP="000A2A49">
            <w:pPr>
              <w:jc w:val="center"/>
              <w:rPr>
                <w:bCs/>
                <w:color w:val="000000" w:themeColor="text1"/>
                <w:sz w:val="20"/>
                <w:szCs w:val="20"/>
              </w:rPr>
            </w:pPr>
            <w:r w:rsidRPr="00700883">
              <w:rPr>
                <w:bCs/>
                <w:sz w:val="20"/>
                <w:szCs w:val="20"/>
              </w:rPr>
              <w:t>Cits finansējums</w:t>
            </w:r>
          </w:p>
        </w:tc>
        <w:tc>
          <w:tcPr>
            <w:tcW w:w="3543" w:type="dxa"/>
            <w:shd w:val="clear" w:color="auto" w:fill="D9D9D9" w:themeFill="background1" w:themeFillShade="D9"/>
          </w:tcPr>
          <w:p w14:paraId="7B01E5E9" w14:textId="2EA805E2" w:rsidR="000A2A49" w:rsidRPr="00700883" w:rsidRDefault="000A2A49" w:rsidP="000A2A49">
            <w:pPr>
              <w:rPr>
                <w:bCs/>
                <w:color w:val="000000" w:themeColor="text1"/>
                <w:sz w:val="20"/>
                <w:szCs w:val="20"/>
              </w:rPr>
            </w:pPr>
            <w:r w:rsidRPr="00700883">
              <w:rPr>
                <w:bCs/>
                <w:sz w:val="20"/>
                <w:szCs w:val="20"/>
              </w:rPr>
              <w:t>Izstrādāts būvprojekts. Izbūvēta estrādes skatuve ar “gliemezi” skaņas kvalitātes uzlabošanai. Rekonstruētas un paplašinātas sēdvietas. Labiekārtota Carnikavas parka teritorija, izveidota parka galvenā ieeja. 2021.gadā notik</w:t>
            </w:r>
            <w:r>
              <w:rPr>
                <w:bCs/>
                <w:sz w:val="20"/>
                <w:szCs w:val="20"/>
              </w:rPr>
              <w:t>a</w:t>
            </w:r>
            <w:r w:rsidRPr="00700883">
              <w:rPr>
                <w:bCs/>
                <w:sz w:val="20"/>
                <w:szCs w:val="20"/>
              </w:rPr>
              <w:t xml:space="preserve"> Carnikavas parka teritorijas labiekārtojuma būvprojekta izstrāde.</w:t>
            </w:r>
          </w:p>
        </w:tc>
        <w:tc>
          <w:tcPr>
            <w:tcW w:w="1206" w:type="dxa"/>
            <w:shd w:val="clear" w:color="auto" w:fill="D9D9D9" w:themeFill="background1" w:themeFillShade="D9"/>
          </w:tcPr>
          <w:p w14:paraId="12DE1388" w14:textId="1DC7776D" w:rsidR="000A2A49" w:rsidRPr="00774191" w:rsidRDefault="000A2A49" w:rsidP="000A2A49">
            <w:pPr>
              <w:jc w:val="center"/>
              <w:rPr>
                <w:bCs/>
                <w:sz w:val="20"/>
                <w:szCs w:val="20"/>
              </w:rPr>
            </w:pPr>
            <w:r w:rsidRPr="00345C99">
              <w:rPr>
                <w:bCs/>
                <w:sz w:val="20"/>
                <w:szCs w:val="20"/>
              </w:rPr>
              <w:t>Carnikavas</w:t>
            </w:r>
          </w:p>
        </w:tc>
      </w:tr>
      <w:tr w:rsidR="000A2A49" w:rsidRPr="008971F4" w14:paraId="4F39931C" w14:textId="3E2B238C" w:rsidTr="00B4641F">
        <w:tc>
          <w:tcPr>
            <w:tcW w:w="3119" w:type="dxa"/>
            <w:shd w:val="clear" w:color="auto" w:fill="FFFFFF" w:themeFill="background1"/>
          </w:tcPr>
          <w:p w14:paraId="17EE6CAC" w14:textId="77777777" w:rsidR="000A2A49" w:rsidRPr="00497DBE" w:rsidRDefault="000A2A49" w:rsidP="000A2A49">
            <w:pPr>
              <w:rPr>
                <w:bCs/>
                <w:sz w:val="20"/>
                <w:szCs w:val="20"/>
              </w:rPr>
            </w:pPr>
          </w:p>
        </w:tc>
        <w:tc>
          <w:tcPr>
            <w:tcW w:w="3402" w:type="dxa"/>
            <w:shd w:val="clear" w:color="auto" w:fill="D9D9D9" w:themeFill="background1" w:themeFillShade="D9"/>
          </w:tcPr>
          <w:p w14:paraId="30CBC852" w14:textId="14A97DA6" w:rsidR="000A2A49" w:rsidRPr="00330360" w:rsidRDefault="000A2A49" w:rsidP="000A2A49">
            <w:pPr>
              <w:rPr>
                <w:bCs/>
                <w:sz w:val="20"/>
                <w:szCs w:val="20"/>
              </w:rPr>
            </w:pPr>
            <w:r w:rsidRPr="00330360">
              <w:rPr>
                <w:bCs/>
                <w:sz w:val="20"/>
                <w:szCs w:val="20"/>
              </w:rPr>
              <w:t>C5.1.3.17. Stadiona rekonstrukcija Carnikavā</w:t>
            </w:r>
          </w:p>
        </w:tc>
        <w:tc>
          <w:tcPr>
            <w:tcW w:w="1761" w:type="dxa"/>
            <w:shd w:val="clear" w:color="auto" w:fill="D9D9D9" w:themeFill="background1" w:themeFillShade="D9"/>
          </w:tcPr>
          <w:p w14:paraId="14D0B05B" w14:textId="75E09D83" w:rsidR="000A2A49" w:rsidRPr="00330360" w:rsidRDefault="000A2A49" w:rsidP="000A2A49">
            <w:pPr>
              <w:jc w:val="center"/>
              <w:rPr>
                <w:bCs/>
                <w:sz w:val="20"/>
                <w:szCs w:val="20"/>
              </w:rPr>
            </w:pPr>
            <w:r w:rsidRPr="00330360">
              <w:rPr>
                <w:bCs/>
                <w:sz w:val="20"/>
                <w:szCs w:val="20"/>
              </w:rPr>
              <w:t>Sporta nodaļa, P/A “CKS”, APN</w:t>
            </w:r>
          </w:p>
        </w:tc>
        <w:tc>
          <w:tcPr>
            <w:tcW w:w="1218" w:type="dxa"/>
            <w:shd w:val="clear" w:color="auto" w:fill="D9D9D9" w:themeFill="background1" w:themeFillShade="D9"/>
          </w:tcPr>
          <w:p w14:paraId="250A603D" w14:textId="4F13C364" w:rsidR="000A2A49" w:rsidRPr="00330360" w:rsidRDefault="000A2A49" w:rsidP="000A2A49">
            <w:pPr>
              <w:jc w:val="center"/>
              <w:rPr>
                <w:bCs/>
                <w:sz w:val="20"/>
                <w:szCs w:val="20"/>
              </w:rPr>
            </w:pPr>
            <w:r w:rsidRPr="00330360">
              <w:rPr>
                <w:bCs/>
                <w:sz w:val="20"/>
                <w:szCs w:val="20"/>
              </w:rPr>
              <w:t>2021.-2027.</w:t>
            </w:r>
          </w:p>
        </w:tc>
        <w:tc>
          <w:tcPr>
            <w:tcW w:w="1416" w:type="dxa"/>
            <w:shd w:val="clear" w:color="auto" w:fill="D9D9D9" w:themeFill="background1" w:themeFillShade="D9"/>
          </w:tcPr>
          <w:p w14:paraId="32895672" w14:textId="77777777" w:rsidR="000A2A49" w:rsidRPr="00330360" w:rsidRDefault="000A2A49" w:rsidP="000A2A49">
            <w:pPr>
              <w:ind w:left="-43"/>
              <w:jc w:val="center"/>
              <w:rPr>
                <w:bCs/>
                <w:sz w:val="20"/>
                <w:szCs w:val="20"/>
              </w:rPr>
            </w:pPr>
            <w:r w:rsidRPr="00330360">
              <w:rPr>
                <w:bCs/>
                <w:sz w:val="20"/>
                <w:szCs w:val="20"/>
              </w:rPr>
              <w:t>Pašvaldības finansējums</w:t>
            </w:r>
          </w:p>
          <w:p w14:paraId="1A1ABB16" w14:textId="1FA3DAA0" w:rsidR="000A2A49" w:rsidRPr="00330360" w:rsidRDefault="000A2A49" w:rsidP="000A2A49">
            <w:pPr>
              <w:ind w:left="-43"/>
              <w:jc w:val="center"/>
              <w:rPr>
                <w:bCs/>
                <w:sz w:val="20"/>
                <w:szCs w:val="20"/>
              </w:rPr>
            </w:pPr>
            <w:r w:rsidRPr="00330360">
              <w:rPr>
                <w:bCs/>
                <w:sz w:val="20"/>
                <w:szCs w:val="20"/>
              </w:rPr>
              <w:t>Cits finansējums</w:t>
            </w:r>
          </w:p>
        </w:tc>
        <w:tc>
          <w:tcPr>
            <w:tcW w:w="3543" w:type="dxa"/>
            <w:shd w:val="clear" w:color="auto" w:fill="D9D9D9" w:themeFill="background1" w:themeFillShade="D9"/>
          </w:tcPr>
          <w:p w14:paraId="47E26B89" w14:textId="77777777" w:rsidR="000A2A49" w:rsidRPr="00330360" w:rsidRDefault="000A2A49" w:rsidP="000A2A49">
            <w:pPr>
              <w:ind w:left="-43"/>
              <w:rPr>
                <w:bCs/>
                <w:sz w:val="20"/>
                <w:szCs w:val="20"/>
              </w:rPr>
            </w:pPr>
            <w:r w:rsidRPr="00330360">
              <w:rPr>
                <w:bCs/>
                <w:sz w:val="20"/>
                <w:szCs w:val="20"/>
              </w:rPr>
              <w:t>Stadionos atjaunota drenāžas sistēma. Izvietots jauns sintētiskais vieglatlētikas skrejceliņa segums un visi nepieciešamie sektori. Izveidots apgaismojums. Izvietotas tribīnes un moduļu ģērbtuves/ noliktavas.</w:t>
            </w:r>
          </w:p>
          <w:p w14:paraId="0E87F3F1" w14:textId="1B7C64C9" w:rsidR="000A2A49" w:rsidRPr="00330360" w:rsidRDefault="000A2A49" w:rsidP="000A2A49">
            <w:pPr>
              <w:ind w:left="-43"/>
              <w:rPr>
                <w:bCs/>
                <w:sz w:val="20"/>
                <w:szCs w:val="20"/>
              </w:rPr>
            </w:pPr>
            <w:r w:rsidRPr="00330360">
              <w:rPr>
                <w:bCs/>
                <w:sz w:val="20"/>
                <w:szCs w:val="20"/>
              </w:rPr>
              <w:t xml:space="preserve">Plānotie uzlabojumi laukumā starp skolu un stadionu: Atjaunots asfalta segums hokeja, basketbola un florbola laukumā; izveidots asfalta segums teritorijā; izvietota telts 10x10, kur būtu izvietota trenažieru zāle; izveidots bērnu aktivitāšu laukums, ievietots </w:t>
            </w:r>
            <w:proofErr w:type="spellStart"/>
            <w:r w:rsidRPr="00330360">
              <w:rPr>
                <w:bCs/>
                <w:sz w:val="20"/>
                <w:szCs w:val="20"/>
              </w:rPr>
              <w:t>parkūra</w:t>
            </w:r>
            <w:proofErr w:type="spellEnd"/>
            <w:r w:rsidRPr="00330360">
              <w:rPr>
                <w:bCs/>
                <w:sz w:val="20"/>
                <w:szCs w:val="20"/>
              </w:rPr>
              <w:t xml:space="preserve"> aprīkojums jauniešiem, saglabāts esošais pludmales volejbola laukums.</w:t>
            </w:r>
            <w:r w:rsidR="005234C0">
              <w:rPr>
                <w:bCs/>
                <w:sz w:val="20"/>
                <w:szCs w:val="20"/>
              </w:rPr>
              <w:t xml:space="preserve"> </w:t>
            </w:r>
            <w:r w:rsidR="005234C0" w:rsidRPr="005234C0">
              <w:rPr>
                <w:b/>
                <w:sz w:val="20"/>
                <w:szCs w:val="20"/>
              </w:rPr>
              <w:t>Projekts tiks paveikts līdz 2023.gada beigām.</w:t>
            </w:r>
          </w:p>
        </w:tc>
        <w:tc>
          <w:tcPr>
            <w:tcW w:w="1206" w:type="dxa"/>
            <w:shd w:val="clear" w:color="auto" w:fill="D9D9D9" w:themeFill="background1" w:themeFillShade="D9"/>
          </w:tcPr>
          <w:p w14:paraId="10A619D4" w14:textId="357FAF80" w:rsidR="000A2A49" w:rsidRPr="00774191" w:rsidRDefault="000A2A49" w:rsidP="000A2A49">
            <w:pPr>
              <w:jc w:val="center"/>
              <w:rPr>
                <w:bCs/>
                <w:sz w:val="20"/>
                <w:szCs w:val="20"/>
              </w:rPr>
            </w:pPr>
            <w:r w:rsidRPr="00345C99">
              <w:rPr>
                <w:bCs/>
                <w:sz w:val="20"/>
                <w:szCs w:val="20"/>
              </w:rPr>
              <w:t>Carnikavas</w:t>
            </w:r>
          </w:p>
        </w:tc>
      </w:tr>
      <w:tr w:rsidR="000A2A49" w:rsidRPr="008971F4" w14:paraId="033EF5DC" w14:textId="414EA752" w:rsidTr="00B4641F">
        <w:tc>
          <w:tcPr>
            <w:tcW w:w="3119" w:type="dxa"/>
            <w:shd w:val="clear" w:color="auto" w:fill="FFFFFF" w:themeFill="background1"/>
          </w:tcPr>
          <w:p w14:paraId="34F5CAAE" w14:textId="77777777" w:rsidR="000A2A49" w:rsidRPr="00497DBE" w:rsidRDefault="000A2A49" w:rsidP="000A2A49">
            <w:pPr>
              <w:rPr>
                <w:bCs/>
                <w:sz w:val="20"/>
                <w:szCs w:val="20"/>
              </w:rPr>
            </w:pPr>
          </w:p>
        </w:tc>
        <w:tc>
          <w:tcPr>
            <w:tcW w:w="3402" w:type="dxa"/>
            <w:shd w:val="clear" w:color="auto" w:fill="D9D9D9" w:themeFill="background1" w:themeFillShade="D9"/>
          </w:tcPr>
          <w:p w14:paraId="546D3A38" w14:textId="1ACBF39F" w:rsidR="000A2A49" w:rsidRPr="00330360" w:rsidRDefault="000A2A49" w:rsidP="000A2A49">
            <w:pPr>
              <w:rPr>
                <w:bCs/>
                <w:sz w:val="20"/>
                <w:szCs w:val="20"/>
              </w:rPr>
            </w:pPr>
            <w:r w:rsidRPr="00330360">
              <w:rPr>
                <w:bCs/>
                <w:sz w:val="20"/>
                <w:szCs w:val="20"/>
              </w:rPr>
              <w:t>C5.1.3.18. Sociālā dienesta izveide</w:t>
            </w:r>
          </w:p>
        </w:tc>
        <w:tc>
          <w:tcPr>
            <w:tcW w:w="1761" w:type="dxa"/>
            <w:shd w:val="clear" w:color="auto" w:fill="D9D9D9" w:themeFill="background1" w:themeFillShade="D9"/>
          </w:tcPr>
          <w:p w14:paraId="7D5F5B58" w14:textId="31203BB6" w:rsidR="000A2A49" w:rsidRPr="00330360" w:rsidRDefault="000A2A49" w:rsidP="000A2A49">
            <w:pPr>
              <w:jc w:val="center"/>
              <w:rPr>
                <w:bCs/>
                <w:sz w:val="20"/>
                <w:szCs w:val="20"/>
              </w:rPr>
            </w:pPr>
            <w:r w:rsidRPr="00330360">
              <w:rPr>
                <w:bCs/>
                <w:sz w:val="20"/>
                <w:szCs w:val="20"/>
              </w:rPr>
              <w:t>Sociālais dienests</w:t>
            </w:r>
          </w:p>
        </w:tc>
        <w:tc>
          <w:tcPr>
            <w:tcW w:w="1218" w:type="dxa"/>
            <w:shd w:val="clear" w:color="auto" w:fill="D9D9D9" w:themeFill="background1" w:themeFillShade="D9"/>
          </w:tcPr>
          <w:p w14:paraId="4E5D58BE" w14:textId="0A66D717" w:rsidR="000A2A49" w:rsidRPr="00A11BE9" w:rsidRDefault="000A2A49" w:rsidP="000A2A49">
            <w:pPr>
              <w:jc w:val="center"/>
              <w:rPr>
                <w:bCs/>
                <w:sz w:val="20"/>
                <w:szCs w:val="20"/>
              </w:rPr>
            </w:pPr>
            <w:r w:rsidRPr="00A11BE9">
              <w:rPr>
                <w:bCs/>
                <w:sz w:val="20"/>
                <w:szCs w:val="20"/>
              </w:rPr>
              <w:t>2022.-2023.</w:t>
            </w:r>
          </w:p>
          <w:p w14:paraId="4E40397A" w14:textId="77777777" w:rsidR="000A2A49" w:rsidRPr="00EC3771" w:rsidRDefault="000A2A49" w:rsidP="000A2A49">
            <w:pPr>
              <w:jc w:val="center"/>
              <w:rPr>
                <w:bCs/>
                <w:sz w:val="20"/>
                <w:szCs w:val="20"/>
              </w:rPr>
            </w:pPr>
          </w:p>
        </w:tc>
        <w:tc>
          <w:tcPr>
            <w:tcW w:w="1416" w:type="dxa"/>
            <w:shd w:val="clear" w:color="auto" w:fill="D9D9D9" w:themeFill="background1" w:themeFillShade="D9"/>
          </w:tcPr>
          <w:p w14:paraId="35008D90" w14:textId="5D0BD232" w:rsidR="000A2A49" w:rsidRPr="00330360" w:rsidRDefault="000A2A49" w:rsidP="000A2A49">
            <w:pPr>
              <w:jc w:val="center"/>
              <w:rPr>
                <w:bCs/>
                <w:sz w:val="20"/>
                <w:szCs w:val="20"/>
              </w:rPr>
            </w:pPr>
            <w:r w:rsidRPr="00330360">
              <w:rPr>
                <w:bCs/>
                <w:sz w:val="20"/>
                <w:szCs w:val="20"/>
              </w:rPr>
              <w:t>Pašvaldības finansējums</w:t>
            </w:r>
          </w:p>
          <w:p w14:paraId="10E9D690" w14:textId="77777777" w:rsidR="000A2A49" w:rsidRPr="00330360" w:rsidRDefault="000A2A49" w:rsidP="000A2A49">
            <w:pPr>
              <w:jc w:val="center"/>
              <w:rPr>
                <w:bCs/>
                <w:sz w:val="20"/>
                <w:szCs w:val="20"/>
              </w:rPr>
            </w:pPr>
          </w:p>
        </w:tc>
        <w:tc>
          <w:tcPr>
            <w:tcW w:w="3543" w:type="dxa"/>
            <w:shd w:val="clear" w:color="auto" w:fill="D9D9D9" w:themeFill="background1" w:themeFillShade="D9"/>
          </w:tcPr>
          <w:p w14:paraId="75D91299" w14:textId="56A8AE06" w:rsidR="000A2A49" w:rsidRPr="00330360" w:rsidRDefault="005234C0" w:rsidP="000A2A49">
            <w:pPr>
              <w:rPr>
                <w:bCs/>
                <w:sz w:val="20"/>
                <w:szCs w:val="20"/>
              </w:rPr>
            </w:pPr>
            <w:r w:rsidRPr="005234C0">
              <w:rPr>
                <w:b/>
                <w:sz w:val="20"/>
                <w:szCs w:val="20"/>
              </w:rPr>
              <w:t>Izpildīts.</w:t>
            </w:r>
            <w:r>
              <w:rPr>
                <w:bCs/>
                <w:sz w:val="20"/>
                <w:szCs w:val="20"/>
              </w:rPr>
              <w:t xml:space="preserve"> </w:t>
            </w:r>
            <w:r w:rsidR="000A2A49" w:rsidRPr="00330360">
              <w:rPr>
                <w:bCs/>
                <w:sz w:val="20"/>
                <w:szCs w:val="20"/>
              </w:rPr>
              <w:t xml:space="preserve">Pārbūvētas Carnikavas pamatskolas telpas Garajā ielā, izveidots Sociālais dienests (mūsdienīgas, paplašinātas un funkcionālas telpas ar vides pieejamību visām mērķa grupām). </w:t>
            </w:r>
            <w:r w:rsidR="000A2A49" w:rsidRPr="005234C0">
              <w:rPr>
                <w:b/>
                <w:strike/>
                <w:sz w:val="20"/>
                <w:szCs w:val="20"/>
              </w:rPr>
              <w:t>2021.gadā</w:t>
            </w:r>
            <w:r w:rsidR="000A2A49" w:rsidRPr="00330360">
              <w:rPr>
                <w:bCs/>
                <w:sz w:val="20"/>
                <w:szCs w:val="20"/>
              </w:rPr>
              <w:t xml:space="preserve"> </w:t>
            </w:r>
            <w:proofErr w:type="spellStart"/>
            <w:r w:rsidR="000A2A49" w:rsidRPr="005234C0">
              <w:rPr>
                <w:b/>
                <w:strike/>
                <w:sz w:val="20"/>
                <w:szCs w:val="20"/>
              </w:rPr>
              <w:t>j</w:t>
            </w:r>
            <w:r w:rsidRPr="005234C0">
              <w:rPr>
                <w:b/>
                <w:sz w:val="20"/>
                <w:szCs w:val="20"/>
              </w:rPr>
              <w:t>J</w:t>
            </w:r>
            <w:r w:rsidR="000A2A49" w:rsidRPr="00330360">
              <w:rPr>
                <w:bCs/>
                <w:sz w:val="20"/>
                <w:szCs w:val="20"/>
              </w:rPr>
              <w:t>ānoslēdz</w:t>
            </w:r>
            <w:proofErr w:type="spellEnd"/>
            <w:r w:rsidR="000A2A49" w:rsidRPr="00330360">
              <w:rPr>
                <w:bCs/>
                <w:sz w:val="20"/>
                <w:szCs w:val="20"/>
              </w:rPr>
              <w:t xml:space="preserve"> līgums par pansionāta projektēšanu.</w:t>
            </w:r>
          </w:p>
        </w:tc>
        <w:tc>
          <w:tcPr>
            <w:tcW w:w="1206" w:type="dxa"/>
            <w:shd w:val="clear" w:color="auto" w:fill="D9D9D9" w:themeFill="background1" w:themeFillShade="D9"/>
          </w:tcPr>
          <w:p w14:paraId="23AB71F1" w14:textId="7E7C96FD" w:rsidR="000A2A49" w:rsidRPr="00774191" w:rsidRDefault="000A2A49" w:rsidP="000A2A49">
            <w:pPr>
              <w:jc w:val="center"/>
              <w:rPr>
                <w:bCs/>
                <w:sz w:val="20"/>
                <w:szCs w:val="20"/>
              </w:rPr>
            </w:pPr>
            <w:r w:rsidRPr="00345C99">
              <w:rPr>
                <w:bCs/>
                <w:sz w:val="20"/>
                <w:szCs w:val="20"/>
              </w:rPr>
              <w:t>Carnikavas</w:t>
            </w:r>
          </w:p>
        </w:tc>
      </w:tr>
      <w:tr w:rsidR="000A2A49" w:rsidRPr="008971F4" w14:paraId="5411B03B" w14:textId="1F7F086C" w:rsidTr="00B4641F">
        <w:tc>
          <w:tcPr>
            <w:tcW w:w="3119" w:type="dxa"/>
            <w:shd w:val="clear" w:color="auto" w:fill="FFFFFF" w:themeFill="background1"/>
          </w:tcPr>
          <w:p w14:paraId="449AD93B" w14:textId="77777777" w:rsidR="000A2A49" w:rsidRPr="00497DBE" w:rsidRDefault="000A2A49" w:rsidP="000A2A49">
            <w:pPr>
              <w:rPr>
                <w:bCs/>
                <w:sz w:val="20"/>
                <w:szCs w:val="20"/>
              </w:rPr>
            </w:pPr>
          </w:p>
        </w:tc>
        <w:tc>
          <w:tcPr>
            <w:tcW w:w="3402" w:type="dxa"/>
            <w:shd w:val="clear" w:color="auto" w:fill="D9D9D9" w:themeFill="background1" w:themeFillShade="D9"/>
          </w:tcPr>
          <w:p w14:paraId="038C7C29" w14:textId="6B7DA08C" w:rsidR="000A2A49" w:rsidRPr="00330360" w:rsidRDefault="000A2A49" w:rsidP="000A2A49">
            <w:pPr>
              <w:rPr>
                <w:bCs/>
                <w:sz w:val="20"/>
                <w:szCs w:val="20"/>
              </w:rPr>
            </w:pPr>
            <w:r w:rsidRPr="00330360">
              <w:rPr>
                <w:bCs/>
                <w:sz w:val="20"/>
                <w:szCs w:val="20"/>
              </w:rPr>
              <w:t xml:space="preserve">C5.1.3.19. Carnikavas </w:t>
            </w:r>
            <w:r w:rsidRPr="00C6116D">
              <w:rPr>
                <w:b/>
                <w:strike/>
                <w:sz w:val="20"/>
                <w:szCs w:val="20"/>
              </w:rPr>
              <w:t>kultūras</w:t>
            </w:r>
            <w:r w:rsidR="00C6116D">
              <w:rPr>
                <w:b/>
                <w:strike/>
                <w:sz w:val="20"/>
                <w:szCs w:val="20"/>
              </w:rPr>
              <w:t xml:space="preserve"> </w:t>
            </w:r>
            <w:r w:rsidR="00C6116D" w:rsidRPr="00C6116D">
              <w:rPr>
                <w:b/>
                <w:sz w:val="20"/>
                <w:szCs w:val="20"/>
              </w:rPr>
              <w:t>tautas</w:t>
            </w:r>
            <w:r w:rsidRPr="00C6116D">
              <w:rPr>
                <w:b/>
                <w:sz w:val="20"/>
                <w:szCs w:val="20"/>
              </w:rPr>
              <w:t xml:space="preserve"> </w:t>
            </w:r>
            <w:r w:rsidRPr="00330360">
              <w:rPr>
                <w:bCs/>
                <w:sz w:val="20"/>
                <w:szCs w:val="20"/>
              </w:rPr>
              <w:t>nama “Ozolaine” pārbūve</w:t>
            </w:r>
            <w:r w:rsidR="00C6116D">
              <w:rPr>
                <w:bCs/>
                <w:sz w:val="20"/>
                <w:szCs w:val="20"/>
              </w:rPr>
              <w:t xml:space="preserve"> </w:t>
            </w:r>
            <w:r w:rsidR="00C6116D" w:rsidRPr="00C6116D">
              <w:rPr>
                <w:b/>
                <w:sz w:val="20"/>
                <w:szCs w:val="20"/>
              </w:rPr>
              <w:t>un teritorijas labiekārtošana</w:t>
            </w:r>
          </w:p>
        </w:tc>
        <w:tc>
          <w:tcPr>
            <w:tcW w:w="1761" w:type="dxa"/>
            <w:shd w:val="clear" w:color="auto" w:fill="D9D9D9" w:themeFill="background1" w:themeFillShade="D9"/>
          </w:tcPr>
          <w:p w14:paraId="3F83EE90" w14:textId="6BD428EB" w:rsidR="000A2A49" w:rsidRPr="00330360" w:rsidRDefault="000A2A49" w:rsidP="000A2A49">
            <w:pPr>
              <w:jc w:val="center"/>
              <w:rPr>
                <w:bCs/>
                <w:color w:val="000000" w:themeColor="text1"/>
                <w:sz w:val="20"/>
                <w:szCs w:val="20"/>
              </w:rPr>
            </w:pPr>
            <w:r w:rsidRPr="00330360">
              <w:rPr>
                <w:bCs/>
                <w:sz w:val="20"/>
                <w:szCs w:val="20"/>
              </w:rPr>
              <w:t>P/A “CKS”</w:t>
            </w:r>
          </w:p>
        </w:tc>
        <w:tc>
          <w:tcPr>
            <w:tcW w:w="1218" w:type="dxa"/>
            <w:shd w:val="clear" w:color="auto" w:fill="D9D9D9" w:themeFill="background1" w:themeFillShade="D9"/>
          </w:tcPr>
          <w:p w14:paraId="4363D098" w14:textId="56949674" w:rsidR="000A2A49" w:rsidRPr="00EC3771" w:rsidRDefault="000A2A49" w:rsidP="000A2A49">
            <w:pPr>
              <w:jc w:val="center"/>
              <w:rPr>
                <w:bCs/>
                <w:color w:val="000000" w:themeColor="text1"/>
                <w:sz w:val="20"/>
                <w:szCs w:val="20"/>
              </w:rPr>
            </w:pPr>
            <w:r w:rsidRPr="00A11BE9">
              <w:rPr>
                <w:bCs/>
                <w:sz w:val="20"/>
                <w:szCs w:val="20"/>
              </w:rPr>
              <w:t>2024.</w:t>
            </w:r>
            <w:r w:rsidRPr="00EC3771">
              <w:rPr>
                <w:bCs/>
                <w:sz w:val="20"/>
                <w:szCs w:val="20"/>
              </w:rPr>
              <w:t>-2027.</w:t>
            </w:r>
          </w:p>
        </w:tc>
        <w:tc>
          <w:tcPr>
            <w:tcW w:w="1416" w:type="dxa"/>
            <w:shd w:val="clear" w:color="auto" w:fill="D9D9D9" w:themeFill="background1" w:themeFillShade="D9"/>
          </w:tcPr>
          <w:p w14:paraId="16AD20F9" w14:textId="77777777" w:rsidR="000A2A49" w:rsidRPr="00330360" w:rsidRDefault="000A2A49" w:rsidP="000A2A49">
            <w:pPr>
              <w:ind w:left="-43"/>
              <w:jc w:val="center"/>
              <w:rPr>
                <w:bCs/>
                <w:sz w:val="20"/>
                <w:szCs w:val="20"/>
              </w:rPr>
            </w:pPr>
            <w:r w:rsidRPr="00330360">
              <w:rPr>
                <w:bCs/>
                <w:sz w:val="20"/>
                <w:szCs w:val="20"/>
              </w:rPr>
              <w:t>Pašvaldības finansējums</w:t>
            </w:r>
          </w:p>
          <w:p w14:paraId="0AD6A8BB" w14:textId="77777777" w:rsidR="000A2A49" w:rsidRPr="00330360" w:rsidRDefault="000A2A49" w:rsidP="000A2A49">
            <w:pPr>
              <w:ind w:left="-43"/>
              <w:jc w:val="center"/>
              <w:rPr>
                <w:bCs/>
                <w:sz w:val="20"/>
                <w:szCs w:val="20"/>
              </w:rPr>
            </w:pPr>
            <w:r w:rsidRPr="00330360">
              <w:rPr>
                <w:bCs/>
                <w:sz w:val="20"/>
                <w:szCs w:val="20"/>
              </w:rPr>
              <w:t>ES fondu finansējums</w:t>
            </w:r>
          </w:p>
          <w:p w14:paraId="67463F97" w14:textId="6813D138" w:rsidR="000A2A49" w:rsidRPr="00330360" w:rsidRDefault="000A2A49" w:rsidP="000A2A49">
            <w:pPr>
              <w:jc w:val="center"/>
              <w:rPr>
                <w:bCs/>
                <w:color w:val="000000" w:themeColor="text1"/>
                <w:sz w:val="20"/>
                <w:szCs w:val="20"/>
              </w:rPr>
            </w:pPr>
            <w:r w:rsidRPr="00330360">
              <w:rPr>
                <w:bCs/>
                <w:sz w:val="20"/>
                <w:szCs w:val="20"/>
              </w:rPr>
              <w:t>Cits finansējums</w:t>
            </w:r>
          </w:p>
        </w:tc>
        <w:tc>
          <w:tcPr>
            <w:tcW w:w="3543" w:type="dxa"/>
            <w:shd w:val="clear" w:color="auto" w:fill="D9D9D9" w:themeFill="background1" w:themeFillShade="D9"/>
          </w:tcPr>
          <w:p w14:paraId="0D028509" w14:textId="4CAE17E8" w:rsidR="000A2A49" w:rsidRPr="00330360" w:rsidRDefault="000A2A49" w:rsidP="000A2A49">
            <w:pPr>
              <w:rPr>
                <w:bCs/>
                <w:color w:val="000000" w:themeColor="text1"/>
                <w:sz w:val="20"/>
                <w:szCs w:val="20"/>
              </w:rPr>
            </w:pPr>
            <w:r w:rsidRPr="00330360">
              <w:rPr>
                <w:bCs/>
                <w:sz w:val="20"/>
                <w:szCs w:val="20"/>
              </w:rPr>
              <w:t xml:space="preserve">Izstrādāts būvprojekts. Renovēts Carnikavas </w:t>
            </w:r>
            <w:r w:rsidRPr="00C6116D">
              <w:rPr>
                <w:b/>
                <w:strike/>
                <w:sz w:val="20"/>
                <w:szCs w:val="20"/>
              </w:rPr>
              <w:t>kultūras</w:t>
            </w:r>
            <w:r w:rsidR="00C6116D">
              <w:rPr>
                <w:bCs/>
                <w:sz w:val="20"/>
                <w:szCs w:val="20"/>
              </w:rPr>
              <w:t xml:space="preserve"> </w:t>
            </w:r>
            <w:r w:rsidR="00C6116D" w:rsidRPr="00C6116D">
              <w:rPr>
                <w:b/>
                <w:sz w:val="20"/>
                <w:szCs w:val="20"/>
              </w:rPr>
              <w:t>tautas</w:t>
            </w:r>
            <w:r w:rsidRPr="00330360">
              <w:rPr>
                <w:bCs/>
                <w:sz w:val="20"/>
                <w:szCs w:val="20"/>
              </w:rPr>
              <w:t xml:space="preserve"> nams “Ozolaine”, kurā: 1) nodrošināta vides pieejamība; 2) uzlabota energoefektivitāte; 3) paplašināta skatuves daļa; 4) modernizēta ventilācijas sistēma; 5) bibliotēka un austuve pārceltas uz jaunām telpām.</w:t>
            </w:r>
            <w:r w:rsidR="00C6116D">
              <w:rPr>
                <w:bCs/>
                <w:sz w:val="20"/>
                <w:szCs w:val="20"/>
              </w:rPr>
              <w:t xml:space="preserve"> </w:t>
            </w:r>
            <w:r w:rsidR="00C6116D" w:rsidRPr="00C6116D">
              <w:rPr>
                <w:b/>
                <w:sz w:val="20"/>
                <w:szCs w:val="20"/>
              </w:rPr>
              <w:t>Labiekārtota tautas nama “Ozolaine” apkārtējā teritorija.</w:t>
            </w:r>
          </w:p>
        </w:tc>
        <w:tc>
          <w:tcPr>
            <w:tcW w:w="1206" w:type="dxa"/>
            <w:shd w:val="clear" w:color="auto" w:fill="D9D9D9" w:themeFill="background1" w:themeFillShade="D9"/>
          </w:tcPr>
          <w:p w14:paraId="34B66371" w14:textId="414EC186" w:rsidR="000A2A49" w:rsidRPr="00774191" w:rsidRDefault="000A2A49" w:rsidP="000A2A49">
            <w:pPr>
              <w:jc w:val="center"/>
              <w:rPr>
                <w:bCs/>
                <w:sz w:val="20"/>
                <w:szCs w:val="20"/>
              </w:rPr>
            </w:pPr>
            <w:r w:rsidRPr="00345C99">
              <w:rPr>
                <w:bCs/>
                <w:sz w:val="20"/>
                <w:szCs w:val="20"/>
              </w:rPr>
              <w:t>Carnikavas</w:t>
            </w:r>
          </w:p>
        </w:tc>
      </w:tr>
      <w:tr w:rsidR="000A2A49" w:rsidRPr="008971F4" w14:paraId="6642237E" w14:textId="3B0277D7" w:rsidTr="00B4641F">
        <w:tc>
          <w:tcPr>
            <w:tcW w:w="3119" w:type="dxa"/>
            <w:shd w:val="clear" w:color="auto" w:fill="FFFFFF" w:themeFill="background1"/>
          </w:tcPr>
          <w:p w14:paraId="5CED4275" w14:textId="77777777" w:rsidR="000A2A49" w:rsidRPr="00497DBE" w:rsidRDefault="000A2A49" w:rsidP="000A2A49">
            <w:pPr>
              <w:rPr>
                <w:bCs/>
                <w:sz w:val="20"/>
                <w:szCs w:val="20"/>
              </w:rPr>
            </w:pPr>
          </w:p>
        </w:tc>
        <w:tc>
          <w:tcPr>
            <w:tcW w:w="3402" w:type="dxa"/>
            <w:shd w:val="clear" w:color="auto" w:fill="D9D9D9" w:themeFill="background1" w:themeFillShade="D9"/>
          </w:tcPr>
          <w:p w14:paraId="151B6291" w14:textId="5DD1D871" w:rsidR="000A2A49" w:rsidRPr="00774191" w:rsidRDefault="000A2A49"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20</w:t>
            </w:r>
            <w:r w:rsidRPr="00774191">
              <w:rPr>
                <w:bCs/>
                <w:sz w:val="20"/>
                <w:szCs w:val="20"/>
              </w:rPr>
              <w:t>. Smilšu, mākslas un relaksācijas telpas izveide</w:t>
            </w:r>
          </w:p>
        </w:tc>
        <w:tc>
          <w:tcPr>
            <w:tcW w:w="1761" w:type="dxa"/>
            <w:shd w:val="clear" w:color="auto" w:fill="D9D9D9" w:themeFill="background1" w:themeFillShade="D9"/>
          </w:tcPr>
          <w:p w14:paraId="56A102E8" w14:textId="1496F20E" w:rsidR="000A2A49" w:rsidRDefault="000A2A49" w:rsidP="000A2A49">
            <w:pPr>
              <w:jc w:val="center"/>
              <w:rPr>
                <w:bCs/>
                <w:sz w:val="20"/>
                <w:szCs w:val="20"/>
              </w:rPr>
            </w:pPr>
            <w:r w:rsidRPr="00774191">
              <w:rPr>
                <w:bCs/>
                <w:sz w:val="20"/>
                <w:szCs w:val="20"/>
              </w:rPr>
              <w:t>Izglītības iestādes</w:t>
            </w:r>
          </w:p>
        </w:tc>
        <w:tc>
          <w:tcPr>
            <w:tcW w:w="1218" w:type="dxa"/>
            <w:shd w:val="clear" w:color="auto" w:fill="D9D9D9" w:themeFill="background1" w:themeFillShade="D9"/>
          </w:tcPr>
          <w:p w14:paraId="79F95AE4" w14:textId="37CB81DD" w:rsidR="000A2A49" w:rsidRPr="00700883" w:rsidRDefault="000A2A49" w:rsidP="000A2A49">
            <w:pPr>
              <w:jc w:val="center"/>
              <w:rPr>
                <w:bCs/>
                <w:sz w:val="20"/>
                <w:szCs w:val="20"/>
              </w:rPr>
            </w:pPr>
            <w:r w:rsidRPr="00700883">
              <w:rPr>
                <w:bCs/>
                <w:sz w:val="20"/>
                <w:szCs w:val="20"/>
              </w:rPr>
              <w:t>2021.-2027.</w:t>
            </w:r>
          </w:p>
        </w:tc>
        <w:tc>
          <w:tcPr>
            <w:tcW w:w="1416" w:type="dxa"/>
            <w:shd w:val="clear" w:color="auto" w:fill="D9D9D9" w:themeFill="background1" w:themeFillShade="D9"/>
          </w:tcPr>
          <w:p w14:paraId="6E20CA25" w14:textId="4A6E8A31" w:rsidR="000A2A49" w:rsidRPr="00774191" w:rsidRDefault="000A2A49" w:rsidP="000A2A49">
            <w:pPr>
              <w:ind w:left="-43"/>
              <w:jc w:val="center"/>
              <w:rPr>
                <w:bCs/>
                <w:sz w:val="20"/>
                <w:szCs w:val="20"/>
              </w:rPr>
            </w:pPr>
            <w:r w:rsidRPr="00774191">
              <w:rPr>
                <w:bCs/>
                <w:sz w:val="20"/>
                <w:szCs w:val="20"/>
              </w:rPr>
              <w:t>Pašvaldības finansējums</w:t>
            </w:r>
          </w:p>
        </w:tc>
        <w:tc>
          <w:tcPr>
            <w:tcW w:w="3543" w:type="dxa"/>
            <w:shd w:val="clear" w:color="auto" w:fill="D9D9D9" w:themeFill="background1" w:themeFillShade="D9"/>
          </w:tcPr>
          <w:p w14:paraId="7AF7EE3D" w14:textId="37DCC39D" w:rsidR="000A2A49" w:rsidRPr="00774191" w:rsidRDefault="000A2A49" w:rsidP="000A2A49">
            <w:pPr>
              <w:rPr>
                <w:bCs/>
                <w:sz w:val="20"/>
                <w:szCs w:val="20"/>
              </w:rPr>
            </w:pPr>
            <w:r w:rsidRPr="00774191">
              <w:rPr>
                <w:bCs/>
                <w:sz w:val="20"/>
                <w:szCs w:val="20"/>
              </w:rPr>
              <w:t>Izveidota smilšu, mākslas un relaksācijas telpa.</w:t>
            </w:r>
            <w:r w:rsidR="00C6116D">
              <w:rPr>
                <w:bCs/>
                <w:sz w:val="20"/>
                <w:szCs w:val="20"/>
              </w:rPr>
              <w:t xml:space="preserve"> </w:t>
            </w:r>
            <w:r w:rsidR="00C6116D" w:rsidRPr="00C6116D">
              <w:rPr>
                <w:b/>
                <w:sz w:val="20"/>
                <w:szCs w:val="20"/>
              </w:rPr>
              <w:t xml:space="preserve">2022.gadā aprīkota smilšu terapijas telpa </w:t>
            </w:r>
            <w:proofErr w:type="spellStart"/>
            <w:r w:rsidR="00C6116D" w:rsidRPr="00C6116D">
              <w:rPr>
                <w:b/>
                <w:sz w:val="20"/>
                <w:szCs w:val="20"/>
              </w:rPr>
              <w:t>Siguļu</w:t>
            </w:r>
            <w:proofErr w:type="spellEnd"/>
            <w:r w:rsidR="00C6116D" w:rsidRPr="00C6116D">
              <w:rPr>
                <w:b/>
                <w:sz w:val="20"/>
                <w:szCs w:val="20"/>
              </w:rPr>
              <w:t xml:space="preserve"> PII.</w:t>
            </w:r>
          </w:p>
        </w:tc>
        <w:tc>
          <w:tcPr>
            <w:tcW w:w="1206" w:type="dxa"/>
            <w:shd w:val="clear" w:color="auto" w:fill="D9D9D9" w:themeFill="background1" w:themeFillShade="D9"/>
          </w:tcPr>
          <w:p w14:paraId="147BA3A8" w14:textId="7448026B" w:rsidR="000A2A49" w:rsidRPr="00345C99" w:rsidRDefault="000A2A49" w:rsidP="000A2A49">
            <w:pPr>
              <w:jc w:val="center"/>
              <w:rPr>
                <w:bCs/>
                <w:sz w:val="20"/>
                <w:szCs w:val="20"/>
              </w:rPr>
            </w:pPr>
            <w:r w:rsidRPr="00345C99">
              <w:rPr>
                <w:bCs/>
                <w:sz w:val="20"/>
                <w:szCs w:val="20"/>
              </w:rPr>
              <w:t>Carnikavas</w:t>
            </w:r>
          </w:p>
        </w:tc>
      </w:tr>
      <w:tr w:rsidR="000A2A49" w:rsidRPr="008971F4" w14:paraId="239B2A88" w14:textId="1C030487" w:rsidTr="00B4641F">
        <w:tc>
          <w:tcPr>
            <w:tcW w:w="3119" w:type="dxa"/>
            <w:shd w:val="clear" w:color="auto" w:fill="FFFFFF" w:themeFill="background1"/>
          </w:tcPr>
          <w:p w14:paraId="2A1D58E0" w14:textId="77777777" w:rsidR="000A2A49" w:rsidRPr="00497DBE" w:rsidRDefault="000A2A49" w:rsidP="000A2A49">
            <w:pPr>
              <w:rPr>
                <w:bCs/>
                <w:sz w:val="20"/>
                <w:szCs w:val="20"/>
              </w:rPr>
            </w:pPr>
          </w:p>
        </w:tc>
        <w:tc>
          <w:tcPr>
            <w:tcW w:w="3402" w:type="dxa"/>
            <w:shd w:val="clear" w:color="auto" w:fill="FFFFFF" w:themeFill="background1"/>
          </w:tcPr>
          <w:p w14:paraId="42E75401" w14:textId="0CFBD46F" w:rsidR="000A2A49" w:rsidRPr="00700883" w:rsidRDefault="000A2A49" w:rsidP="000A2A49">
            <w:pPr>
              <w:rPr>
                <w:bCs/>
                <w:sz w:val="20"/>
                <w:szCs w:val="20"/>
              </w:rPr>
            </w:pPr>
            <w:r w:rsidRPr="00700883">
              <w:rPr>
                <w:bCs/>
                <w:sz w:val="20"/>
                <w:szCs w:val="20"/>
              </w:rPr>
              <w:t>C5.1.3.21. SPII “Piejūra” esošās teritorijas atjaunošana, paplašināšana</w:t>
            </w:r>
          </w:p>
        </w:tc>
        <w:tc>
          <w:tcPr>
            <w:tcW w:w="1761" w:type="dxa"/>
            <w:shd w:val="clear" w:color="auto" w:fill="FFFFFF" w:themeFill="background1"/>
          </w:tcPr>
          <w:p w14:paraId="3F8E80E8" w14:textId="38BB97A4" w:rsidR="000A2A49" w:rsidRPr="00700883" w:rsidRDefault="000A2A49" w:rsidP="000A2A49">
            <w:pPr>
              <w:jc w:val="center"/>
              <w:rPr>
                <w:bCs/>
                <w:sz w:val="20"/>
                <w:szCs w:val="20"/>
              </w:rPr>
            </w:pPr>
            <w:r w:rsidRPr="00700883">
              <w:rPr>
                <w:bCs/>
                <w:sz w:val="20"/>
                <w:szCs w:val="20"/>
              </w:rPr>
              <w:t>IJN, SPII “Piejūra” P/A “</w:t>
            </w:r>
            <w:r w:rsidRPr="00330360">
              <w:rPr>
                <w:bCs/>
                <w:sz w:val="20"/>
                <w:szCs w:val="20"/>
              </w:rPr>
              <w:t>CKS</w:t>
            </w:r>
            <w:r w:rsidRPr="00700883">
              <w:rPr>
                <w:bCs/>
                <w:sz w:val="20"/>
                <w:szCs w:val="20"/>
              </w:rPr>
              <w:t>”</w:t>
            </w:r>
          </w:p>
        </w:tc>
        <w:tc>
          <w:tcPr>
            <w:tcW w:w="1218" w:type="dxa"/>
            <w:shd w:val="clear" w:color="auto" w:fill="FFFFFF" w:themeFill="background1"/>
          </w:tcPr>
          <w:p w14:paraId="58F41640" w14:textId="5CF1BFE4" w:rsidR="000A2A49" w:rsidRPr="00700883" w:rsidRDefault="000A2A49" w:rsidP="000A2A49">
            <w:pPr>
              <w:jc w:val="center"/>
              <w:rPr>
                <w:bCs/>
                <w:sz w:val="20"/>
                <w:szCs w:val="20"/>
              </w:rPr>
            </w:pPr>
            <w:r w:rsidRPr="00700883">
              <w:rPr>
                <w:bCs/>
                <w:sz w:val="20"/>
                <w:szCs w:val="20"/>
              </w:rPr>
              <w:t>2021.-2027.</w:t>
            </w:r>
          </w:p>
        </w:tc>
        <w:tc>
          <w:tcPr>
            <w:tcW w:w="1416" w:type="dxa"/>
            <w:shd w:val="clear" w:color="auto" w:fill="FFFFFF" w:themeFill="background1"/>
          </w:tcPr>
          <w:p w14:paraId="68C337C2" w14:textId="77777777" w:rsidR="000A2A49" w:rsidRPr="00700883" w:rsidRDefault="000A2A49" w:rsidP="000A2A49">
            <w:pPr>
              <w:jc w:val="center"/>
              <w:rPr>
                <w:bCs/>
                <w:sz w:val="20"/>
                <w:szCs w:val="20"/>
              </w:rPr>
            </w:pPr>
            <w:r w:rsidRPr="00700883">
              <w:rPr>
                <w:bCs/>
                <w:sz w:val="20"/>
                <w:szCs w:val="20"/>
              </w:rPr>
              <w:t>Pašvaldības finansējums</w:t>
            </w:r>
          </w:p>
          <w:p w14:paraId="27068A84" w14:textId="243F0CC8" w:rsidR="000A2A49" w:rsidRPr="00700883" w:rsidRDefault="000A2A49" w:rsidP="000A2A49">
            <w:pPr>
              <w:ind w:left="-43"/>
              <w:jc w:val="center"/>
              <w:rPr>
                <w:bCs/>
                <w:sz w:val="20"/>
                <w:szCs w:val="20"/>
              </w:rPr>
            </w:pPr>
            <w:r w:rsidRPr="00700883">
              <w:rPr>
                <w:bCs/>
                <w:sz w:val="20"/>
                <w:szCs w:val="20"/>
              </w:rPr>
              <w:t>ES fondu finansējums</w:t>
            </w:r>
          </w:p>
        </w:tc>
        <w:tc>
          <w:tcPr>
            <w:tcW w:w="3543" w:type="dxa"/>
            <w:shd w:val="clear" w:color="auto" w:fill="FFFFFF" w:themeFill="background1"/>
          </w:tcPr>
          <w:p w14:paraId="40FCA7B2" w14:textId="59F50FC1" w:rsidR="000A2A49" w:rsidRPr="00700883" w:rsidRDefault="000A2A49" w:rsidP="000A2A49">
            <w:pPr>
              <w:rPr>
                <w:bCs/>
                <w:sz w:val="20"/>
                <w:szCs w:val="20"/>
              </w:rPr>
            </w:pPr>
            <w:r w:rsidRPr="00700883">
              <w:rPr>
                <w:bCs/>
                <w:sz w:val="20"/>
                <w:szCs w:val="20"/>
              </w:rPr>
              <w:t>Bērnu sporta laukuma izveide un āra klašu izveide</w:t>
            </w:r>
          </w:p>
        </w:tc>
        <w:tc>
          <w:tcPr>
            <w:tcW w:w="1206" w:type="dxa"/>
            <w:shd w:val="clear" w:color="auto" w:fill="FFFFFF" w:themeFill="background1"/>
          </w:tcPr>
          <w:p w14:paraId="37BA24EA" w14:textId="47F4C9CE" w:rsidR="000A2A49" w:rsidRPr="00700883" w:rsidRDefault="000A2A49" w:rsidP="000A2A49">
            <w:pPr>
              <w:jc w:val="center"/>
              <w:rPr>
                <w:bCs/>
                <w:sz w:val="20"/>
                <w:szCs w:val="20"/>
              </w:rPr>
            </w:pPr>
            <w:r w:rsidRPr="00700883">
              <w:rPr>
                <w:bCs/>
                <w:sz w:val="20"/>
                <w:szCs w:val="20"/>
              </w:rPr>
              <w:t>Carnikavas</w:t>
            </w:r>
          </w:p>
        </w:tc>
      </w:tr>
      <w:tr w:rsidR="000A2A49" w:rsidRPr="008971F4" w14:paraId="36C5DEBD" w14:textId="0E8970CF" w:rsidTr="00B4641F">
        <w:tc>
          <w:tcPr>
            <w:tcW w:w="3119" w:type="dxa"/>
            <w:shd w:val="clear" w:color="auto" w:fill="FFFFFF" w:themeFill="background1"/>
          </w:tcPr>
          <w:p w14:paraId="123AE6B7" w14:textId="77777777" w:rsidR="000A2A49" w:rsidRPr="00497DBE" w:rsidRDefault="000A2A49" w:rsidP="000A2A49">
            <w:pPr>
              <w:rPr>
                <w:bCs/>
                <w:sz w:val="20"/>
                <w:szCs w:val="20"/>
              </w:rPr>
            </w:pPr>
          </w:p>
        </w:tc>
        <w:tc>
          <w:tcPr>
            <w:tcW w:w="3402" w:type="dxa"/>
            <w:shd w:val="clear" w:color="auto" w:fill="D9D9D9" w:themeFill="background1" w:themeFillShade="D9"/>
          </w:tcPr>
          <w:p w14:paraId="78B1C64E" w14:textId="75869A8A" w:rsidR="000A2A49" w:rsidRPr="00251368" w:rsidRDefault="000A2A49" w:rsidP="000A2A49">
            <w:pPr>
              <w:rPr>
                <w:bCs/>
                <w:sz w:val="20"/>
                <w:szCs w:val="20"/>
              </w:rPr>
            </w:pPr>
            <w:r w:rsidRPr="00251368">
              <w:rPr>
                <w:bCs/>
                <w:sz w:val="20"/>
                <w:szCs w:val="20"/>
              </w:rPr>
              <w:t>C5.1.3.22. Ēkas Garā ielā 20 pielāgošana pašvaldības funkciju īstenošanai</w:t>
            </w:r>
          </w:p>
        </w:tc>
        <w:tc>
          <w:tcPr>
            <w:tcW w:w="1761" w:type="dxa"/>
            <w:shd w:val="clear" w:color="auto" w:fill="D9D9D9" w:themeFill="background1" w:themeFillShade="D9"/>
          </w:tcPr>
          <w:p w14:paraId="571197A5" w14:textId="47E387FC" w:rsidR="000A2A49" w:rsidRPr="00251368" w:rsidRDefault="000A2A49" w:rsidP="000A2A49">
            <w:pPr>
              <w:jc w:val="center"/>
              <w:rPr>
                <w:bCs/>
                <w:sz w:val="20"/>
                <w:szCs w:val="20"/>
              </w:rPr>
            </w:pPr>
            <w:r w:rsidRPr="00251368">
              <w:rPr>
                <w:bCs/>
                <w:sz w:val="20"/>
                <w:szCs w:val="20"/>
              </w:rPr>
              <w:t>P/A “CKS”, IJN</w:t>
            </w:r>
          </w:p>
        </w:tc>
        <w:tc>
          <w:tcPr>
            <w:tcW w:w="1218" w:type="dxa"/>
            <w:shd w:val="clear" w:color="auto" w:fill="D9D9D9" w:themeFill="background1" w:themeFillShade="D9"/>
          </w:tcPr>
          <w:p w14:paraId="58F371C7" w14:textId="7EE49F17" w:rsidR="000A2A49" w:rsidRPr="00251368" w:rsidRDefault="000A2A49" w:rsidP="000A2A49">
            <w:pPr>
              <w:jc w:val="center"/>
              <w:rPr>
                <w:bCs/>
                <w:sz w:val="20"/>
                <w:szCs w:val="20"/>
              </w:rPr>
            </w:pPr>
            <w:r w:rsidRPr="00251368">
              <w:rPr>
                <w:bCs/>
                <w:sz w:val="20"/>
                <w:szCs w:val="20"/>
              </w:rPr>
              <w:t>2022.-2023.</w:t>
            </w:r>
          </w:p>
        </w:tc>
        <w:tc>
          <w:tcPr>
            <w:tcW w:w="1416" w:type="dxa"/>
            <w:shd w:val="clear" w:color="auto" w:fill="D9D9D9" w:themeFill="background1" w:themeFillShade="D9"/>
          </w:tcPr>
          <w:p w14:paraId="0E60BB29" w14:textId="23B83FAD" w:rsidR="000A2A49" w:rsidRPr="00251368" w:rsidRDefault="000A2A49" w:rsidP="000A2A49">
            <w:pPr>
              <w:jc w:val="center"/>
              <w:rPr>
                <w:bCs/>
                <w:sz w:val="20"/>
                <w:szCs w:val="20"/>
              </w:rPr>
            </w:pPr>
            <w:r w:rsidRPr="00251368">
              <w:rPr>
                <w:bCs/>
                <w:sz w:val="20"/>
                <w:szCs w:val="20"/>
              </w:rPr>
              <w:t>Pašvaldības finansējums</w:t>
            </w:r>
          </w:p>
        </w:tc>
        <w:tc>
          <w:tcPr>
            <w:tcW w:w="3543" w:type="dxa"/>
            <w:shd w:val="clear" w:color="auto" w:fill="D9D9D9" w:themeFill="background1" w:themeFillShade="D9"/>
          </w:tcPr>
          <w:p w14:paraId="2FF8BB88" w14:textId="05A2F4E4" w:rsidR="000A2A49" w:rsidRPr="00251368" w:rsidRDefault="00C6116D" w:rsidP="000A2A49">
            <w:pPr>
              <w:rPr>
                <w:bCs/>
                <w:sz w:val="20"/>
                <w:szCs w:val="20"/>
              </w:rPr>
            </w:pPr>
            <w:r w:rsidRPr="00C6116D">
              <w:rPr>
                <w:b/>
                <w:sz w:val="20"/>
                <w:szCs w:val="20"/>
              </w:rPr>
              <w:t>Izpildīts.</w:t>
            </w:r>
            <w:r>
              <w:rPr>
                <w:bCs/>
                <w:sz w:val="20"/>
                <w:szCs w:val="20"/>
              </w:rPr>
              <w:t xml:space="preserve"> </w:t>
            </w:r>
            <w:r w:rsidR="000A2A49" w:rsidRPr="00251368">
              <w:rPr>
                <w:bCs/>
                <w:sz w:val="20"/>
                <w:szCs w:val="20"/>
              </w:rPr>
              <w:t>Ēka Garajā ielā 20 tiek pielāgota pašvaldības funkciju īstenošanai.</w:t>
            </w:r>
          </w:p>
        </w:tc>
        <w:tc>
          <w:tcPr>
            <w:tcW w:w="1206" w:type="dxa"/>
            <w:shd w:val="clear" w:color="auto" w:fill="D9D9D9" w:themeFill="background1" w:themeFillShade="D9"/>
          </w:tcPr>
          <w:p w14:paraId="743F2D9D" w14:textId="48D9C422" w:rsidR="000A2A49" w:rsidRPr="00251368" w:rsidRDefault="000A2A49" w:rsidP="000A2A49">
            <w:pPr>
              <w:jc w:val="center"/>
              <w:rPr>
                <w:bCs/>
                <w:sz w:val="20"/>
                <w:szCs w:val="20"/>
              </w:rPr>
            </w:pPr>
            <w:r w:rsidRPr="00251368">
              <w:rPr>
                <w:bCs/>
                <w:sz w:val="20"/>
                <w:szCs w:val="20"/>
              </w:rPr>
              <w:t>Carnikavas</w:t>
            </w:r>
          </w:p>
        </w:tc>
      </w:tr>
      <w:tr w:rsidR="00C6116D" w:rsidRPr="008971F4" w14:paraId="62F3E156" w14:textId="77777777" w:rsidTr="00B4641F">
        <w:tc>
          <w:tcPr>
            <w:tcW w:w="3119" w:type="dxa"/>
            <w:shd w:val="clear" w:color="auto" w:fill="FFFFFF" w:themeFill="background1"/>
          </w:tcPr>
          <w:p w14:paraId="1D7F6E94" w14:textId="77777777" w:rsidR="00C6116D" w:rsidRPr="00497DBE" w:rsidRDefault="00C6116D" w:rsidP="00C6116D">
            <w:pPr>
              <w:rPr>
                <w:bCs/>
                <w:sz w:val="20"/>
                <w:szCs w:val="20"/>
              </w:rPr>
            </w:pPr>
          </w:p>
        </w:tc>
        <w:tc>
          <w:tcPr>
            <w:tcW w:w="3402" w:type="dxa"/>
            <w:shd w:val="clear" w:color="auto" w:fill="D9D9D9" w:themeFill="background1" w:themeFillShade="D9"/>
          </w:tcPr>
          <w:p w14:paraId="3CC1E8A0" w14:textId="55F4FE9E" w:rsidR="00C6116D" w:rsidRPr="00C6116D" w:rsidRDefault="00C6116D" w:rsidP="00C6116D">
            <w:pPr>
              <w:rPr>
                <w:b/>
                <w:sz w:val="20"/>
                <w:szCs w:val="20"/>
              </w:rPr>
            </w:pPr>
            <w:bookmarkStart w:id="188" w:name="_Hlk149151273"/>
            <w:r w:rsidRPr="00C6116D">
              <w:rPr>
                <w:b/>
                <w:sz w:val="20"/>
                <w:szCs w:val="20"/>
              </w:rPr>
              <w:t xml:space="preserve">C5.1.3.23. </w:t>
            </w:r>
            <w:r w:rsidR="005D41F0">
              <w:rPr>
                <w:b/>
                <w:sz w:val="20"/>
                <w:szCs w:val="20"/>
              </w:rPr>
              <w:t xml:space="preserve">Projekta </w:t>
            </w:r>
            <w:r w:rsidR="005D41F0" w:rsidRPr="005D41F0">
              <w:rPr>
                <w:b/>
                <w:sz w:val="20"/>
                <w:szCs w:val="20"/>
              </w:rPr>
              <w:t xml:space="preserve">“Ādažu novada Mākslu skolas Carnikavas mācību punkta publiskās </w:t>
            </w:r>
            <w:proofErr w:type="spellStart"/>
            <w:r w:rsidR="005D41F0" w:rsidRPr="005D41F0">
              <w:rPr>
                <w:b/>
                <w:sz w:val="20"/>
                <w:szCs w:val="20"/>
              </w:rPr>
              <w:t>ārtelpas</w:t>
            </w:r>
            <w:proofErr w:type="spellEnd"/>
            <w:r w:rsidR="005D41F0" w:rsidRPr="005D41F0">
              <w:rPr>
                <w:b/>
                <w:sz w:val="20"/>
                <w:szCs w:val="20"/>
              </w:rPr>
              <w:t xml:space="preserve"> labiekārtošana, palielinot </w:t>
            </w:r>
            <w:proofErr w:type="spellStart"/>
            <w:r w:rsidR="005D41F0" w:rsidRPr="005D41F0">
              <w:rPr>
                <w:b/>
                <w:sz w:val="20"/>
                <w:szCs w:val="20"/>
              </w:rPr>
              <w:t>ārtelpas</w:t>
            </w:r>
            <w:proofErr w:type="spellEnd"/>
            <w:r w:rsidR="005D41F0" w:rsidRPr="005D41F0">
              <w:rPr>
                <w:b/>
                <w:sz w:val="20"/>
                <w:szCs w:val="20"/>
              </w:rPr>
              <w:t xml:space="preserve"> pievilcību” īstenošana</w:t>
            </w:r>
            <w:bookmarkEnd w:id="188"/>
          </w:p>
        </w:tc>
        <w:tc>
          <w:tcPr>
            <w:tcW w:w="1761" w:type="dxa"/>
            <w:shd w:val="clear" w:color="auto" w:fill="D9D9D9" w:themeFill="background1" w:themeFillShade="D9"/>
          </w:tcPr>
          <w:p w14:paraId="76061930" w14:textId="73A9DD09" w:rsidR="00C6116D" w:rsidRPr="00C6116D" w:rsidRDefault="00C6116D" w:rsidP="00C6116D">
            <w:pPr>
              <w:jc w:val="center"/>
              <w:rPr>
                <w:b/>
                <w:sz w:val="20"/>
                <w:szCs w:val="20"/>
              </w:rPr>
            </w:pPr>
            <w:r w:rsidRPr="00C6116D">
              <w:rPr>
                <w:b/>
                <w:sz w:val="20"/>
                <w:szCs w:val="20"/>
              </w:rPr>
              <w:t>APN, ĀNMS</w:t>
            </w:r>
          </w:p>
        </w:tc>
        <w:tc>
          <w:tcPr>
            <w:tcW w:w="1218" w:type="dxa"/>
            <w:shd w:val="clear" w:color="auto" w:fill="D9D9D9" w:themeFill="background1" w:themeFillShade="D9"/>
          </w:tcPr>
          <w:p w14:paraId="63014930" w14:textId="56918CAB" w:rsidR="00C6116D" w:rsidRPr="00C6116D" w:rsidRDefault="00C6116D" w:rsidP="00C6116D">
            <w:pPr>
              <w:jc w:val="center"/>
              <w:rPr>
                <w:b/>
                <w:sz w:val="20"/>
                <w:szCs w:val="20"/>
              </w:rPr>
            </w:pPr>
            <w:r w:rsidRPr="00C6116D">
              <w:rPr>
                <w:b/>
                <w:sz w:val="20"/>
                <w:szCs w:val="20"/>
              </w:rPr>
              <w:t>2024.-2025.</w:t>
            </w:r>
          </w:p>
        </w:tc>
        <w:tc>
          <w:tcPr>
            <w:tcW w:w="1416" w:type="dxa"/>
            <w:shd w:val="clear" w:color="auto" w:fill="D9D9D9" w:themeFill="background1" w:themeFillShade="D9"/>
          </w:tcPr>
          <w:p w14:paraId="28CE5344" w14:textId="77777777" w:rsidR="00C6116D" w:rsidRPr="00C6116D" w:rsidRDefault="00C6116D" w:rsidP="00C6116D">
            <w:pPr>
              <w:jc w:val="center"/>
              <w:rPr>
                <w:b/>
                <w:sz w:val="20"/>
                <w:szCs w:val="20"/>
              </w:rPr>
            </w:pPr>
            <w:r w:rsidRPr="00C6116D">
              <w:rPr>
                <w:b/>
                <w:sz w:val="20"/>
                <w:szCs w:val="20"/>
              </w:rPr>
              <w:t>Pašvaldības finansējums</w:t>
            </w:r>
          </w:p>
          <w:p w14:paraId="43618EEE" w14:textId="0E5D14B3" w:rsidR="00C6116D" w:rsidRPr="00C6116D" w:rsidRDefault="00C6116D" w:rsidP="00C6116D">
            <w:pPr>
              <w:jc w:val="center"/>
              <w:rPr>
                <w:b/>
                <w:sz w:val="20"/>
                <w:szCs w:val="20"/>
              </w:rPr>
            </w:pPr>
            <w:r w:rsidRPr="00C6116D">
              <w:rPr>
                <w:b/>
                <w:sz w:val="20"/>
                <w:szCs w:val="20"/>
              </w:rPr>
              <w:t>ES fondu finansējums</w:t>
            </w:r>
          </w:p>
        </w:tc>
        <w:tc>
          <w:tcPr>
            <w:tcW w:w="3543" w:type="dxa"/>
            <w:shd w:val="clear" w:color="auto" w:fill="D9D9D9" w:themeFill="background1" w:themeFillShade="D9"/>
          </w:tcPr>
          <w:p w14:paraId="10B507CC" w14:textId="6DBA0936" w:rsidR="00C6116D" w:rsidRPr="00C6116D" w:rsidRDefault="00C6116D" w:rsidP="00C6116D">
            <w:pPr>
              <w:rPr>
                <w:b/>
                <w:sz w:val="20"/>
                <w:szCs w:val="20"/>
              </w:rPr>
            </w:pPr>
            <w:bookmarkStart w:id="189" w:name="_Hlk149151299"/>
            <w:r w:rsidRPr="00C6116D">
              <w:rPr>
                <w:b/>
                <w:sz w:val="20"/>
                <w:szCs w:val="20"/>
              </w:rPr>
              <w:t xml:space="preserve">Pie Ādažu novada mākslu skolas Carnikavas mācību punkta </w:t>
            </w:r>
            <w:r w:rsidR="005D41F0">
              <w:rPr>
                <w:b/>
                <w:sz w:val="20"/>
                <w:szCs w:val="20"/>
              </w:rPr>
              <w:t xml:space="preserve">tiek īstenots projekts </w:t>
            </w:r>
            <w:r w:rsidR="005D41F0" w:rsidRPr="005D41F0">
              <w:rPr>
                <w:b/>
                <w:sz w:val="20"/>
                <w:szCs w:val="20"/>
              </w:rPr>
              <w:t xml:space="preserve">“Ādažu novada Mākslu skolas Carnikavas mācību punkta publiskās </w:t>
            </w:r>
            <w:proofErr w:type="spellStart"/>
            <w:r w:rsidR="005D41F0" w:rsidRPr="005D41F0">
              <w:rPr>
                <w:b/>
                <w:sz w:val="20"/>
                <w:szCs w:val="20"/>
              </w:rPr>
              <w:t>ārtelpas</w:t>
            </w:r>
            <w:proofErr w:type="spellEnd"/>
            <w:r w:rsidR="005D41F0" w:rsidRPr="005D41F0">
              <w:rPr>
                <w:b/>
                <w:sz w:val="20"/>
                <w:szCs w:val="20"/>
              </w:rPr>
              <w:t xml:space="preserve"> labiekārtošana, palielinot </w:t>
            </w:r>
            <w:proofErr w:type="spellStart"/>
            <w:r w:rsidR="005D41F0" w:rsidRPr="005D41F0">
              <w:rPr>
                <w:b/>
                <w:sz w:val="20"/>
                <w:szCs w:val="20"/>
              </w:rPr>
              <w:t>ārtelpas</w:t>
            </w:r>
            <w:proofErr w:type="spellEnd"/>
            <w:r w:rsidR="005D41F0" w:rsidRPr="005D41F0">
              <w:rPr>
                <w:b/>
                <w:sz w:val="20"/>
                <w:szCs w:val="20"/>
              </w:rPr>
              <w:t xml:space="preserve"> pievilcību”</w:t>
            </w:r>
            <w:r w:rsidRPr="00C6116D">
              <w:rPr>
                <w:b/>
                <w:sz w:val="20"/>
                <w:szCs w:val="20"/>
              </w:rPr>
              <w:t>.</w:t>
            </w:r>
            <w:r w:rsidR="005D41F0">
              <w:rPr>
                <w:b/>
                <w:sz w:val="20"/>
                <w:szCs w:val="20"/>
              </w:rPr>
              <w:t xml:space="preserve"> Projekts tiek veikts </w:t>
            </w:r>
            <w:r w:rsidR="005D41F0" w:rsidRPr="005D41F0">
              <w:rPr>
                <w:b/>
                <w:sz w:val="20"/>
                <w:szCs w:val="20"/>
              </w:rPr>
              <w:t xml:space="preserve">biedrības </w:t>
            </w:r>
            <w:r w:rsidR="005D41F0">
              <w:rPr>
                <w:b/>
                <w:sz w:val="20"/>
                <w:szCs w:val="20"/>
              </w:rPr>
              <w:t>“</w:t>
            </w:r>
            <w:r w:rsidR="005D41F0" w:rsidRPr="005D41F0">
              <w:rPr>
                <w:b/>
                <w:sz w:val="20"/>
                <w:szCs w:val="20"/>
              </w:rPr>
              <w:t xml:space="preserve">Jūras </w:t>
            </w:r>
            <w:r w:rsidR="005D41F0">
              <w:rPr>
                <w:b/>
                <w:sz w:val="20"/>
                <w:szCs w:val="20"/>
              </w:rPr>
              <w:t>Z</w:t>
            </w:r>
            <w:r w:rsidR="005D41F0" w:rsidRPr="005D41F0">
              <w:rPr>
                <w:b/>
                <w:sz w:val="20"/>
                <w:szCs w:val="20"/>
              </w:rPr>
              <w:t>eme</w:t>
            </w:r>
            <w:r w:rsidR="005D41F0">
              <w:rPr>
                <w:b/>
                <w:sz w:val="20"/>
                <w:szCs w:val="20"/>
              </w:rPr>
              <w:t>”</w:t>
            </w:r>
            <w:r w:rsidR="005D41F0" w:rsidRPr="005D41F0">
              <w:rPr>
                <w:b/>
                <w:sz w:val="20"/>
                <w:szCs w:val="20"/>
              </w:rPr>
              <w:t xml:space="preserve"> ELFLA3 rīcībā </w:t>
            </w:r>
            <w:r w:rsidR="005D41F0">
              <w:rPr>
                <w:b/>
                <w:sz w:val="20"/>
                <w:szCs w:val="20"/>
              </w:rPr>
              <w:t>“</w:t>
            </w:r>
            <w:r w:rsidR="005D41F0" w:rsidRPr="005D41F0">
              <w:rPr>
                <w:b/>
                <w:sz w:val="20"/>
                <w:szCs w:val="20"/>
              </w:rPr>
              <w:t>Atbalstīt ciemu un apkaimju publiskās infrastruktūras attīstību</w:t>
            </w:r>
            <w:r w:rsidR="005D41F0">
              <w:rPr>
                <w:b/>
                <w:sz w:val="20"/>
                <w:szCs w:val="20"/>
              </w:rPr>
              <w:t>”</w:t>
            </w:r>
            <w:bookmarkEnd w:id="189"/>
            <w:r w:rsidR="005D41F0">
              <w:rPr>
                <w:b/>
                <w:sz w:val="20"/>
                <w:szCs w:val="20"/>
              </w:rPr>
              <w:t>.</w:t>
            </w:r>
          </w:p>
        </w:tc>
        <w:tc>
          <w:tcPr>
            <w:tcW w:w="1206" w:type="dxa"/>
            <w:shd w:val="clear" w:color="auto" w:fill="D9D9D9" w:themeFill="background1" w:themeFillShade="D9"/>
          </w:tcPr>
          <w:p w14:paraId="0BF8CD97" w14:textId="4063D21B" w:rsidR="00C6116D" w:rsidRPr="00C6116D" w:rsidRDefault="00C6116D" w:rsidP="00C6116D">
            <w:pPr>
              <w:jc w:val="center"/>
              <w:rPr>
                <w:b/>
                <w:sz w:val="20"/>
                <w:szCs w:val="20"/>
              </w:rPr>
            </w:pPr>
            <w:r w:rsidRPr="00C6116D">
              <w:rPr>
                <w:b/>
                <w:sz w:val="20"/>
                <w:szCs w:val="20"/>
              </w:rPr>
              <w:t>Carnikavas</w:t>
            </w:r>
          </w:p>
        </w:tc>
      </w:tr>
      <w:tr w:rsidR="00C6116D" w:rsidRPr="008971F4" w14:paraId="5C4EC41C" w14:textId="6B054E98" w:rsidTr="00B4641F">
        <w:tc>
          <w:tcPr>
            <w:tcW w:w="3119" w:type="dxa"/>
            <w:shd w:val="clear" w:color="auto" w:fill="FFFFFF" w:themeFill="background1"/>
          </w:tcPr>
          <w:p w14:paraId="311CFDB4" w14:textId="77777777" w:rsidR="00C6116D" w:rsidRPr="0098772B" w:rsidRDefault="00C6116D" w:rsidP="00C6116D">
            <w:pPr>
              <w:rPr>
                <w:bCs/>
                <w:sz w:val="20"/>
                <w:szCs w:val="20"/>
              </w:rPr>
            </w:pPr>
            <w:r w:rsidRPr="00497DBE">
              <w:rPr>
                <w:bCs/>
                <w:sz w:val="20"/>
                <w:szCs w:val="20"/>
              </w:rPr>
              <w:t>U</w:t>
            </w:r>
            <w:r>
              <w:rPr>
                <w:bCs/>
                <w:sz w:val="20"/>
                <w:szCs w:val="20"/>
              </w:rPr>
              <w:t>5</w:t>
            </w:r>
            <w:r w:rsidRPr="00497DBE">
              <w:rPr>
                <w:bCs/>
                <w:sz w:val="20"/>
                <w:szCs w:val="20"/>
              </w:rPr>
              <w:t>.1.</w:t>
            </w:r>
            <w:r>
              <w:rPr>
                <w:bCs/>
                <w:sz w:val="20"/>
                <w:szCs w:val="20"/>
              </w:rPr>
              <w:t>4</w:t>
            </w:r>
            <w:r w:rsidRPr="00497DBE">
              <w:rPr>
                <w:bCs/>
                <w:sz w:val="20"/>
                <w:szCs w:val="20"/>
              </w:rPr>
              <w:t>: Pilnveidot atkritumu apsaimniekošanu</w:t>
            </w:r>
          </w:p>
        </w:tc>
        <w:tc>
          <w:tcPr>
            <w:tcW w:w="3402" w:type="dxa"/>
            <w:shd w:val="clear" w:color="auto" w:fill="D9D9D9" w:themeFill="background1" w:themeFillShade="D9"/>
          </w:tcPr>
          <w:p w14:paraId="403D9F44" w14:textId="5493646D" w:rsidR="00C6116D" w:rsidRPr="00251368" w:rsidRDefault="00C6116D" w:rsidP="00C6116D">
            <w:pPr>
              <w:rPr>
                <w:bCs/>
                <w:sz w:val="20"/>
                <w:szCs w:val="20"/>
              </w:rPr>
            </w:pPr>
            <w:r w:rsidRPr="00251368">
              <w:rPr>
                <w:bCs/>
                <w:sz w:val="20"/>
                <w:szCs w:val="20"/>
              </w:rPr>
              <w:t>C5.1.4.1. Dalītā  atkritumu laukuma izbūve Laivu ielā 12</w:t>
            </w:r>
          </w:p>
        </w:tc>
        <w:tc>
          <w:tcPr>
            <w:tcW w:w="1761" w:type="dxa"/>
            <w:shd w:val="clear" w:color="auto" w:fill="D9D9D9" w:themeFill="background1" w:themeFillShade="D9"/>
          </w:tcPr>
          <w:p w14:paraId="1713C916" w14:textId="38034CCE" w:rsidR="00C6116D" w:rsidRPr="00251368" w:rsidRDefault="00C6116D" w:rsidP="00C6116D">
            <w:pPr>
              <w:jc w:val="center"/>
              <w:rPr>
                <w:bCs/>
                <w:sz w:val="20"/>
                <w:szCs w:val="20"/>
              </w:rPr>
            </w:pPr>
            <w:r w:rsidRPr="00251368">
              <w:rPr>
                <w:bCs/>
                <w:sz w:val="20"/>
                <w:szCs w:val="20"/>
              </w:rPr>
              <w:t>P/A “CKS”</w:t>
            </w:r>
          </w:p>
        </w:tc>
        <w:tc>
          <w:tcPr>
            <w:tcW w:w="1218" w:type="dxa"/>
            <w:shd w:val="clear" w:color="auto" w:fill="D9D9D9" w:themeFill="background1" w:themeFillShade="D9"/>
          </w:tcPr>
          <w:p w14:paraId="6D1616D3" w14:textId="1D5CCD8A" w:rsidR="00C6116D" w:rsidRPr="00251368" w:rsidRDefault="00C6116D" w:rsidP="00C6116D">
            <w:pPr>
              <w:jc w:val="center"/>
              <w:rPr>
                <w:bCs/>
                <w:sz w:val="20"/>
                <w:szCs w:val="20"/>
              </w:rPr>
            </w:pPr>
            <w:r w:rsidRPr="00A11BE9">
              <w:rPr>
                <w:bCs/>
                <w:sz w:val="20"/>
                <w:szCs w:val="20"/>
              </w:rPr>
              <w:t>2024.-</w:t>
            </w:r>
            <w:r w:rsidRPr="00EC3771">
              <w:rPr>
                <w:bCs/>
                <w:sz w:val="20"/>
                <w:szCs w:val="20"/>
              </w:rPr>
              <w:t>2027</w:t>
            </w:r>
            <w:r w:rsidRPr="00251368">
              <w:rPr>
                <w:bCs/>
                <w:sz w:val="20"/>
                <w:szCs w:val="20"/>
              </w:rPr>
              <w:t>.</w:t>
            </w:r>
          </w:p>
        </w:tc>
        <w:tc>
          <w:tcPr>
            <w:tcW w:w="1416" w:type="dxa"/>
            <w:shd w:val="clear" w:color="auto" w:fill="D9D9D9" w:themeFill="background1" w:themeFillShade="D9"/>
          </w:tcPr>
          <w:p w14:paraId="03768196" w14:textId="75A347E8" w:rsidR="00C6116D" w:rsidRPr="00251368" w:rsidRDefault="00C6116D" w:rsidP="00C6116D">
            <w:pPr>
              <w:jc w:val="center"/>
              <w:rPr>
                <w:bCs/>
                <w:sz w:val="20"/>
                <w:szCs w:val="20"/>
              </w:rPr>
            </w:pPr>
            <w:r w:rsidRPr="00251368">
              <w:rPr>
                <w:bCs/>
                <w:sz w:val="20"/>
                <w:szCs w:val="20"/>
              </w:rPr>
              <w:t>Pašvaldības finansējums</w:t>
            </w:r>
          </w:p>
        </w:tc>
        <w:tc>
          <w:tcPr>
            <w:tcW w:w="3543" w:type="dxa"/>
            <w:shd w:val="clear" w:color="auto" w:fill="D9D9D9" w:themeFill="background1" w:themeFillShade="D9"/>
          </w:tcPr>
          <w:p w14:paraId="7455FE61" w14:textId="0F168829" w:rsidR="00C6116D" w:rsidRPr="00251368" w:rsidRDefault="00C6116D" w:rsidP="00C6116D">
            <w:pPr>
              <w:rPr>
                <w:bCs/>
                <w:sz w:val="20"/>
                <w:szCs w:val="20"/>
              </w:rPr>
            </w:pPr>
            <w:r w:rsidRPr="00251368">
              <w:rPr>
                <w:bCs/>
                <w:sz w:val="20"/>
                <w:szCs w:val="20"/>
              </w:rPr>
              <w:t>Izstrādāts tehniskais projekts, jāveic tā aktualizācija, pie nosacījuma, ja tiek piešķirts finansējums tā izbūvei. Dalīto atkritumu laukuma izbūve.</w:t>
            </w:r>
          </w:p>
        </w:tc>
        <w:tc>
          <w:tcPr>
            <w:tcW w:w="1206" w:type="dxa"/>
            <w:shd w:val="clear" w:color="auto" w:fill="D9D9D9" w:themeFill="background1" w:themeFillShade="D9"/>
          </w:tcPr>
          <w:p w14:paraId="220CB37F" w14:textId="447E5653" w:rsidR="00C6116D" w:rsidRPr="00251368" w:rsidRDefault="00C6116D" w:rsidP="00C6116D">
            <w:pPr>
              <w:jc w:val="center"/>
              <w:rPr>
                <w:bCs/>
                <w:sz w:val="20"/>
                <w:szCs w:val="20"/>
              </w:rPr>
            </w:pPr>
            <w:r w:rsidRPr="00251368">
              <w:rPr>
                <w:bCs/>
                <w:sz w:val="20"/>
                <w:szCs w:val="20"/>
              </w:rPr>
              <w:t>Carnikavas</w:t>
            </w:r>
          </w:p>
        </w:tc>
      </w:tr>
      <w:tr w:rsidR="00C6116D" w:rsidRPr="008971F4" w14:paraId="453F81B8" w14:textId="655064A4" w:rsidTr="00B4641F">
        <w:tc>
          <w:tcPr>
            <w:tcW w:w="3119" w:type="dxa"/>
            <w:shd w:val="clear" w:color="auto" w:fill="FFFFFF" w:themeFill="background1"/>
          </w:tcPr>
          <w:p w14:paraId="166C7C6B" w14:textId="77777777" w:rsidR="00C6116D" w:rsidRPr="00497DBE" w:rsidRDefault="00C6116D" w:rsidP="00C6116D">
            <w:pPr>
              <w:rPr>
                <w:bCs/>
                <w:sz w:val="20"/>
                <w:szCs w:val="20"/>
              </w:rPr>
            </w:pPr>
          </w:p>
        </w:tc>
        <w:tc>
          <w:tcPr>
            <w:tcW w:w="3402" w:type="dxa"/>
            <w:shd w:val="clear" w:color="auto" w:fill="FFFFFF" w:themeFill="background1"/>
          </w:tcPr>
          <w:p w14:paraId="5AEDE3B2" w14:textId="290B84A3" w:rsidR="00C6116D" w:rsidRPr="00251368" w:rsidRDefault="00C6116D" w:rsidP="00C6116D">
            <w:pPr>
              <w:rPr>
                <w:bCs/>
                <w:sz w:val="20"/>
                <w:szCs w:val="20"/>
              </w:rPr>
            </w:pPr>
            <w:r w:rsidRPr="00251368">
              <w:rPr>
                <w:bCs/>
                <w:sz w:val="20"/>
                <w:szCs w:val="20"/>
              </w:rPr>
              <w:t>C5.1.4.2. Informācijas nodrošināšana par dalītās atkritumu šķirošanas iespējām</w:t>
            </w:r>
          </w:p>
        </w:tc>
        <w:tc>
          <w:tcPr>
            <w:tcW w:w="1761" w:type="dxa"/>
            <w:shd w:val="clear" w:color="auto" w:fill="FFFFFF" w:themeFill="background1"/>
          </w:tcPr>
          <w:p w14:paraId="734500CC" w14:textId="71A6587E" w:rsidR="00C6116D" w:rsidRPr="00251368" w:rsidRDefault="00C6116D" w:rsidP="00C6116D">
            <w:pPr>
              <w:jc w:val="center"/>
              <w:rPr>
                <w:bCs/>
                <w:sz w:val="20"/>
                <w:szCs w:val="20"/>
              </w:rPr>
            </w:pPr>
            <w:r w:rsidRPr="00251368">
              <w:rPr>
                <w:bCs/>
                <w:sz w:val="20"/>
                <w:szCs w:val="20"/>
              </w:rPr>
              <w:t>P/A “CKS”</w:t>
            </w:r>
          </w:p>
        </w:tc>
        <w:tc>
          <w:tcPr>
            <w:tcW w:w="1218" w:type="dxa"/>
            <w:shd w:val="clear" w:color="auto" w:fill="FFFFFF" w:themeFill="background1"/>
          </w:tcPr>
          <w:p w14:paraId="393C89D8" w14:textId="6E602B16" w:rsidR="00C6116D" w:rsidRPr="00251368" w:rsidRDefault="00C6116D" w:rsidP="00C6116D">
            <w:pPr>
              <w:jc w:val="center"/>
              <w:rPr>
                <w:bCs/>
                <w:sz w:val="20"/>
                <w:szCs w:val="20"/>
              </w:rPr>
            </w:pPr>
            <w:r w:rsidRPr="00251368">
              <w:rPr>
                <w:bCs/>
                <w:sz w:val="20"/>
                <w:szCs w:val="20"/>
              </w:rPr>
              <w:t>2021.-2027.</w:t>
            </w:r>
          </w:p>
        </w:tc>
        <w:tc>
          <w:tcPr>
            <w:tcW w:w="1416" w:type="dxa"/>
            <w:shd w:val="clear" w:color="auto" w:fill="FFFFFF" w:themeFill="background1"/>
          </w:tcPr>
          <w:p w14:paraId="6281077F" w14:textId="7A61E25A" w:rsidR="00C6116D" w:rsidRPr="00251368" w:rsidRDefault="00C6116D" w:rsidP="00C6116D">
            <w:pPr>
              <w:jc w:val="center"/>
              <w:rPr>
                <w:bCs/>
                <w:sz w:val="20"/>
                <w:szCs w:val="20"/>
              </w:rPr>
            </w:pPr>
            <w:r w:rsidRPr="00251368">
              <w:rPr>
                <w:bCs/>
                <w:sz w:val="20"/>
                <w:szCs w:val="20"/>
              </w:rPr>
              <w:t>Pašvaldības finansējums</w:t>
            </w:r>
          </w:p>
        </w:tc>
        <w:tc>
          <w:tcPr>
            <w:tcW w:w="3543" w:type="dxa"/>
            <w:shd w:val="clear" w:color="auto" w:fill="FFFFFF" w:themeFill="background1"/>
          </w:tcPr>
          <w:p w14:paraId="0B097FC9" w14:textId="6290879D" w:rsidR="00C6116D" w:rsidRPr="00251368" w:rsidRDefault="00C6116D" w:rsidP="00C6116D">
            <w:pPr>
              <w:rPr>
                <w:bCs/>
                <w:sz w:val="20"/>
                <w:szCs w:val="20"/>
              </w:rPr>
            </w:pPr>
            <w:r w:rsidRPr="00251368">
              <w:rPr>
                <w:bCs/>
                <w:sz w:val="20"/>
                <w:szCs w:val="20"/>
              </w:rPr>
              <w:t>Pieaug to mājsaimniecību skaits, kuras veic dalīto atkritumu šķirošanu.</w:t>
            </w:r>
          </w:p>
        </w:tc>
        <w:tc>
          <w:tcPr>
            <w:tcW w:w="1206" w:type="dxa"/>
            <w:shd w:val="clear" w:color="auto" w:fill="FFFFFF" w:themeFill="background1"/>
          </w:tcPr>
          <w:p w14:paraId="06780409" w14:textId="69B45AC8" w:rsidR="00C6116D" w:rsidRPr="00251368" w:rsidRDefault="00C6116D" w:rsidP="00C6116D">
            <w:pPr>
              <w:jc w:val="center"/>
              <w:rPr>
                <w:bCs/>
                <w:sz w:val="20"/>
                <w:szCs w:val="20"/>
              </w:rPr>
            </w:pPr>
            <w:r w:rsidRPr="00251368">
              <w:rPr>
                <w:bCs/>
                <w:sz w:val="20"/>
                <w:szCs w:val="20"/>
              </w:rPr>
              <w:t>Carnikavas</w:t>
            </w:r>
          </w:p>
        </w:tc>
      </w:tr>
      <w:tr w:rsidR="00C6116D" w:rsidRPr="008971F4" w14:paraId="2AD5FE23" w14:textId="07EA16A4" w:rsidTr="00B4641F">
        <w:tc>
          <w:tcPr>
            <w:tcW w:w="3119" w:type="dxa"/>
            <w:shd w:val="clear" w:color="auto" w:fill="FFFFFF" w:themeFill="background1"/>
          </w:tcPr>
          <w:p w14:paraId="71B9CF98" w14:textId="77777777" w:rsidR="00C6116D" w:rsidRPr="00497DBE" w:rsidRDefault="00C6116D" w:rsidP="00C6116D">
            <w:pPr>
              <w:rPr>
                <w:bCs/>
                <w:sz w:val="20"/>
                <w:szCs w:val="20"/>
              </w:rPr>
            </w:pPr>
          </w:p>
        </w:tc>
        <w:tc>
          <w:tcPr>
            <w:tcW w:w="3402" w:type="dxa"/>
            <w:shd w:val="clear" w:color="auto" w:fill="FFFFFF" w:themeFill="background1"/>
          </w:tcPr>
          <w:p w14:paraId="005DE55F" w14:textId="484045E0" w:rsidR="00C6116D" w:rsidRPr="00251368" w:rsidRDefault="00C6116D" w:rsidP="00C6116D">
            <w:pPr>
              <w:rPr>
                <w:bCs/>
                <w:sz w:val="20"/>
                <w:szCs w:val="20"/>
              </w:rPr>
            </w:pPr>
            <w:r w:rsidRPr="00251368">
              <w:rPr>
                <w:bCs/>
                <w:sz w:val="20"/>
                <w:szCs w:val="20"/>
              </w:rPr>
              <w:t>C5.1.4.3. Pazemes atkritumu savākšanas konteineru izvietošana Ādažu novada teritorijā</w:t>
            </w:r>
            <w:r w:rsidRPr="00251368" w:rsidDel="002B7B14">
              <w:rPr>
                <w:bCs/>
                <w:sz w:val="20"/>
                <w:szCs w:val="20"/>
              </w:rPr>
              <w:t xml:space="preserve"> </w:t>
            </w:r>
          </w:p>
        </w:tc>
        <w:tc>
          <w:tcPr>
            <w:tcW w:w="1761" w:type="dxa"/>
            <w:shd w:val="clear" w:color="auto" w:fill="FFFFFF" w:themeFill="background1"/>
          </w:tcPr>
          <w:p w14:paraId="2D351766" w14:textId="159DDBED" w:rsidR="00C6116D" w:rsidRPr="00251368" w:rsidRDefault="00C6116D" w:rsidP="00C6116D">
            <w:pPr>
              <w:jc w:val="center"/>
              <w:rPr>
                <w:bCs/>
                <w:sz w:val="20"/>
                <w:szCs w:val="20"/>
              </w:rPr>
            </w:pPr>
            <w:r w:rsidRPr="00251368">
              <w:rPr>
                <w:bCs/>
                <w:sz w:val="20"/>
                <w:szCs w:val="20"/>
              </w:rPr>
              <w:t>P/A “CKS”</w:t>
            </w:r>
          </w:p>
        </w:tc>
        <w:tc>
          <w:tcPr>
            <w:tcW w:w="1218" w:type="dxa"/>
            <w:shd w:val="clear" w:color="auto" w:fill="FFFFFF" w:themeFill="background1"/>
          </w:tcPr>
          <w:p w14:paraId="68CF6C23" w14:textId="18D3A739" w:rsidR="00C6116D" w:rsidRPr="00251368" w:rsidRDefault="00C6116D" w:rsidP="00C6116D">
            <w:pPr>
              <w:jc w:val="center"/>
              <w:rPr>
                <w:bCs/>
                <w:sz w:val="20"/>
                <w:szCs w:val="20"/>
              </w:rPr>
            </w:pPr>
            <w:r w:rsidRPr="00251368">
              <w:rPr>
                <w:bCs/>
                <w:sz w:val="20"/>
                <w:szCs w:val="20"/>
              </w:rPr>
              <w:t>2024.-2027.</w:t>
            </w:r>
          </w:p>
        </w:tc>
        <w:tc>
          <w:tcPr>
            <w:tcW w:w="1416" w:type="dxa"/>
            <w:shd w:val="clear" w:color="auto" w:fill="FFFFFF" w:themeFill="background1"/>
          </w:tcPr>
          <w:p w14:paraId="2E51A549" w14:textId="266E502C" w:rsidR="00C6116D" w:rsidRPr="00251368" w:rsidRDefault="00C6116D" w:rsidP="00C6116D">
            <w:pPr>
              <w:jc w:val="center"/>
              <w:rPr>
                <w:bCs/>
                <w:sz w:val="20"/>
                <w:szCs w:val="20"/>
              </w:rPr>
            </w:pPr>
            <w:r w:rsidRPr="00251368">
              <w:rPr>
                <w:bCs/>
                <w:sz w:val="20"/>
                <w:szCs w:val="20"/>
              </w:rPr>
              <w:t>Pašvaldības finansējums</w:t>
            </w:r>
            <w:r w:rsidRPr="00251368" w:rsidDel="002B7B14">
              <w:rPr>
                <w:bCs/>
                <w:sz w:val="20"/>
                <w:szCs w:val="20"/>
              </w:rPr>
              <w:t xml:space="preserve"> </w:t>
            </w:r>
          </w:p>
          <w:p w14:paraId="787458E6" w14:textId="69D85BF5" w:rsidR="00C6116D" w:rsidRPr="00251368" w:rsidRDefault="00C6116D" w:rsidP="00C6116D">
            <w:pPr>
              <w:jc w:val="center"/>
              <w:rPr>
                <w:bCs/>
                <w:sz w:val="20"/>
                <w:szCs w:val="20"/>
              </w:rPr>
            </w:pPr>
            <w:r w:rsidRPr="00251368">
              <w:rPr>
                <w:bCs/>
                <w:sz w:val="20"/>
                <w:szCs w:val="20"/>
              </w:rPr>
              <w:t>Cits finansējums</w:t>
            </w:r>
          </w:p>
        </w:tc>
        <w:tc>
          <w:tcPr>
            <w:tcW w:w="3543" w:type="dxa"/>
            <w:shd w:val="clear" w:color="auto" w:fill="FFFFFF" w:themeFill="background1"/>
          </w:tcPr>
          <w:p w14:paraId="228355C2" w14:textId="71066114" w:rsidR="00C6116D" w:rsidRPr="00251368" w:rsidRDefault="00C6116D" w:rsidP="00C6116D">
            <w:pPr>
              <w:rPr>
                <w:bCs/>
                <w:sz w:val="20"/>
                <w:szCs w:val="20"/>
              </w:rPr>
            </w:pPr>
            <w:r w:rsidRPr="00251368">
              <w:rPr>
                <w:bCs/>
                <w:sz w:val="20"/>
                <w:szCs w:val="20"/>
              </w:rPr>
              <w:t>Ādažu novada teritorijā, sadarbībā ar atkritumu apsaimniekošanas sniedzēju, izvietoti pazemes atkritumu savākšanas konteineri, radot ekoloģiski tīru un estētiski sakārtotu vidi, novēršot smaku un trokšņu piesārņojumu, samazinot atkritumu izvešanas (apsaimniekošanas) izmaksas (konteineri iztukšojami 1 reizi mēnesī), samazinot atkritumu konteineru skaitu virs zemes, samazinot vides piesārņojumu un kaitīgo vielu nokļūšanu grunts ūdeņos un sniedzot citus ieguvumus.).</w:t>
            </w:r>
          </w:p>
        </w:tc>
        <w:tc>
          <w:tcPr>
            <w:tcW w:w="1206" w:type="dxa"/>
            <w:shd w:val="clear" w:color="auto" w:fill="FFFFFF" w:themeFill="background1"/>
          </w:tcPr>
          <w:p w14:paraId="237DC407" w14:textId="1CC725D8" w:rsidR="00C6116D" w:rsidRPr="00251368" w:rsidRDefault="00C6116D" w:rsidP="00C6116D">
            <w:pPr>
              <w:jc w:val="center"/>
              <w:rPr>
                <w:bCs/>
                <w:sz w:val="20"/>
                <w:szCs w:val="20"/>
              </w:rPr>
            </w:pPr>
            <w:r w:rsidRPr="00251368">
              <w:rPr>
                <w:bCs/>
                <w:sz w:val="20"/>
                <w:szCs w:val="20"/>
              </w:rPr>
              <w:t>Carnikavas</w:t>
            </w:r>
          </w:p>
        </w:tc>
      </w:tr>
      <w:tr w:rsidR="00C6116D" w:rsidRPr="008971F4" w14:paraId="02A174FF" w14:textId="7488CC1B" w:rsidTr="00B4641F">
        <w:tc>
          <w:tcPr>
            <w:tcW w:w="3119" w:type="dxa"/>
            <w:shd w:val="clear" w:color="auto" w:fill="FFFFFF" w:themeFill="background1"/>
          </w:tcPr>
          <w:p w14:paraId="54C6501F" w14:textId="77777777" w:rsidR="00C6116D" w:rsidRPr="0098772B" w:rsidRDefault="00C6116D" w:rsidP="00C6116D">
            <w:pPr>
              <w:rPr>
                <w:bCs/>
                <w:sz w:val="20"/>
                <w:szCs w:val="20"/>
              </w:rPr>
            </w:pPr>
            <w:r w:rsidRPr="00497DBE">
              <w:rPr>
                <w:bCs/>
                <w:sz w:val="20"/>
                <w:szCs w:val="20"/>
              </w:rPr>
              <w:t>U</w:t>
            </w:r>
            <w:r>
              <w:rPr>
                <w:bCs/>
                <w:sz w:val="20"/>
                <w:szCs w:val="20"/>
              </w:rPr>
              <w:t>5</w:t>
            </w:r>
            <w:r w:rsidRPr="00497DBE">
              <w:rPr>
                <w:bCs/>
                <w:sz w:val="20"/>
                <w:szCs w:val="20"/>
              </w:rPr>
              <w:t>.1.</w:t>
            </w:r>
            <w:r>
              <w:rPr>
                <w:bCs/>
                <w:sz w:val="20"/>
                <w:szCs w:val="20"/>
              </w:rPr>
              <w:t>5</w:t>
            </w:r>
            <w:r w:rsidRPr="00497DBE">
              <w:rPr>
                <w:bCs/>
                <w:sz w:val="20"/>
                <w:szCs w:val="20"/>
              </w:rPr>
              <w:t>: Attīstīt novada kapsētas</w:t>
            </w:r>
          </w:p>
        </w:tc>
        <w:tc>
          <w:tcPr>
            <w:tcW w:w="3402" w:type="dxa"/>
            <w:shd w:val="clear" w:color="auto" w:fill="FFFFFF" w:themeFill="background1"/>
          </w:tcPr>
          <w:p w14:paraId="56FC88F5" w14:textId="6C011B9A" w:rsidR="00C6116D" w:rsidRPr="00251368" w:rsidRDefault="00C6116D" w:rsidP="00C6116D">
            <w:pPr>
              <w:rPr>
                <w:bCs/>
                <w:sz w:val="20"/>
                <w:szCs w:val="20"/>
              </w:rPr>
            </w:pPr>
            <w:r w:rsidRPr="00251368">
              <w:rPr>
                <w:bCs/>
                <w:sz w:val="20"/>
                <w:szCs w:val="20"/>
              </w:rPr>
              <w:t>C5.1.5.1. Carnikavas kapsētas attīstība</w:t>
            </w:r>
          </w:p>
        </w:tc>
        <w:tc>
          <w:tcPr>
            <w:tcW w:w="1761" w:type="dxa"/>
            <w:shd w:val="clear" w:color="auto" w:fill="FFFFFF" w:themeFill="background1"/>
          </w:tcPr>
          <w:p w14:paraId="311EF4B9" w14:textId="018CE254" w:rsidR="00C6116D" w:rsidRPr="00251368" w:rsidRDefault="00C6116D" w:rsidP="00C6116D">
            <w:pPr>
              <w:jc w:val="center"/>
              <w:rPr>
                <w:bCs/>
                <w:sz w:val="20"/>
                <w:szCs w:val="20"/>
              </w:rPr>
            </w:pPr>
            <w:r w:rsidRPr="00251368">
              <w:rPr>
                <w:bCs/>
                <w:sz w:val="20"/>
                <w:szCs w:val="20"/>
              </w:rPr>
              <w:t>P/A “CKS”</w:t>
            </w:r>
          </w:p>
        </w:tc>
        <w:tc>
          <w:tcPr>
            <w:tcW w:w="1218" w:type="dxa"/>
            <w:shd w:val="clear" w:color="auto" w:fill="FFFFFF" w:themeFill="background1"/>
          </w:tcPr>
          <w:p w14:paraId="0B9F2F42" w14:textId="70BF0831" w:rsidR="00C6116D" w:rsidRPr="00251368" w:rsidRDefault="00C6116D" w:rsidP="00C6116D">
            <w:pPr>
              <w:jc w:val="center"/>
              <w:rPr>
                <w:bCs/>
                <w:sz w:val="20"/>
                <w:szCs w:val="20"/>
              </w:rPr>
            </w:pPr>
            <w:r w:rsidRPr="00251368">
              <w:rPr>
                <w:bCs/>
                <w:sz w:val="20"/>
                <w:szCs w:val="20"/>
              </w:rPr>
              <w:t>202</w:t>
            </w:r>
            <w:r w:rsidRPr="00C6116D">
              <w:rPr>
                <w:b/>
                <w:sz w:val="20"/>
                <w:szCs w:val="20"/>
              </w:rPr>
              <w:t>4</w:t>
            </w:r>
            <w:r w:rsidRPr="00C6116D">
              <w:rPr>
                <w:b/>
                <w:strike/>
                <w:sz w:val="20"/>
                <w:szCs w:val="20"/>
              </w:rPr>
              <w:t>3</w:t>
            </w:r>
            <w:r w:rsidRPr="00251368">
              <w:rPr>
                <w:bCs/>
                <w:sz w:val="20"/>
                <w:szCs w:val="20"/>
              </w:rPr>
              <w:t>.-2027.</w:t>
            </w:r>
          </w:p>
        </w:tc>
        <w:tc>
          <w:tcPr>
            <w:tcW w:w="1416" w:type="dxa"/>
            <w:shd w:val="clear" w:color="auto" w:fill="FFFFFF" w:themeFill="background1"/>
          </w:tcPr>
          <w:p w14:paraId="0B7966EB" w14:textId="77777777" w:rsidR="00C6116D" w:rsidRPr="00251368" w:rsidRDefault="00C6116D" w:rsidP="00C6116D">
            <w:pPr>
              <w:jc w:val="center"/>
              <w:rPr>
                <w:bCs/>
                <w:sz w:val="20"/>
                <w:szCs w:val="20"/>
              </w:rPr>
            </w:pPr>
            <w:r w:rsidRPr="00251368">
              <w:rPr>
                <w:bCs/>
                <w:sz w:val="20"/>
                <w:szCs w:val="20"/>
              </w:rPr>
              <w:t>Pašvaldības finansējums</w:t>
            </w:r>
          </w:p>
          <w:p w14:paraId="74E4A67A" w14:textId="4B6DF49D" w:rsidR="00C6116D" w:rsidRPr="00251368" w:rsidRDefault="00C6116D" w:rsidP="00C6116D">
            <w:pPr>
              <w:jc w:val="center"/>
              <w:rPr>
                <w:bCs/>
                <w:sz w:val="20"/>
                <w:szCs w:val="20"/>
              </w:rPr>
            </w:pPr>
            <w:r w:rsidRPr="00251368">
              <w:rPr>
                <w:bCs/>
                <w:sz w:val="20"/>
                <w:szCs w:val="20"/>
              </w:rPr>
              <w:t>Cits finansējums</w:t>
            </w:r>
          </w:p>
        </w:tc>
        <w:tc>
          <w:tcPr>
            <w:tcW w:w="3543" w:type="dxa"/>
            <w:shd w:val="clear" w:color="auto" w:fill="FFFFFF" w:themeFill="background1"/>
          </w:tcPr>
          <w:p w14:paraId="02D39CAC" w14:textId="544E05CF" w:rsidR="00C6116D" w:rsidRPr="00251368" w:rsidRDefault="00C6116D" w:rsidP="00C6116D">
            <w:pPr>
              <w:rPr>
                <w:bCs/>
                <w:sz w:val="20"/>
                <w:szCs w:val="20"/>
              </w:rPr>
            </w:pPr>
            <w:r w:rsidRPr="00251368">
              <w:rPr>
                <w:bCs/>
                <w:sz w:val="20"/>
                <w:szCs w:val="20"/>
              </w:rPr>
              <w:t>Attīstīta Carnikavas kapsētas teritorija (jaunas kapu sektora izveide).</w:t>
            </w:r>
          </w:p>
        </w:tc>
        <w:tc>
          <w:tcPr>
            <w:tcW w:w="1206" w:type="dxa"/>
            <w:shd w:val="clear" w:color="auto" w:fill="FFFFFF" w:themeFill="background1"/>
          </w:tcPr>
          <w:p w14:paraId="0B2E19D3" w14:textId="5041C564" w:rsidR="00C6116D" w:rsidRPr="00251368" w:rsidRDefault="00C6116D" w:rsidP="00C6116D">
            <w:pPr>
              <w:jc w:val="center"/>
              <w:rPr>
                <w:bCs/>
                <w:sz w:val="20"/>
                <w:szCs w:val="20"/>
              </w:rPr>
            </w:pPr>
            <w:r w:rsidRPr="00251368">
              <w:rPr>
                <w:bCs/>
                <w:sz w:val="20"/>
                <w:szCs w:val="20"/>
              </w:rPr>
              <w:t>Carnikavas</w:t>
            </w:r>
          </w:p>
        </w:tc>
      </w:tr>
      <w:tr w:rsidR="00C6116D" w:rsidRPr="008971F4" w14:paraId="79D5B22D" w14:textId="29FC6D8F" w:rsidTr="00B4641F">
        <w:tc>
          <w:tcPr>
            <w:tcW w:w="3119" w:type="dxa"/>
            <w:shd w:val="clear" w:color="auto" w:fill="9CC2E5" w:themeFill="accent5" w:themeFillTint="99"/>
          </w:tcPr>
          <w:p w14:paraId="3A16753D" w14:textId="22AD5F0D" w:rsidR="00C6116D" w:rsidRPr="0098772B" w:rsidRDefault="00C6116D" w:rsidP="00C6116D">
            <w:pPr>
              <w:rPr>
                <w:bCs/>
                <w:sz w:val="20"/>
                <w:szCs w:val="20"/>
              </w:rPr>
            </w:pPr>
            <w:r w:rsidRPr="00497DBE">
              <w:rPr>
                <w:b/>
                <w:sz w:val="20"/>
                <w:szCs w:val="20"/>
              </w:rPr>
              <w:t>RV</w:t>
            </w:r>
            <w:r>
              <w:rPr>
                <w:b/>
                <w:sz w:val="20"/>
                <w:szCs w:val="20"/>
              </w:rPr>
              <w:t>5.</w:t>
            </w:r>
            <w:r w:rsidRPr="00497DBE">
              <w:rPr>
                <w:b/>
                <w:sz w:val="20"/>
                <w:szCs w:val="20"/>
              </w:rPr>
              <w:t>2: Ādažu novadā esošo resursu ilgtspējīga izmantošana</w:t>
            </w:r>
          </w:p>
        </w:tc>
        <w:tc>
          <w:tcPr>
            <w:tcW w:w="3402" w:type="dxa"/>
            <w:shd w:val="clear" w:color="auto" w:fill="9CC2E5" w:themeFill="accent5" w:themeFillTint="99"/>
          </w:tcPr>
          <w:p w14:paraId="0A9C806D" w14:textId="296D404C" w:rsidR="00C6116D" w:rsidRPr="008971F4" w:rsidRDefault="00C6116D" w:rsidP="00C6116D">
            <w:pPr>
              <w:rPr>
                <w:bCs/>
                <w:sz w:val="20"/>
                <w:szCs w:val="20"/>
              </w:rPr>
            </w:pPr>
          </w:p>
        </w:tc>
        <w:tc>
          <w:tcPr>
            <w:tcW w:w="1761" w:type="dxa"/>
            <w:shd w:val="clear" w:color="auto" w:fill="9CC2E5" w:themeFill="accent5" w:themeFillTint="99"/>
          </w:tcPr>
          <w:p w14:paraId="30F79237" w14:textId="103702A5" w:rsidR="00C6116D" w:rsidRPr="00700883" w:rsidRDefault="00C6116D" w:rsidP="00C6116D">
            <w:pPr>
              <w:jc w:val="center"/>
              <w:rPr>
                <w:bCs/>
                <w:sz w:val="20"/>
                <w:szCs w:val="20"/>
              </w:rPr>
            </w:pPr>
          </w:p>
        </w:tc>
        <w:tc>
          <w:tcPr>
            <w:tcW w:w="1218" w:type="dxa"/>
            <w:shd w:val="clear" w:color="auto" w:fill="9CC2E5" w:themeFill="accent5" w:themeFillTint="99"/>
          </w:tcPr>
          <w:p w14:paraId="24B11FCC" w14:textId="6CFF10DE" w:rsidR="00C6116D" w:rsidRPr="00700883" w:rsidRDefault="00C6116D" w:rsidP="00C6116D">
            <w:pPr>
              <w:jc w:val="center"/>
              <w:rPr>
                <w:bCs/>
                <w:sz w:val="20"/>
                <w:szCs w:val="20"/>
              </w:rPr>
            </w:pPr>
          </w:p>
        </w:tc>
        <w:tc>
          <w:tcPr>
            <w:tcW w:w="1416" w:type="dxa"/>
            <w:shd w:val="clear" w:color="auto" w:fill="9CC2E5" w:themeFill="accent5" w:themeFillTint="99"/>
          </w:tcPr>
          <w:p w14:paraId="3A1DAA74" w14:textId="14647592" w:rsidR="00C6116D" w:rsidRPr="008971F4" w:rsidRDefault="00C6116D" w:rsidP="00C6116D">
            <w:pPr>
              <w:jc w:val="center"/>
              <w:rPr>
                <w:bCs/>
                <w:sz w:val="20"/>
                <w:szCs w:val="20"/>
              </w:rPr>
            </w:pPr>
          </w:p>
        </w:tc>
        <w:tc>
          <w:tcPr>
            <w:tcW w:w="3543" w:type="dxa"/>
            <w:shd w:val="clear" w:color="auto" w:fill="9CC2E5" w:themeFill="accent5" w:themeFillTint="99"/>
          </w:tcPr>
          <w:p w14:paraId="1F20F9B6" w14:textId="6374D6E2" w:rsidR="00C6116D" w:rsidRPr="008971F4" w:rsidRDefault="00C6116D" w:rsidP="00C6116D">
            <w:pPr>
              <w:rPr>
                <w:bCs/>
                <w:sz w:val="20"/>
                <w:szCs w:val="20"/>
              </w:rPr>
            </w:pPr>
          </w:p>
        </w:tc>
        <w:tc>
          <w:tcPr>
            <w:tcW w:w="1206" w:type="dxa"/>
            <w:shd w:val="clear" w:color="auto" w:fill="9CC2E5" w:themeFill="accent5" w:themeFillTint="99"/>
          </w:tcPr>
          <w:p w14:paraId="4F187F3A" w14:textId="51AC8B9D" w:rsidR="00C6116D" w:rsidRPr="008971F4" w:rsidRDefault="00C6116D" w:rsidP="00C6116D">
            <w:pPr>
              <w:jc w:val="center"/>
              <w:rPr>
                <w:bCs/>
                <w:sz w:val="20"/>
                <w:szCs w:val="20"/>
              </w:rPr>
            </w:pPr>
          </w:p>
        </w:tc>
      </w:tr>
      <w:tr w:rsidR="00C6116D" w:rsidRPr="008971F4" w14:paraId="2BFA6D6E" w14:textId="332F9E6D" w:rsidTr="00B4641F">
        <w:tc>
          <w:tcPr>
            <w:tcW w:w="3119" w:type="dxa"/>
            <w:shd w:val="clear" w:color="auto" w:fill="FFFFFF" w:themeFill="background1"/>
          </w:tcPr>
          <w:p w14:paraId="60807D8B" w14:textId="450304F9" w:rsidR="00C6116D" w:rsidRPr="00497DBE" w:rsidRDefault="00C6116D" w:rsidP="00C6116D">
            <w:pPr>
              <w:rPr>
                <w:bCs/>
                <w:sz w:val="20"/>
                <w:szCs w:val="20"/>
              </w:rPr>
            </w:pPr>
            <w:r w:rsidRPr="00497DBE">
              <w:rPr>
                <w:bCs/>
                <w:sz w:val="20"/>
                <w:szCs w:val="20"/>
              </w:rPr>
              <w:t>U</w:t>
            </w:r>
            <w:r>
              <w:rPr>
                <w:bCs/>
                <w:sz w:val="20"/>
                <w:szCs w:val="20"/>
              </w:rPr>
              <w:t>5.2</w:t>
            </w:r>
            <w:r w:rsidRPr="00497DBE">
              <w:rPr>
                <w:bCs/>
                <w:sz w:val="20"/>
                <w:szCs w:val="20"/>
              </w:rPr>
              <w:t>.1: Uzlabot vides kvalitāti un aizsardzību</w:t>
            </w:r>
          </w:p>
        </w:tc>
        <w:tc>
          <w:tcPr>
            <w:tcW w:w="3402" w:type="dxa"/>
            <w:shd w:val="clear" w:color="auto" w:fill="FFFFFF" w:themeFill="background1"/>
          </w:tcPr>
          <w:p w14:paraId="3C5D354F" w14:textId="1FE2B0A8" w:rsidR="00C6116D" w:rsidRPr="00774191" w:rsidRDefault="00C6116D" w:rsidP="00C6116D">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w:t>
            </w:r>
            <w:r w:rsidRPr="008971F4">
              <w:rPr>
                <w:bCs/>
                <w:sz w:val="20"/>
                <w:szCs w:val="20"/>
              </w:rPr>
              <w:t>1. Piesārņoto teritoriju apzināšana</w:t>
            </w:r>
            <w:r>
              <w:rPr>
                <w:bCs/>
                <w:sz w:val="20"/>
                <w:szCs w:val="20"/>
              </w:rPr>
              <w:t>, pasākumu īstenošana</w:t>
            </w:r>
            <w:r w:rsidRPr="008971F4">
              <w:rPr>
                <w:bCs/>
                <w:sz w:val="20"/>
                <w:szCs w:val="20"/>
              </w:rPr>
              <w:t xml:space="preserve"> piesārņoto teritoriju </w:t>
            </w:r>
            <w:r>
              <w:rPr>
                <w:bCs/>
                <w:sz w:val="20"/>
                <w:szCs w:val="20"/>
              </w:rPr>
              <w:t>attīstīb</w:t>
            </w:r>
            <w:r w:rsidRPr="008971F4">
              <w:rPr>
                <w:bCs/>
                <w:sz w:val="20"/>
                <w:szCs w:val="20"/>
              </w:rPr>
              <w:t>ai</w:t>
            </w:r>
          </w:p>
        </w:tc>
        <w:tc>
          <w:tcPr>
            <w:tcW w:w="1761" w:type="dxa"/>
            <w:shd w:val="clear" w:color="auto" w:fill="FFFFFF" w:themeFill="background1"/>
          </w:tcPr>
          <w:p w14:paraId="5ED2DC2F" w14:textId="569FDB98" w:rsidR="00C6116D" w:rsidRPr="00700883" w:rsidRDefault="00C6116D" w:rsidP="00C6116D">
            <w:pPr>
              <w:jc w:val="center"/>
              <w:rPr>
                <w:bCs/>
                <w:sz w:val="20"/>
                <w:szCs w:val="20"/>
              </w:rPr>
            </w:pPr>
            <w:r w:rsidRPr="00700883">
              <w:rPr>
                <w:bCs/>
                <w:sz w:val="20"/>
                <w:szCs w:val="20"/>
              </w:rPr>
              <w:t xml:space="preserve">P/A </w:t>
            </w:r>
            <w:r>
              <w:rPr>
                <w:bCs/>
                <w:sz w:val="20"/>
                <w:szCs w:val="20"/>
              </w:rPr>
              <w:t>“</w:t>
            </w:r>
            <w:r w:rsidRPr="00251368">
              <w:rPr>
                <w:bCs/>
                <w:sz w:val="20"/>
                <w:szCs w:val="20"/>
              </w:rPr>
              <w:t>CKS</w:t>
            </w:r>
            <w:r w:rsidRPr="00700883">
              <w:rPr>
                <w:bCs/>
                <w:sz w:val="20"/>
                <w:szCs w:val="20"/>
              </w:rPr>
              <w:t>”</w:t>
            </w:r>
          </w:p>
        </w:tc>
        <w:tc>
          <w:tcPr>
            <w:tcW w:w="1218" w:type="dxa"/>
            <w:shd w:val="clear" w:color="auto" w:fill="FFFFFF" w:themeFill="background1"/>
          </w:tcPr>
          <w:p w14:paraId="5A55D1A9" w14:textId="4DB849C2" w:rsidR="00C6116D" w:rsidRPr="00700883" w:rsidRDefault="00C6116D" w:rsidP="00C6116D">
            <w:pPr>
              <w:jc w:val="center"/>
              <w:rPr>
                <w:bCs/>
                <w:sz w:val="20"/>
                <w:szCs w:val="20"/>
              </w:rPr>
            </w:pPr>
            <w:r w:rsidRPr="00700883">
              <w:rPr>
                <w:bCs/>
                <w:sz w:val="20"/>
                <w:szCs w:val="20"/>
              </w:rPr>
              <w:t>2021.-2027.</w:t>
            </w:r>
          </w:p>
        </w:tc>
        <w:tc>
          <w:tcPr>
            <w:tcW w:w="1416" w:type="dxa"/>
            <w:shd w:val="clear" w:color="auto" w:fill="FFFFFF" w:themeFill="background1"/>
          </w:tcPr>
          <w:p w14:paraId="29593163" w14:textId="31F274C3" w:rsidR="00C6116D" w:rsidRPr="008971F4" w:rsidRDefault="00C6116D" w:rsidP="00C6116D">
            <w:pPr>
              <w:jc w:val="center"/>
              <w:rPr>
                <w:bCs/>
                <w:sz w:val="20"/>
                <w:szCs w:val="20"/>
              </w:rPr>
            </w:pPr>
            <w:r w:rsidRPr="008971F4">
              <w:rPr>
                <w:bCs/>
                <w:sz w:val="20"/>
                <w:szCs w:val="20"/>
              </w:rPr>
              <w:t>Pašvaldības finansējums</w:t>
            </w:r>
          </w:p>
        </w:tc>
        <w:tc>
          <w:tcPr>
            <w:tcW w:w="3543" w:type="dxa"/>
            <w:shd w:val="clear" w:color="auto" w:fill="FFFFFF" w:themeFill="background1"/>
          </w:tcPr>
          <w:p w14:paraId="5DC87981" w14:textId="3D763C26" w:rsidR="00C6116D" w:rsidRPr="008971F4" w:rsidRDefault="00C6116D" w:rsidP="00C6116D">
            <w:pPr>
              <w:rPr>
                <w:bCs/>
                <w:sz w:val="20"/>
                <w:szCs w:val="20"/>
              </w:rPr>
            </w:pPr>
            <w:r w:rsidRPr="008971F4">
              <w:rPr>
                <w:bCs/>
                <w:sz w:val="20"/>
                <w:szCs w:val="20"/>
              </w:rPr>
              <w:t xml:space="preserve">Apzinātas novadā esošās piesārņotās teritorijas. Veikti pasākumi piesārņoto teritoriju </w:t>
            </w:r>
            <w:r>
              <w:rPr>
                <w:bCs/>
                <w:sz w:val="20"/>
                <w:szCs w:val="20"/>
              </w:rPr>
              <w:t>attīstīb</w:t>
            </w:r>
            <w:r w:rsidRPr="008971F4">
              <w:rPr>
                <w:bCs/>
                <w:sz w:val="20"/>
                <w:szCs w:val="20"/>
              </w:rPr>
              <w:t>ai.</w:t>
            </w:r>
          </w:p>
        </w:tc>
        <w:tc>
          <w:tcPr>
            <w:tcW w:w="1206" w:type="dxa"/>
            <w:shd w:val="clear" w:color="auto" w:fill="FFFFFF" w:themeFill="background1"/>
          </w:tcPr>
          <w:p w14:paraId="6EEA4232" w14:textId="7BEE5970" w:rsidR="00C6116D" w:rsidRPr="0099404E" w:rsidRDefault="00C6116D" w:rsidP="00C6116D">
            <w:pPr>
              <w:jc w:val="center"/>
              <w:rPr>
                <w:bCs/>
                <w:sz w:val="20"/>
                <w:szCs w:val="20"/>
              </w:rPr>
            </w:pPr>
            <w:r w:rsidRPr="0099404E">
              <w:rPr>
                <w:bCs/>
                <w:sz w:val="20"/>
                <w:szCs w:val="20"/>
              </w:rPr>
              <w:t>Carnikavas</w:t>
            </w:r>
          </w:p>
        </w:tc>
      </w:tr>
      <w:tr w:rsidR="00C6116D" w:rsidRPr="008971F4" w14:paraId="2D6917B7" w14:textId="045E93FE" w:rsidTr="00B4641F">
        <w:tc>
          <w:tcPr>
            <w:tcW w:w="3119" w:type="dxa"/>
            <w:shd w:val="clear" w:color="auto" w:fill="FFFFFF" w:themeFill="background1"/>
          </w:tcPr>
          <w:p w14:paraId="479902D9" w14:textId="77777777" w:rsidR="00C6116D" w:rsidRPr="00497DBE" w:rsidRDefault="00C6116D" w:rsidP="00C6116D">
            <w:pPr>
              <w:rPr>
                <w:bCs/>
                <w:sz w:val="20"/>
                <w:szCs w:val="20"/>
              </w:rPr>
            </w:pPr>
          </w:p>
        </w:tc>
        <w:tc>
          <w:tcPr>
            <w:tcW w:w="3402" w:type="dxa"/>
            <w:shd w:val="clear" w:color="auto" w:fill="FFFFFF" w:themeFill="background1"/>
          </w:tcPr>
          <w:p w14:paraId="540F0C62" w14:textId="1E6FD9AA" w:rsidR="00C6116D" w:rsidRPr="008971F4" w:rsidRDefault="00C6116D" w:rsidP="00C6116D">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2</w:t>
            </w:r>
            <w:r w:rsidRPr="008971F4">
              <w:rPr>
                <w:bCs/>
                <w:sz w:val="20"/>
                <w:szCs w:val="20"/>
              </w:rPr>
              <w:t>. Zivju resursu aizsardzības pasākumu īstenošana Ādažu novada ūdenstilpēs</w:t>
            </w:r>
          </w:p>
        </w:tc>
        <w:tc>
          <w:tcPr>
            <w:tcW w:w="1761" w:type="dxa"/>
            <w:shd w:val="clear" w:color="auto" w:fill="FFFFFF" w:themeFill="background1"/>
          </w:tcPr>
          <w:p w14:paraId="605AE55D" w14:textId="0AC2F88C" w:rsidR="00C6116D" w:rsidRPr="00700883" w:rsidRDefault="00C6116D" w:rsidP="00C6116D">
            <w:pPr>
              <w:jc w:val="center"/>
              <w:rPr>
                <w:bCs/>
                <w:sz w:val="20"/>
                <w:szCs w:val="20"/>
              </w:rPr>
            </w:pPr>
            <w:r w:rsidRPr="00700883">
              <w:rPr>
                <w:bCs/>
                <w:sz w:val="20"/>
                <w:szCs w:val="20"/>
              </w:rPr>
              <w:t>ĀNPP</w:t>
            </w:r>
          </w:p>
        </w:tc>
        <w:tc>
          <w:tcPr>
            <w:tcW w:w="1218" w:type="dxa"/>
            <w:shd w:val="clear" w:color="auto" w:fill="FFFFFF" w:themeFill="background1"/>
          </w:tcPr>
          <w:p w14:paraId="1A1E11DB" w14:textId="30B8BEC5" w:rsidR="00C6116D" w:rsidRPr="00700883" w:rsidRDefault="00C6116D" w:rsidP="00C6116D">
            <w:pPr>
              <w:jc w:val="center"/>
              <w:rPr>
                <w:bCs/>
                <w:sz w:val="20"/>
                <w:szCs w:val="20"/>
              </w:rPr>
            </w:pPr>
            <w:r w:rsidRPr="00700883">
              <w:rPr>
                <w:bCs/>
                <w:sz w:val="20"/>
                <w:szCs w:val="20"/>
              </w:rPr>
              <w:t>2021.-2027.</w:t>
            </w:r>
          </w:p>
        </w:tc>
        <w:tc>
          <w:tcPr>
            <w:tcW w:w="1416" w:type="dxa"/>
            <w:shd w:val="clear" w:color="auto" w:fill="FFFFFF" w:themeFill="background1"/>
          </w:tcPr>
          <w:p w14:paraId="0E9FB5B6" w14:textId="3A7B60D6" w:rsidR="00C6116D" w:rsidRPr="008971F4" w:rsidRDefault="00C6116D" w:rsidP="00C6116D">
            <w:pPr>
              <w:jc w:val="center"/>
              <w:rPr>
                <w:bCs/>
                <w:sz w:val="20"/>
                <w:szCs w:val="20"/>
              </w:rPr>
            </w:pPr>
            <w:r w:rsidRPr="008971F4">
              <w:rPr>
                <w:bCs/>
                <w:sz w:val="20"/>
                <w:szCs w:val="20"/>
              </w:rPr>
              <w:t>Pašvaldības finansējums</w:t>
            </w:r>
          </w:p>
        </w:tc>
        <w:tc>
          <w:tcPr>
            <w:tcW w:w="3543" w:type="dxa"/>
            <w:shd w:val="clear" w:color="auto" w:fill="FFFFFF" w:themeFill="background1"/>
          </w:tcPr>
          <w:p w14:paraId="200AAE9B" w14:textId="118B9F19" w:rsidR="00C6116D" w:rsidRPr="008971F4" w:rsidRDefault="00C6116D" w:rsidP="00C6116D">
            <w:pPr>
              <w:rPr>
                <w:bCs/>
                <w:sz w:val="20"/>
                <w:szCs w:val="20"/>
              </w:rPr>
            </w:pPr>
            <w:r w:rsidRPr="008971F4">
              <w:rPr>
                <w:bCs/>
                <w:sz w:val="20"/>
                <w:szCs w:val="20"/>
              </w:rPr>
              <w:t xml:space="preserve">Īstenoti pasākumi zivju resursu aizsardzībai Ādažu novada ūdenstilpēs. </w:t>
            </w:r>
          </w:p>
        </w:tc>
        <w:tc>
          <w:tcPr>
            <w:tcW w:w="1206" w:type="dxa"/>
            <w:shd w:val="clear" w:color="auto" w:fill="FFFFFF" w:themeFill="background1"/>
          </w:tcPr>
          <w:p w14:paraId="54D93F95" w14:textId="003B9E09" w:rsidR="00C6116D" w:rsidRPr="00774191" w:rsidRDefault="00C6116D" w:rsidP="00C6116D">
            <w:pPr>
              <w:jc w:val="center"/>
              <w:rPr>
                <w:bCs/>
                <w:sz w:val="20"/>
                <w:szCs w:val="20"/>
              </w:rPr>
            </w:pPr>
            <w:r w:rsidRPr="0099404E">
              <w:rPr>
                <w:bCs/>
                <w:sz w:val="20"/>
                <w:szCs w:val="20"/>
              </w:rPr>
              <w:t>Carnikavas</w:t>
            </w:r>
          </w:p>
        </w:tc>
      </w:tr>
      <w:tr w:rsidR="00C6116D" w:rsidRPr="008971F4" w14:paraId="70611EE2" w14:textId="728E8258" w:rsidTr="00B4641F">
        <w:tc>
          <w:tcPr>
            <w:tcW w:w="3119" w:type="dxa"/>
            <w:shd w:val="clear" w:color="auto" w:fill="FFFFFF" w:themeFill="background1"/>
          </w:tcPr>
          <w:p w14:paraId="16216DF3" w14:textId="77777777" w:rsidR="00C6116D" w:rsidRPr="0098772B" w:rsidRDefault="00C6116D" w:rsidP="00C6116D">
            <w:pPr>
              <w:rPr>
                <w:bCs/>
                <w:sz w:val="20"/>
                <w:szCs w:val="20"/>
              </w:rPr>
            </w:pPr>
            <w:r w:rsidRPr="00497DBE">
              <w:rPr>
                <w:bCs/>
                <w:sz w:val="20"/>
                <w:szCs w:val="20"/>
              </w:rPr>
              <w:t>U</w:t>
            </w:r>
            <w:r>
              <w:rPr>
                <w:bCs/>
                <w:sz w:val="20"/>
                <w:szCs w:val="20"/>
              </w:rPr>
              <w:t>5</w:t>
            </w:r>
            <w:r w:rsidRPr="00497DBE">
              <w:rPr>
                <w:bCs/>
                <w:sz w:val="20"/>
                <w:szCs w:val="20"/>
              </w:rPr>
              <w:t>.</w:t>
            </w:r>
            <w:r>
              <w:rPr>
                <w:bCs/>
                <w:sz w:val="20"/>
                <w:szCs w:val="20"/>
              </w:rPr>
              <w:t>2</w:t>
            </w:r>
            <w:r w:rsidRPr="00497DBE">
              <w:rPr>
                <w:bCs/>
                <w:sz w:val="20"/>
                <w:szCs w:val="20"/>
              </w:rPr>
              <w:t>.2: Ilgtspējīgi apsaimniekot zemes dzīles</w:t>
            </w:r>
          </w:p>
        </w:tc>
        <w:tc>
          <w:tcPr>
            <w:tcW w:w="3402" w:type="dxa"/>
            <w:shd w:val="clear" w:color="auto" w:fill="FFFFFF" w:themeFill="background1"/>
          </w:tcPr>
          <w:p w14:paraId="1B83B1A9" w14:textId="0AEE6200" w:rsidR="00C6116D" w:rsidRPr="008971F4" w:rsidRDefault="00C6116D" w:rsidP="00C6116D">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sidRPr="008971F4">
              <w:rPr>
                <w:bCs/>
                <w:sz w:val="20"/>
                <w:szCs w:val="20"/>
              </w:rPr>
              <w:t xml:space="preserve">1. Esošās situācijas apzināšana </w:t>
            </w:r>
          </w:p>
        </w:tc>
        <w:tc>
          <w:tcPr>
            <w:tcW w:w="1761" w:type="dxa"/>
            <w:shd w:val="clear" w:color="auto" w:fill="FFFFFF" w:themeFill="background1"/>
          </w:tcPr>
          <w:p w14:paraId="26436495" w14:textId="16EE3186" w:rsidR="00C6116D" w:rsidRPr="00251368" w:rsidRDefault="00C6116D" w:rsidP="00C6116D">
            <w:pPr>
              <w:jc w:val="center"/>
              <w:rPr>
                <w:bCs/>
                <w:sz w:val="20"/>
                <w:szCs w:val="20"/>
              </w:rPr>
            </w:pPr>
            <w:r w:rsidRPr="00251368">
              <w:rPr>
                <w:bCs/>
                <w:sz w:val="20"/>
                <w:szCs w:val="20"/>
              </w:rPr>
              <w:t>P/A “CKS”</w:t>
            </w:r>
          </w:p>
        </w:tc>
        <w:tc>
          <w:tcPr>
            <w:tcW w:w="1218" w:type="dxa"/>
            <w:shd w:val="clear" w:color="auto" w:fill="FFFFFF" w:themeFill="background1"/>
          </w:tcPr>
          <w:p w14:paraId="027666D9" w14:textId="6279215C" w:rsidR="00C6116D" w:rsidRPr="00700883" w:rsidRDefault="00C6116D" w:rsidP="00C6116D">
            <w:pPr>
              <w:jc w:val="center"/>
              <w:rPr>
                <w:bCs/>
                <w:sz w:val="20"/>
                <w:szCs w:val="20"/>
              </w:rPr>
            </w:pPr>
            <w:r w:rsidRPr="00700883">
              <w:rPr>
                <w:bCs/>
                <w:sz w:val="20"/>
                <w:szCs w:val="20"/>
              </w:rPr>
              <w:t>2022.-2027.</w:t>
            </w:r>
          </w:p>
        </w:tc>
        <w:tc>
          <w:tcPr>
            <w:tcW w:w="1416" w:type="dxa"/>
            <w:shd w:val="clear" w:color="auto" w:fill="FFFFFF" w:themeFill="background1"/>
          </w:tcPr>
          <w:p w14:paraId="13544796" w14:textId="7F932838" w:rsidR="00C6116D" w:rsidRPr="008971F4" w:rsidRDefault="00C6116D" w:rsidP="00C6116D">
            <w:pPr>
              <w:jc w:val="center"/>
              <w:rPr>
                <w:bCs/>
                <w:sz w:val="20"/>
                <w:szCs w:val="20"/>
              </w:rPr>
            </w:pPr>
            <w:r w:rsidRPr="008971F4">
              <w:rPr>
                <w:bCs/>
                <w:sz w:val="20"/>
                <w:szCs w:val="20"/>
              </w:rPr>
              <w:t>Pašvaldības finansējums</w:t>
            </w:r>
          </w:p>
        </w:tc>
        <w:tc>
          <w:tcPr>
            <w:tcW w:w="3543" w:type="dxa"/>
            <w:shd w:val="clear" w:color="auto" w:fill="FFFFFF" w:themeFill="background1"/>
          </w:tcPr>
          <w:p w14:paraId="234AF42D" w14:textId="4B7ADC10" w:rsidR="00C6116D" w:rsidRPr="008971F4" w:rsidRDefault="00C6116D" w:rsidP="00C6116D">
            <w:pPr>
              <w:rPr>
                <w:bCs/>
                <w:sz w:val="20"/>
                <w:szCs w:val="20"/>
              </w:rPr>
            </w:pPr>
            <w:r w:rsidRPr="008971F4">
              <w:rPr>
                <w:bCs/>
                <w:sz w:val="20"/>
                <w:szCs w:val="20"/>
              </w:rPr>
              <w:t>Pazināta esošā situācija par zemes dzīlēm.</w:t>
            </w:r>
          </w:p>
        </w:tc>
        <w:tc>
          <w:tcPr>
            <w:tcW w:w="1206" w:type="dxa"/>
            <w:shd w:val="clear" w:color="auto" w:fill="FFFFFF" w:themeFill="background1"/>
          </w:tcPr>
          <w:p w14:paraId="0D86330D" w14:textId="19921A49" w:rsidR="00C6116D" w:rsidRPr="008971F4" w:rsidRDefault="00C6116D" w:rsidP="00C6116D">
            <w:pPr>
              <w:jc w:val="center"/>
              <w:rPr>
                <w:bCs/>
                <w:sz w:val="20"/>
                <w:szCs w:val="20"/>
              </w:rPr>
            </w:pPr>
            <w:r w:rsidRPr="0099404E">
              <w:rPr>
                <w:bCs/>
                <w:sz w:val="20"/>
                <w:szCs w:val="20"/>
              </w:rPr>
              <w:t>Carnikavas</w:t>
            </w:r>
          </w:p>
        </w:tc>
      </w:tr>
      <w:tr w:rsidR="00C6116D" w:rsidRPr="008971F4" w14:paraId="1609CD1F" w14:textId="7922735B" w:rsidTr="00B4641F">
        <w:tc>
          <w:tcPr>
            <w:tcW w:w="3119" w:type="dxa"/>
            <w:shd w:val="clear" w:color="auto" w:fill="FFFFFF" w:themeFill="background1"/>
          </w:tcPr>
          <w:p w14:paraId="549FED6F" w14:textId="77777777" w:rsidR="00C6116D" w:rsidRPr="00497DBE" w:rsidRDefault="00C6116D" w:rsidP="00C6116D">
            <w:pPr>
              <w:rPr>
                <w:bCs/>
                <w:sz w:val="20"/>
                <w:szCs w:val="20"/>
              </w:rPr>
            </w:pPr>
          </w:p>
        </w:tc>
        <w:tc>
          <w:tcPr>
            <w:tcW w:w="3402" w:type="dxa"/>
            <w:shd w:val="clear" w:color="auto" w:fill="FFFFFF" w:themeFill="background1"/>
          </w:tcPr>
          <w:p w14:paraId="16649EC2" w14:textId="4A703D0B" w:rsidR="00C6116D" w:rsidRPr="008971F4" w:rsidRDefault="00C6116D" w:rsidP="00C6116D">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2</w:t>
            </w:r>
            <w:r w:rsidRPr="008971F4">
              <w:rPr>
                <w:bCs/>
                <w:sz w:val="20"/>
                <w:szCs w:val="20"/>
              </w:rPr>
              <w:t>. Pasākumu īstenošana zemes dzīļu ilgtspējīgai apsaimniekošanai</w:t>
            </w:r>
          </w:p>
        </w:tc>
        <w:tc>
          <w:tcPr>
            <w:tcW w:w="1761" w:type="dxa"/>
            <w:shd w:val="clear" w:color="auto" w:fill="FFFFFF" w:themeFill="background1"/>
          </w:tcPr>
          <w:p w14:paraId="2D2B2D61" w14:textId="236BC2EA" w:rsidR="00C6116D" w:rsidRPr="00251368" w:rsidRDefault="00C6116D" w:rsidP="00C6116D">
            <w:pPr>
              <w:jc w:val="center"/>
              <w:rPr>
                <w:bCs/>
                <w:sz w:val="20"/>
                <w:szCs w:val="20"/>
              </w:rPr>
            </w:pPr>
            <w:r w:rsidRPr="00251368">
              <w:rPr>
                <w:bCs/>
                <w:sz w:val="20"/>
                <w:szCs w:val="20"/>
              </w:rPr>
              <w:t>P/A “CKS”</w:t>
            </w:r>
          </w:p>
        </w:tc>
        <w:tc>
          <w:tcPr>
            <w:tcW w:w="1218" w:type="dxa"/>
            <w:shd w:val="clear" w:color="auto" w:fill="FFFFFF" w:themeFill="background1"/>
          </w:tcPr>
          <w:p w14:paraId="6C789EDA" w14:textId="7876B79D" w:rsidR="00C6116D" w:rsidRPr="00700883" w:rsidRDefault="00C6116D" w:rsidP="00C6116D">
            <w:pPr>
              <w:jc w:val="center"/>
              <w:rPr>
                <w:bCs/>
                <w:sz w:val="20"/>
                <w:szCs w:val="20"/>
              </w:rPr>
            </w:pPr>
            <w:r w:rsidRPr="00700883">
              <w:rPr>
                <w:bCs/>
                <w:sz w:val="20"/>
                <w:szCs w:val="20"/>
              </w:rPr>
              <w:t>2021.-2027.</w:t>
            </w:r>
          </w:p>
        </w:tc>
        <w:tc>
          <w:tcPr>
            <w:tcW w:w="1416" w:type="dxa"/>
            <w:shd w:val="clear" w:color="auto" w:fill="FFFFFF" w:themeFill="background1"/>
          </w:tcPr>
          <w:p w14:paraId="6A730F5F" w14:textId="7D6EFC04" w:rsidR="00C6116D" w:rsidRPr="008971F4" w:rsidRDefault="00C6116D" w:rsidP="00C6116D">
            <w:pPr>
              <w:jc w:val="center"/>
              <w:rPr>
                <w:bCs/>
                <w:sz w:val="20"/>
                <w:szCs w:val="20"/>
              </w:rPr>
            </w:pPr>
            <w:r w:rsidRPr="008971F4">
              <w:rPr>
                <w:bCs/>
                <w:sz w:val="20"/>
                <w:szCs w:val="20"/>
              </w:rPr>
              <w:t>Pašvaldības finansējums</w:t>
            </w:r>
          </w:p>
        </w:tc>
        <w:tc>
          <w:tcPr>
            <w:tcW w:w="3543" w:type="dxa"/>
            <w:shd w:val="clear" w:color="auto" w:fill="FFFFFF" w:themeFill="background1"/>
          </w:tcPr>
          <w:p w14:paraId="5B21AB38" w14:textId="25C71A91" w:rsidR="00C6116D" w:rsidRPr="008971F4" w:rsidRDefault="00C6116D" w:rsidP="00C6116D">
            <w:pPr>
              <w:rPr>
                <w:bCs/>
                <w:sz w:val="20"/>
                <w:szCs w:val="20"/>
              </w:rPr>
            </w:pPr>
            <w:r w:rsidRPr="008971F4">
              <w:rPr>
                <w:bCs/>
                <w:sz w:val="20"/>
                <w:szCs w:val="20"/>
              </w:rPr>
              <w:t>Noteikti pasākumi zemes dzīļu ilgtspējīgai apsaimniekošanai, t.sk., sakārtota dokumentācija zemes dzīļu izmantošanai.</w:t>
            </w:r>
          </w:p>
        </w:tc>
        <w:tc>
          <w:tcPr>
            <w:tcW w:w="1206" w:type="dxa"/>
            <w:shd w:val="clear" w:color="auto" w:fill="FFFFFF" w:themeFill="background1"/>
          </w:tcPr>
          <w:p w14:paraId="35B258EA" w14:textId="50051DBE" w:rsidR="00C6116D" w:rsidRPr="008971F4" w:rsidRDefault="00C6116D" w:rsidP="00C6116D">
            <w:pPr>
              <w:jc w:val="center"/>
              <w:rPr>
                <w:bCs/>
                <w:sz w:val="20"/>
                <w:szCs w:val="20"/>
              </w:rPr>
            </w:pPr>
            <w:r w:rsidRPr="0099404E">
              <w:rPr>
                <w:bCs/>
                <w:sz w:val="20"/>
                <w:szCs w:val="20"/>
              </w:rPr>
              <w:t>Carnikavas</w:t>
            </w:r>
          </w:p>
        </w:tc>
      </w:tr>
      <w:tr w:rsidR="00C6116D" w:rsidRPr="008971F4" w14:paraId="4ACE6637" w14:textId="3FB8805C" w:rsidTr="00B4641F">
        <w:tc>
          <w:tcPr>
            <w:tcW w:w="3119" w:type="dxa"/>
            <w:shd w:val="clear" w:color="auto" w:fill="FFFFFF" w:themeFill="background1"/>
          </w:tcPr>
          <w:p w14:paraId="58EAC7E6" w14:textId="77777777" w:rsidR="00C6116D" w:rsidRPr="0098772B" w:rsidRDefault="00C6116D" w:rsidP="00C6116D">
            <w:pPr>
              <w:rPr>
                <w:bCs/>
                <w:sz w:val="20"/>
                <w:szCs w:val="20"/>
              </w:rPr>
            </w:pPr>
            <w:r w:rsidRPr="00497DBE">
              <w:rPr>
                <w:bCs/>
                <w:sz w:val="20"/>
                <w:szCs w:val="20"/>
              </w:rPr>
              <w:t>U</w:t>
            </w:r>
            <w:r>
              <w:rPr>
                <w:bCs/>
                <w:sz w:val="20"/>
                <w:szCs w:val="20"/>
              </w:rPr>
              <w:t>5</w:t>
            </w:r>
            <w:r w:rsidRPr="00497DBE">
              <w:rPr>
                <w:bCs/>
                <w:sz w:val="20"/>
                <w:szCs w:val="20"/>
              </w:rPr>
              <w:t>.</w:t>
            </w:r>
            <w:r>
              <w:rPr>
                <w:bCs/>
                <w:sz w:val="20"/>
                <w:szCs w:val="20"/>
              </w:rPr>
              <w:t>2</w:t>
            </w:r>
            <w:r w:rsidRPr="00497DBE">
              <w:rPr>
                <w:bCs/>
                <w:sz w:val="20"/>
                <w:szCs w:val="20"/>
              </w:rPr>
              <w:t>.</w:t>
            </w:r>
            <w:r>
              <w:rPr>
                <w:bCs/>
                <w:sz w:val="20"/>
                <w:szCs w:val="20"/>
              </w:rPr>
              <w:t>3</w:t>
            </w:r>
            <w:r w:rsidRPr="00497DBE">
              <w:rPr>
                <w:bCs/>
                <w:sz w:val="20"/>
                <w:szCs w:val="20"/>
              </w:rPr>
              <w:t>: Ilgtspējīgi apsaimniekot virszemes ūdensobjektus</w:t>
            </w:r>
          </w:p>
        </w:tc>
        <w:tc>
          <w:tcPr>
            <w:tcW w:w="3402" w:type="dxa"/>
            <w:shd w:val="clear" w:color="auto" w:fill="FFFFFF" w:themeFill="background1"/>
          </w:tcPr>
          <w:p w14:paraId="4203AFE0" w14:textId="11C856A3" w:rsidR="00C6116D" w:rsidRPr="008971F4" w:rsidRDefault="00C6116D" w:rsidP="00C6116D">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3</w:t>
            </w:r>
            <w:r w:rsidRPr="00774191">
              <w:rPr>
                <w:bCs/>
                <w:sz w:val="20"/>
                <w:szCs w:val="20"/>
              </w:rPr>
              <w:t>.1. Regulāra zivju resursu atjaunošana</w:t>
            </w:r>
          </w:p>
        </w:tc>
        <w:tc>
          <w:tcPr>
            <w:tcW w:w="1761" w:type="dxa"/>
            <w:shd w:val="clear" w:color="auto" w:fill="FFFFFF" w:themeFill="background1"/>
          </w:tcPr>
          <w:p w14:paraId="227EFEBE" w14:textId="64F3122F" w:rsidR="00C6116D" w:rsidRPr="00251368" w:rsidRDefault="00C6116D" w:rsidP="00C6116D">
            <w:pPr>
              <w:jc w:val="center"/>
              <w:rPr>
                <w:bCs/>
                <w:sz w:val="20"/>
                <w:szCs w:val="20"/>
              </w:rPr>
            </w:pPr>
            <w:r w:rsidRPr="00251368">
              <w:rPr>
                <w:bCs/>
                <w:sz w:val="20"/>
                <w:szCs w:val="20"/>
              </w:rPr>
              <w:t>P/A “CKS”</w:t>
            </w:r>
          </w:p>
        </w:tc>
        <w:tc>
          <w:tcPr>
            <w:tcW w:w="1218" w:type="dxa"/>
            <w:shd w:val="clear" w:color="auto" w:fill="FFFFFF" w:themeFill="background1"/>
          </w:tcPr>
          <w:p w14:paraId="7CFF74BE" w14:textId="20B50B1A" w:rsidR="00C6116D" w:rsidRPr="00700883" w:rsidRDefault="00C6116D" w:rsidP="00C6116D">
            <w:pPr>
              <w:jc w:val="center"/>
              <w:rPr>
                <w:bCs/>
                <w:sz w:val="20"/>
                <w:szCs w:val="20"/>
              </w:rPr>
            </w:pPr>
            <w:r w:rsidRPr="00700883">
              <w:rPr>
                <w:bCs/>
                <w:sz w:val="20"/>
                <w:szCs w:val="20"/>
              </w:rPr>
              <w:t>2021.</w:t>
            </w:r>
          </w:p>
        </w:tc>
        <w:tc>
          <w:tcPr>
            <w:tcW w:w="1416" w:type="dxa"/>
            <w:shd w:val="clear" w:color="auto" w:fill="FFFFFF" w:themeFill="background1"/>
          </w:tcPr>
          <w:p w14:paraId="6F2EA64A" w14:textId="5C77B6B7" w:rsidR="00C6116D" w:rsidRPr="008971F4" w:rsidRDefault="00C6116D" w:rsidP="00C6116D">
            <w:pPr>
              <w:jc w:val="center"/>
              <w:rPr>
                <w:bCs/>
                <w:sz w:val="20"/>
                <w:szCs w:val="20"/>
              </w:rPr>
            </w:pPr>
            <w:r w:rsidRPr="00774191">
              <w:rPr>
                <w:bCs/>
                <w:sz w:val="20"/>
                <w:szCs w:val="20"/>
              </w:rPr>
              <w:t>Valsts finansējums</w:t>
            </w:r>
          </w:p>
        </w:tc>
        <w:tc>
          <w:tcPr>
            <w:tcW w:w="3543" w:type="dxa"/>
            <w:shd w:val="clear" w:color="auto" w:fill="FFFFFF" w:themeFill="background1"/>
          </w:tcPr>
          <w:p w14:paraId="6BAE5C17" w14:textId="6049F920" w:rsidR="00C6116D" w:rsidRPr="008971F4" w:rsidRDefault="00C6116D" w:rsidP="00C6116D">
            <w:pPr>
              <w:rPr>
                <w:bCs/>
                <w:sz w:val="20"/>
                <w:szCs w:val="20"/>
              </w:rPr>
            </w:pPr>
            <w:r>
              <w:rPr>
                <w:b/>
                <w:sz w:val="20"/>
                <w:szCs w:val="20"/>
              </w:rPr>
              <w:t xml:space="preserve">Izpildīts. </w:t>
            </w:r>
            <w:r w:rsidRPr="00774191">
              <w:rPr>
                <w:bCs/>
                <w:sz w:val="20"/>
                <w:szCs w:val="20"/>
              </w:rPr>
              <w:t>Nodrošināti zivju resursi.</w:t>
            </w:r>
          </w:p>
        </w:tc>
        <w:tc>
          <w:tcPr>
            <w:tcW w:w="1206" w:type="dxa"/>
            <w:shd w:val="clear" w:color="auto" w:fill="FFFFFF" w:themeFill="background1"/>
          </w:tcPr>
          <w:p w14:paraId="1B0FDE43" w14:textId="58BF6F5F" w:rsidR="00C6116D" w:rsidRPr="008971F4" w:rsidRDefault="00C6116D" w:rsidP="00C6116D">
            <w:pPr>
              <w:jc w:val="center"/>
              <w:rPr>
                <w:bCs/>
                <w:sz w:val="20"/>
                <w:szCs w:val="20"/>
              </w:rPr>
            </w:pPr>
            <w:r w:rsidRPr="0099404E">
              <w:rPr>
                <w:bCs/>
                <w:sz w:val="20"/>
                <w:szCs w:val="20"/>
              </w:rPr>
              <w:t>Carnikavas</w:t>
            </w:r>
          </w:p>
        </w:tc>
      </w:tr>
      <w:tr w:rsidR="00C6116D" w:rsidRPr="008971F4" w14:paraId="74BBDF60" w14:textId="2758273F" w:rsidTr="00B4641F">
        <w:tc>
          <w:tcPr>
            <w:tcW w:w="3119" w:type="dxa"/>
            <w:shd w:val="clear" w:color="auto" w:fill="FFFFFF" w:themeFill="background1"/>
          </w:tcPr>
          <w:p w14:paraId="6B341675" w14:textId="77777777" w:rsidR="00C6116D" w:rsidRPr="0098772B" w:rsidRDefault="00C6116D" w:rsidP="00C6116D">
            <w:pPr>
              <w:rPr>
                <w:bCs/>
                <w:sz w:val="20"/>
                <w:szCs w:val="20"/>
              </w:rPr>
            </w:pPr>
            <w:r w:rsidRPr="00BF152C">
              <w:rPr>
                <w:bCs/>
                <w:color w:val="000000" w:themeColor="text1"/>
                <w:sz w:val="20"/>
                <w:szCs w:val="20"/>
              </w:rPr>
              <w:t>U5.2.</w:t>
            </w:r>
            <w:r>
              <w:rPr>
                <w:bCs/>
                <w:color w:val="000000" w:themeColor="text1"/>
                <w:sz w:val="20"/>
                <w:szCs w:val="20"/>
              </w:rPr>
              <w:t>4</w:t>
            </w:r>
            <w:r w:rsidRPr="00BF152C">
              <w:rPr>
                <w:bCs/>
                <w:color w:val="000000" w:themeColor="text1"/>
                <w:sz w:val="20"/>
                <w:szCs w:val="20"/>
              </w:rPr>
              <w:t xml:space="preserve">: Saglabāt, sakopt un aizsargāt dabas resursus un ĪADT </w:t>
            </w:r>
          </w:p>
        </w:tc>
        <w:tc>
          <w:tcPr>
            <w:tcW w:w="3402" w:type="dxa"/>
            <w:shd w:val="clear" w:color="auto" w:fill="FFFFFF" w:themeFill="background1"/>
          </w:tcPr>
          <w:p w14:paraId="484E7579" w14:textId="4CB91913" w:rsidR="00C6116D" w:rsidRPr="008971F4" w:rsidRDefault="00C6116D" w:rsidP="00C6116D">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4</w:t>
            </w:r>
            <w:r w:rsidRPr="00774191">
              <w:rPr>
                <w:bCs/>
                <w:sz w:val="20"/>
                <w:szCs w:val="20"/>
              </w:rPr>
              <w:t>.</w:t>
            </w:r>
            <w:r w:rsidRPr="008971F4">
              <w:rPr>
                <w:bCs/>
                <w:sz w:val="20"/>
                <w:szCs w:val="20"/>
              </w:rPr>
              <w:t>1. Pasākumi dabas resursu saglabāšanai, sakopšanai un aizsardzībai</w:t>
            </w:r>
          </w:p>
        </w:tc>
        <w:tc>
          <w:tcPr>
            <w:tcW w:w="1761" w:type="dxa"/>
            <w:shd w:val="clear" w:color="auto" w:fill="FFFFFF" w:themeFill="background1"/>
          </w:tcPr>
          <w:p w14:paraId="04FD7D40" w14:textId="25751AFB" w:rsidR="00C6116D" w:rsidRPr="00251368" w:rsidRDefault="00C6116D" w:rsidP="00C6116D">
            <w:pPr>
              <w:jc w:val="center"/>
              <w:rPr>
                <w:bCs/>
                <w:sz w:val="20"/>
                <w:szCs w:val="20"/>
              </w:rPr>
            </w:pPr>
            <w:r w:rsidRPr="00251368">
              <w:rPr>
                <w:bCs/>
                <w:sz w:val="20"/>
                <w:szCs w:val="20"/>
              </w:rPr>
              <w:t>P/A “CKS”</w:t>
            </w:r>
          </w:p>
        </w:tc>
        <w:tc>
          <w:tcPr>
            <w:tcW w:w="1218" w:type="dxa"/>
            <w:shd w:val="clear" w:color="auto" w:fill="FFFFFF" w:themeFill="background1"/>
          </w:tcPr>
          <w:p w14:paraId="0BBAAF02" w14:textId="1DE5BEAC" w:rsidR="00C6116D" w:rsidRPr="00700883" w:rsidRDefault="00C6116D" w:rsidP="00C6116D">
            <w:pPr>
              <w:jc w:val="center"/>
              <w:rPr>
                <w:bCs/>
                <w:sz w:val="20"/>
                <w:szCs w:val="20"/>
              </w:rPr>
            </w:pPr>
            <w:r w:rsidRPr="00700883">
              <w:rPr>
                <w:bCs/>
                <w:sz w:val="20"/>
                <w:szCs w:val="20"/>
              </w:rPr>
              <w:t>2021.-2027.</w:t>
            </w:r>
          </w:p>
        </w:tc>
        <w:tc>
          <w:tcPr>
            <w:tcW w:w="1416" w:type="dxa"/>
            <w:shd w:val="clear" w:color="auto" w:fill="FFFFFF" w:themeFill="background1"/>
          </w:tcPr>
          <w:p w14:paraId="13D8A065" w14:textId="11D08788" w:rsidR="00C6116D" w:rsidRPr="008971F4" w:rsidRDefault="00C6116D" w:rsidP="00C6116D">
            <w:pPr>
              <w:jc w:val="center"/>
              <w:rPr>
                <w:bCs/>
                <w:sz w:val="20"/>
                <w:szCs w:val="20"/>
              </w:rPr>
            </w:pPr>
            <w:r w:rsidRPr="008971F4">
              <w:rPr>
                <w:bCs/>
                <w:sz w:val="20"/>
                <w:szCs w:val="20"/>
              </w:rPr>
              <w:t>Pašvaldības finansējums</w:t>
            </w:r>
          </w:p>
        </w:tc>
        <w:tc>
          <w:tcPr>
            <w:tcW w:w="3543" w:type="dxa"/>
            <w:shd w:val="clear" w:color="auto" w:fill="FFFFFF" w:themeFill="background1"/>
          </w:tcPr>
          <w:p w14:paraId="788DECCC" w14:textId="07EC24FB" w:rsidR="00C6116D" w:rsidRPr="008971F4" w:rsidRDefault="00C6116D" w:rsidP="00C6116D">
            <w:pPr>
              <w:rPr>
                <w:bCs/>
                <w:sz w:val="20"/>
                <w:szCs w:val="20"/>
              </w:rPr>
            </w:pPr>
            <w:r w:rsidRPr="008971F4">
              <w:rPr>
                <w:bCs/>
                <w:sz w:val="20"/>
                <w:szCs w:val="20"/>
              </w:rPr>
              <w:t>Īstenoti pasākumi dabas resursu saglabāšanai, sakopšanai un aizsardzībai (teritorijas kopšana, informācijas plākšņu izvietošana u.c.).</w:t>
            </w:r>
          </w:p>
        </w:tc>
        <w:tc>
          <w:tcPr>
            <w:tcW w:w="1206" w:type="dxa"/>
            <w:shd w:val="clear" w:color="auto" w:fill="FFFFFF" w:themeFill="background1"/>
          </w:tcPr>
          <w:p w14:paraId="77C25175" w14:textId="4F08E143" w:rsidR="00C6116D" w:rsidRPr="008971F4" w:rsidRDefault="00C6116D" w:rsidP="00C6116D">
            <w:pPr>
              <w:jc w:val="center"/>
              <w:rPr>
                <w:bCs/>
                <w:sz w:val="20"/>
                <w:szCs w:val="20"/>
              </w:rPr>
            </w:pPr>
            <w:r w:rsidRPr="0099404E">
              <w:rPr>
                <w:bCs/>
                <w:sz w:val="20"/>
                <w:szCs w:val="20"/>
              </w:rPr>
              <w:t>Carnikavas</w:t>
            </w:r>
          </w:p>
        </w:tc>
      </w:tr>
      <w:tr w:rsidR="00C6116D" w:rsidRPr="008971F4" w14:paraId="0583B07D" w14:textId="4EB8C65C" w:rsidTr="00B4641F">
        <w:tc>
          <w:tcPr>
            <w:tcW w:w="3119" w:type="dxa"/>
            <w:shd w:val="clear" w:color="auto" w:fill="FFFFFF" w:themeFill="background1"/>
          </w:tcPr>
          <w:p w14:paraId="72ABEAA9" w14:textId="77777777" w:rsidR="00C6116D" w:rsidRPr="00BF152C" w:rsidRDefault="00C6116D" w:rsidP="00C6116D">
            <w:pPr>
              <w:rPr>
                <w:bCs/>
                <w:color w:val="000000" w:themeColor="text1"/>
                <w:sz w:val="20"/>
                <w:szCs w:val="20"/>
              </w:rPr>
            </w:pPr>
          </w:p>
        </w:tc>
        <w:tc>
          <w:tcPr>
            <w:tcW w:w="3402" w:type="dxa"/>
            <w:shd w:val="clear" w:color="auto" w:fill="FFFFFF" w:themeFill="background1"/>
          </w:tcPr>
          <w:p w14:paraId="48563E12" w14:textId="7C5B31AD" w:rsidR="00C6116D" w:rsidRPr="008971F4" w:rsidRDefault="00C6116D" w:rsidP="00C6116D">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4</w:t>
            </w:r>
            <w:r w:rsidRPr="00774191">
              <w:rPr>
                <w:bCs/>
                <w:sz w:val="20"/>
                <w:szCs w:val="20"/>
              </w:rPr>
              <w:t>.</w:t>
            </w:r>
            <w:r>
              <w:rPr>
                <w:bCs/>
                <w:sz w:val="20"/>
                <w:szCs w:val="20"/>
              </w:rPr>
              <w:t>2</w:t>
            </w:r>
            <w:r w:rsidRPr="008971F4">
              <w:rPr>
                <w:bCs/>
                <w:sz w:val="20"/>
                <w:szCs w:val="20"/>
              </w:rPr>
              <w:t xml:space="preserve">. Aktivitātes nozīmīgo ainavu saglabāšanai un attīstībai </w:t>
            </w:r>
          </w:p>
        </w:tc>
        <w:tc>
          <w:tcPr>
            <w:tcW w:w="1761" w:type="dxa"/>
            <w:shd w:val="clear" w:color="auto" w:fill="FFFFFF" w:themeFill="background1"/>
          </w:tcPr>
          <w:p w14:paraId="2F9808F0" w14:textId="46CA8F00" w:rsidR="00C6116D" w:rsidRPr="00251368" w:rsidRDefault="00C6116D" w:rsidP="00C6116D">
            <w:pPr>
              <w:jc w:val="center"/>
              <w:rPr>
                <w:bCs/>
                <w:sz w:val="20"/>
                <w:szCs w:val="20"/>
              </w:rPr>
            </w:pPr>
            <w:r w:rsidRPr="00EC3771">
              <w:rPr>
                <w:bCs/>
                <w:sz w:val="20"/>
                <w:szCs w:val="20"/>
              </w:rPr>
              <w:t>P/A “CKS”</w:t>
            </w:r>
            <w:r w:rsidRPr="00A11BE9">
              <w:rPr>
                <w:bCs/>
                <w:sz w:val="20"/>
                <w:szCs w:val="20"/>
              </w:rPr>
              <w:t>, APN</w:t>
            </w:r>
            <w:r w:rsidRPr="00C6116D">
              <w:rPr>
                <w:b/>
                <w:sz w:val="20"/>
                <w:szCs w:val="20"/>
              </w:rPr>
              <w:t>, TPN</w:t>
            </w:r>
          </w:p>
        </w:tc>
        <w:tc>
          <w:tcPr>
            <w:tcW w:w="1218" w:type="dxa"/>
            <w:shd w:val="clear" w:color="auto" w:fill="FFFFFF" w:themeFill="background1"/>
          </w:tcPr>
          <w:p w14:paraId="769BB534" w14:textId="7CE69D59" w:rsidR="00C6116D" w:rsidRPr="00700883" w:rsidRDefault="00C6116D" w:rsidP="00C6116D">
            <w:pPr>
              <w:jc w:val="center"/>
              <w:rPr>
                <w:bCs/>
                <w:sz w:val="20"/>
                <w:szCs w:val="20"/>
              </w:rPr>
            </w:pPr>
            <w:r w:rsidRPr="00700883">
              <w:rPr>
                <w:bCs/>
                <w:sz w:val="20"/>
                <w:szCs w:val="20"/>
              </w:rPr>
              <w:t>2023.-2027.</w:t>
            </w:r>
          </w:p>
        </w:tc>
        <w:tc>
          <w:tcPr>
            <w:tcW w:w="1416" w:type="dxa"/>
            <w:shd w:val="clear" w:color="auto" w:fill="FFFFFF" w:themeFill="background1"/>
          </w:tcPr>
          <w:p w14:paraId="4E8379CF" w14:textId="78E7794B" w:rsidR="00C6116D" w:rsidRPr="008971F4" w:rsidRDefault="00C6116D" w:rsidP="00C6116D">
            <w:pPr>
              <w:jc w:val="center"/>
              <w:rPr>
                <w:bCs/>
                <w:sz w:val="20"/>
                <w:szCs w:val="20"/>
              </w:rPr>
            </w:pPr>
            <w:r w:rsidRPr="008971F4">
              <w:rPr>
                <w:bCs/>
                <w:sz w:val="20"/>
                <w:szCs w:val="20"/>
              </w:rPr>
              <w:t>Pašvaldības finansējums</w:t>
            </w:r>
          </w:p>
        </w:tc>
        <w:tc>
          <w:tcPr>
            <w:tcW w:w="3543" w:type="dxa"/>
            <w:shd w:val="clear" w:color="auto" w:fill="FFFFFF" w:themeFill="background1"/>
          </w:tcPr>
          <w:p w14:paraId="24E4E606" w14:textId="7A28C5B9" w:rsidR="00C6116D" w:rsidRPr="008971F4" w:rsidRDefault="00C6116D" w:rsidP="00C6116D">
            <w:pPr>
              <w:rPr>
                <w:bCs/>
                <w:sz w:val="20"/>
                <w:szCs w:val="20"/>
              </w:rPr>
            </w:pPr>
            <w:r w:rsidRPr="008971F4">
              <w:rPr>
                <w:bCs/>
                <w:sz w:val="20"/>
                <w:szCs w:val="20"/>
              </w:rPr>
              <w:t>Īstenotas aktivitātes Ādažu novadā esošu nozīmīgo ainavu saglabāšanai un attīstībai.</w:t>
            </w:r>
          </w:p>
        </w:tc>
        <w:tc>
          <w:tcPr>
            <w:tcW w:w="1206" w:type="dxa"/>
            <w:shd w:val="clear" w:color="auto" w:fill="FFFFFF" w:themeFill="background1"/>
          </w:tcPr>
          <w:p w14:paraId="7C593643" w14:textId="530776BF" w:rsidR="00C6116D" w:rsidRPr="008971F4" w:rsidRDefault="00C6116D" w:rsidP="00C6116D">
            <w:pPr>
              <w:jc w:val="center"/>
              <w:rPr>
                <w:bCs/>
                <w:sz w:val="20"/>
                <w:szCs w:val="20"/>
              </w:rPr>
            </w:pPr>
            <w:r w:rsidRPr="0099404E">
              <w:rPr>
                <w:bCs/>
                <w:sz w:val="20"/>
                <w:szCs w:val="20"/>
              </w:rPr>
              <w:t>Carnikavas</w:t>
            </w:r>
          </w:p>
        </w:tc>
      </w:tr>
      <w:tr w:rsidR="00C6116D" w:rsidRPr="008971F4" w14:paraId="31A4F2EF" w14:textId="5CD57663" w:rsidTr="00B4641F">
        <w:tc>
          <w:tcPr>
            <w:tcW w:w="3119" w:type="dxa"/>
            <w:shd w:val="clear" w:color="auto" w:fill="1F4E79" w:themeFill="accent5" w:themeFillShade="80"/>
          </w:tcPr>
          <w:p w14:paraId="177B506B" w14:textId="73AC4D20" w:rsidR="00C6116D" w:rsidRPr="0098772B" w:rsidRDefault="00C6116D" w:rsidP="00C6116D">
            <w:pPr>
              <w:rPr>
                <w:bCs/>
                <w:sz w:val="20"/>
                <w:szCs w:val="20"/>
              </w:rPr>
            </w:pPr>
            <w:r w:rsidRPr="00735CE5">
              <w:rPr>
                <w:b/>
                <w:color w:val="FFFFFF" w:themeColor="background1"/>
                <w:sz w:val="22"/>
                <w:szCs w:val="22"/>
              </w:rPr>
              <w:t xml:space="preserve">VTP6: </w:t>
            </w:r>
            <w:proofErr w:type="spellStart"/>
            <w:r w:rsidRPr="00735CE5">
              <w:rPr>
                <w:b/>
                <w:color w:val="FFFFFF" w:themeColor="background1"/>
                <w:sz w:val="22"/>
                <w:szCs w:val="22"/>
              </w:rPr>
              <w:t>Klimatneitrāla</w:t>
            </w:r>
            <w:proofErr w:type="spellEnd"/>
            <w:r w:rsidRPr="00735CE5">
              <w:rPr>
                <w:b/>
                <w:color w:val="FFFFFF" w:themeColor="background1"/>
                <w:sz w:val="22"/>
                <w:szCs w:val="22"/>
              </w:rPr>
              <w:t xml:space="preserve"> enerģijas izmantošana un ģenerācija</w:t>
            </w:r>
          </w:p>
        </w:tc>
        <w:tc>
          <w:tcPr>
            <w:tcW w:w="3402" w:type="dxa"/>
            <w:shd w:val="clear" w:color="auto" w:fill="1F4E79" w:themeFill="accent5" w:themeFillShade="80"/>
          </w:tcPr>
          <w:p w14:paraId="70C8DEC7" w14:textId="5E47389E" w:rsidR="00C6116D" w:rsidRPr="008971F4" w:rsidRDefault="00C6116D" w:rsidP="00C6116D">
            <w:pPr>
              <w:rPr>
                <w:bCs/>
                <w:sz w:val="20"/>
                <w:szCs w:val="20"/>
              </w:rPr>
            </w:pPr>
          </w:p>
        </w:tc>
        <w:tc>
          <w:tcPr>
            <w:tcW w:w="1761" w:type="dxa"/>
            <w:shd w:val="clear" w:color="auto" w:fill="1F4E79" w:themeFill="accent5" w:themeFillShade="80"/>
          </w:tcPr>
          <w:p w14:paraId="65176430" w14:textId="773F9BC1" w:rsidR="00C6116D" w:rsidRPr="00251368" w:rsidRDefault="00C6116D" w:rsidP="00C6116D">
            <w:pPr>
              <w:jc w:val="center"/>
              <w:rPr>
                <w:bCs/>
                <w:sz w:val="20"/>
                <w:szCs w:val="20"/>
              </w:rPr>
            </w:pPr>
          </w:p>
        </w:tc>
        <w:tc>
          <w:tcPr>
            <w:tcW w:w="1218" w:type="dxa"/>
            <w:shd w:val="clear" w:color="auto" w:fill="1F4E79" w:themeFill="accent5" w:themeFillShade="80"/>
          </w:tcPr>
          <w:p w14:paraId="4D6B74DB" w14:textId="357C290D" w:rsidR="00C6116D" w:rsidRPr="00251368" w:rsidRDefault="00C6116D" w:rsidP="00C6116D">
            <w:pPr>
              <w:jc w:val="center"/>
              <w:rPr>
                <w:bCs/>
                <w:sz w:val="20"/>
                <w:szCs w:val="20"/>
              </w:rPr>
            </w:pPr>
          </w:p>
        </w:tc>
        <w:tc>
          <w:tcPr>
            <w:tcW w:w="1416" w:type="dxa"/>
            <w:shd w:val="clear" w:color="auto" w:fill="1F4E79" w:themeFill="accent5" w:themeFillShade="80"/>
          </w:tcPr>
          <w:p w14:paraId="2E6ED338" w14:textId="048D22C9" w:rsidR="00C6116D" w:rsidRPr="00251368" w:rsidRDefault="00C6116D" w:rsidP="00C6116D">
            <w:pPr>
              <w:jc w:val="center"/>
              <w:rPr>
                <w:bCs/>
                <w:sz w:val="20"/>
                <w:szCs w:val="20"/>
              </w:rPr>
            </w:pPr>
          </w:p>
        </w:tc>
        <w:tc>
          <w:tcPr>
            <w:tcW w:w="3543" w:type="dxa"/>
            <w:shd w:val="clear" w:color="auto" w:fill="1F4E79" w:themeFill="accent5" w:themeFillShade="80"/>
          </w:tcPr>
          <w:p w14:paraId="6CA9E721" w14:textId="79B73585" w:rsidR="00C6116D" w:rsidRPr="00251368" w:rsidRDefault="00C6116D" w:rsidP="00C6116D">
            <w:pPr>
              <w:rPr>
                <w:bCs/>
                <w:sz w:val="20"/>
                <w:szCs w:val="20"/>
              </w:rPr>
            </w:pPr>
          </w:p>
        </w:tc>
        <w:tc>
          <w:tcPr>
            <w:tcW w:w="1206" w:type="dxa"/>
            <w:shd w:val="clear" w:color="auto" w:fill="1F4E79" w:themeFill="accent5" w:themeFillShade="80"/>
          </w:tcPr>
          <w:p w14:paraId="4D14CA62" w14:textId="77D6779A" w:rsidR="00C6116D" w:rsidRPr="008971F4" w:rsidRDefault="00C6116D" w:rsidP="00C6116D">
            <w:pPr>
              <w:jc w:val="center"/>
              <w:rPr>
                <w:bCs/>
                <w:sz w:val="20"/>
                <w:szCs w:val="20"/>
              </w:rPr>
            </w:pPr>
          </w:p>
        </w:tc>
      </w:tr>
      <w:tr w:rsidR="00C6116D" w:rsidRPr="008971F4" w14:paraId="08863E30" w14:textId="18E8871C" w:rsidTr="00B4641F">
        <w:tc>
          <w:tcPr>
            <w:tcW w:w="3119" w:type="dxa"/>
            <w:shd w:val="clear" w:color="auto" w:fill="9CC2E5" w:themeFill="accent5" w:themeFillTint="99"/>
          </w:tcPr>
          <w:p w14:paraId="5381D1BE" w14:textId="32651A7F" w:rsidR="00C6116D" w:rsidRPr="00497DBE" w:rsidRDefault="00C6116D" w:rsidP="00C6116D">
            <w:pPr>
              <w:rPr>
                <w:bCs/>
                <w:sz w:val="20"/>
                <w:szCs w:val="20"/>
              </w:rPr>
            </w:pPr>
            <w:r>
              <w:rPr>
                <w:b/>
                <w:sz w:val="20"/>
                <w:szCs w:val="20"/>
                <w:lang w:val="pl-PL"/>
              </w:rPr>
              <w:t xml:space="preserve">RV6.1: </w:t>
            </w:r>
            <w:r w:rsidRPr="002A08DE">
              <w:rPr>
                <w:b/>
                <w:sz w:val="20"/>
                <w:szCs w:val="20"/>
                <w:lang w:val="pl-PL"/>
              </w:rPr>
              <w:t>Energoefektivitāte</w:t>
            </w:r>
          </w:p>
        </w:tc>
        <w:tc>
          <w:tcPr>
            <w:tcW w:w="3402" w:type="dxa"/>
            <w:shd w:val="clear" w:color="auto" w:fill="9CC2E5" w:themeFill="accent5" w:themeFillTint="99"/>
          </w:tcPr>
          <w:p w14:paraId="365856CB" w14:textId="77777777" w:rsidR="00C6116D" w:rsidRPr="00774191" w:rsidRDefault="00C6116D" w:rsidP="00C6116D">
            <w:pPr>
              <w:rPr>
                <w:bCs/>
                <w:sz w:val="20"/>
                <w:szCs w:val="20"/>
              </w:rPr>
            </w:pPr>
          </w:p>
        </w:tc>
        <w:tc>
          <w:tcPr>
            <w:tcW w:w="1761" w:type="dxa"/>
            <w:shd w:val="clear" w:color="auto" w:fill="9CC2E5" w:themeFill="accent5" w:themeFillTint="99"/>
          </w:tcPr>
          <w:p w14:paraId="76066B61" w14:textId="77777777" w:rsidR="00C6116D" w:rsidRPr="00251368" w:rsidRDefault="00C6116D" w:rsidP="00C6116D">
            <w:pPr>
              <w:jc w:val="center"/>
              <w:rPr>
                <w:bCs/>
                <w:sz w:val="20"/>
                <w:szCs w:val="20"/>
              </w:rPr>
            </w:pPr>
          </w:p>
        </w:tc>
        <w:tc>
          <w:tcPr>
            <w:tcW w:w="1218" w:type="dxa"/>
            <w:shd w:val="clear" w:color="auto" w:fill="9CC2E5" w:themeFill="accent5" w:themeFillTint="99"/>
          </w:tcPr>
          <w:p w14:paraId="6F526CEF" w14:textId="77777777" w:rsidR="00C6116D" w:rsidRPr="00251368" w:rsidRDefault="00C6116D" w:rsidP="00C6116D">
            <w:pPr>
              <w:jc w:val="center"/>
              <w:rPr>
                <w:bCs/>
                <w:sz w:val="20"/>
                <w:szCs w:val="20"/>
              </w:rPr>
            </w:pPr>
          </w:p>
        </w:tc>
        <w:tc>
          <w:tcPr>
            <w:tcW w:w="1416" w:type="dxa"/>
            <w:shd w:val="clear" w:color="auto" w:fill="9CC2E5" w:themeFill="accent5" w:themeFillTint="99"/>
          </w:tcPr>
          <w:p w14:paraId="482A010A" w14:textId="77777777" w:rsidR="00C6116D" w:rsidRPr="00251368" w:rsidRDefault="00C6116D" w:rsidP="00C6116D">
            <w:pPr>
              <w:jc w:val="center"/>
              <w:rPr>
                <w:bCs/>
                <w:sz w:val="20"/>
                <w:szCs w:val="20"/>
              </w:rPr>
            </w:pPr>
          </w:p>
        </w:tc>
        <w:tc>
          <w:tcPr>
            <w:tcW w:w="3543" w:type="dxa"/>
            <w:shd w:val="clear" w:color="auto" w:fill="9CC2E5" w:themeFill="accent5" w:themeFillTint="99"/>
          </w:tcPr>
          <w:p w14:paraId="0E76ABFC" w14:textId="77777777" w:rsidR="00C6116D" w:rsidRPr="00251368" w:rsidRDefault="00C6116D" w:rsidP="00C6116D">
            <w:pPr>
              <w:rPr>
                <w:bCs/>
                <w:sz w:val="20"/>
                <w:szCs w:val="20"/>
              </w:rPr>
            </w:pPr>
          </w:p>
        </w:tc>
        <w:tc>
          <w:tcPr>
            <w:tcW w:w="1206" w:type="dxa"/>
            <w:shd w:val="clear" w:color="auto" w:fill="9CC2E5" w:themeFill="accent5" w:themeFillTint="99"/>
          </w:tcPr>
          <w:p w14:paraId="79B0A3BB" w14:textId="77777777" w:rsidR="00C6116D" w:rsidRPr="00B07FAD" w:rsidRDefault="00C6116D" w:rsidP="00C6116D">
            <w:pPr>
              <w:jc w:val="center"/>
              <w:rPr>
                <w:bCs/>
                <w:sz w:val="20"/>
                <w:szCs w:val="20"/>
              </w:rPr>
            </w:pPr>
          </w:p>
        </w:tc>
      </w:tr>
      <w:tr w:rsidR="00C6116D" w:rsidRPr="008971F4" w14:paraId="23AEE454" w14:textId="67E5468F" w:rsidTr="00B4641F">
        <w:tc>
          <w:tcPr>
            <w:tcW w:w="3119" w:type="dxa"/>
            <w:shd w:val="clear" w:color="auto" w:fill="FFFFFF" w:themeFill="background1"/>
          </w:tcPr>
          <w:p w14:paraId="6498B0B9" w14:textId="1E2840A7" w:rsidR="00C6116D" w:rsidRPr="00497DBE" w:rsidRDefault="00C6116D" w:rsidP="00C6116D">
            <w:pPr>
              <w:rPr>
                <w:bCs/>
                <w:sz w:val="20"/>
                <w:szCs w:val="20"/>
              </w:rPr>
            </w:pPr>
            <w:r w:rsidRPr="00497DBE">
              <w:rPr>
                <w:bCs/>
                <w:sz w:val="20"/>
                <w:szCs w:val="20"/>
              </w:rPr>
              <w:t>U</w:t>
            </w:r>
            <w:r>
              <w:rPr>
                <w:bCs/>
                <w:sz w:val="20"/>
                <w:szCs w:val="20"/>
              </w:rPr>
              <w:t>6</w:t>
            </w:r>
            <w:r w:rsidRPr="00497DBE">
              <w:rPr>
                <w:bCs/>
                <w:sz w:val="20"/>
                <w:szCs w:val="20"/>
              </w:rPr>
              <w:t>.1.</w:t>
            </w:r>
            <w:r>
              <w:rPr>
                <w:bCs/>
                <w:sz w:val="20"/>
                <w:szCs w:val="20"/>
              </w:rPr>
              <w:t>1</w:t>
            </w:r>
            <w:r w:rsidRPr="00497DBE">
              <w:rPr>
                <w:bCs/>
                <w:sz w:val="20"/>
                <w:szCs w:val="20"/>
              </w:rPr>
              <w:t xml:space="preserve">: </w:t>
            </w:r>
            <w:r>
              <w:rPr>
                <w:bCs/>
                <w:sz w:val="20"/>
                <w:szCs w:val="20"/>
              </w:rPr>
              <w:t>Paaugstināt</w:t>
            </w:r>
            <w:r w:rsidRPr="00497DBE">
              <w:rPr>
                <w:bCs/>
                <w:sz w:val="20"/>
                <w:szCs w:val="20"/>
              </w:rPr>
              <w:t xml:space="preserve"> ēku energoefektivitāti</w:t>
            </w:r>
            <w:r>
              <w:rPr>
                <w:bCs/>
                <w:sz w:val="20"/>
                <w:szCs w:val="20"/>
              </w:rPr>
              <w:t xml:space="preserve"> </w:t>
            </w:r>
          </w:p>
        </w:tc>
        <w:tc>
          <w:tcPr>
            <w:tcW w:w="3402" w:type="dxa"/>
            <w:shd w:val="clear" w:color="auto" w:fill="FFFFFF" w:themeFill="background1"/>
          </w:tcPr>
          <w:p w14:paraId="50C08AC3" w14:textId="094506FF" w:rsidR="00C6116D" w:rsidRPr="00774191" w:rsidRDefault="00C6116D" w:rsidP="00C6116D">
            <w:pPr>
              <w:rPr>
                <w:bCs/>
                <w:sz w:val="20"/>
                <w:szCs w:val="20"/>
              </w:rPr>
            </w:pPr>
            <w:r w:rsidRPr="00774191">
              <w:rPr>
                <w:bCs/>
                <w:sz w:val="20"/>
                <w:szCs w:val="20"/>
              </w:rPr>
              <w:t>C</w:t>
            </w:r>
            <w:r>
              <w:rPr>
                <w:bCs/>
                <w:sz w:val="20"/>
                <w:szCs w:val="20"/>
              </w:rPr>
              <w:t>6</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 xml:space="preserve">.1. </w:t>
            </w:r>
            <w:proofErr w:type="spellStart"/>
            <w:r w:rsidRPr="00774191">
              <w:rPr>
                <w:bCs/>
                <w:sz w:val="20"/>
                <w:szCs w:val="20"/>
              </w:rPr>
              <w:t>Energoaudita</w:t>
            </w:r>
            <w:proofErr w:type="spellEnd"/>
            <w:r w:rsidRPr="00774191">
              <w:rPr>
                <w:bCs/>
                <w:sz w:val="20"/>
                <w:szCs w:val="20"/>
              </w:rPr>
              <w:t xml:space="preserve"> veikšana pašvaldības ēkām</w:t>
            </w:r>
          </w:p>
        </w:tc>
        <w:tc>
          <w:tcPr>
            <w:tcW w:w="1761" w:type="dxa"/>
            <w:shd w:val="clear" w:color="auto" w:fill="FFFFFF" w:themeFill="background1"/>
          </w:tcPr>
          <w:p w14:paraId="059847B7" w14:textId="382A28EF" w:rsidR="00C6116D" w:rsidRPr="00251368" w:rsidRDefault="00C6116D" w:rsidP="00C6116D">
            <w:pPr>
              <w:jc w:val="center"/>
              <w:rPr>
                <w:bCs/>
                <w:sz w:val="20"/>
                <w:szCs w:val="20"/>
              </w:rPr>
            </w:pPr>
            <w:r w:rsidRPr="00251368">
              <w:rPr>
                <w:bCs/>
                <w:sz w:val="20"/>
                <w:szCs w:val="20"/>
              </w:rPr>
              <w:t>P/A “CKS”</w:t>
            </w:r>
          </w:p>
        </w:tc>
        <w:tc>
          <w:tcPr>
            <w:tcW w:w="1218" w:type="dxa"/>
            <w:shd w:val="clear" w:color="auto" w:fill="FFFFFF" w:themeFill="background1"/>
          </w:tcPr>
          <w:p w14:paraId="3E03E809" w14:textId="4471352C" w:rsidR="00C6116D" w:rsidRPr="00251368" w:rsidRDefault="00C6116D" w:rsidP="00C6116D">
            <w:pPr>
              <w:jc w:val="center"/>
              <w:rPr>
                <w:bCs/>
                <w:sz w:val="20"/>
                <w:szCs w:val="20"/>
              </w:rPr>
            </w:pPr>
            <w:r w:rsidRPr="00251368">
              <w:rPr>
                <w:bCs/>
                <w:sz w:val="20"/>
                <w:szCs w:val="20"/>
              </w:rPr>
              <w:t>2021.-2027.</w:t>
            </w:r>
          </w:p>
        </w:tc>
        <w:tc>
          <w:tcPr>
            <w:tcW w:w="1416" w:type="dxa"/>
            <w:shd w:val="clear" w:color="auto" w:fill="FFFFFF" w:themeFill="background1"/>
          </w:tcPr>
          <w:p w14:paraId="4611C122" w14:textId="77777777" w:rsidR="00C6116D" w:rsidRPr="00251368" w:rsidRDefault="00C6116D" w:rsidP="00C6116D">
            <w:pPr>
              <w:jc w:val="center"/>
              <w:rPr>
                <w:bCs/>
                <w:sz w:val="20"/>
                <w:szCs w:val="20"/>
              </w:rPr>
            </w:pPr>
            <w:r w:rsidRPr="00251368">
              <w:rPr>
                <w:bCs/>
                <w:sz w:val="20"/>
                <w:szCs w:val="20"/>
              </w:rPr>
              <w:t>ES fondu finansējums</w:t>
            </w:r>
          </w:p>
          <w:p w14:paraId="36E96FB8" w14:textId="322B21A0" w:rsidR="00C6116D" w:rsidRPr="00251368" w:rsidRDefault="00C6116D" w:rsidP="00C6116D">
            <w:pPr>
              <w:jc w:val="center"/>
              <w:rPr>
                <w:bCs/>
                <w:sz w:val="20"/>
                <w:szCs w:val="20"/>
              </w:rPr>
            </w:pPr>
            <w:r w:rsidRPr="00251368">
              <w:rPr>
                <w:bCs/>
                <w:sz w:val="20"/>
                <w:szCs w:val="20"/>
              </w:rPr>
              <w:t>Pašvaldības finansējums</w:t>
            </w:r>
          </w:p>
        </w:tc>
        <w:tc>
          <w:tcPr>
            <w:tcW w:w="3543" w:type="dxa"/>
            <w:shd w:val="clear" w:color="auto" w:fill="FFFFFF" w:themeFill="background1"/>
          </w:tcPr>
          <w:p w14:paraId="346FC681" w14:textId="3BB5BCA9" w:rsidR="00C6116D" w:rsidRPr="00251368" w:rsidRDefault="00C6116D" w:rsidP="00C6116D">
            <w:pPr>
              <w:rPr>
                <w:bCs/>
                <w:sz w:val="20"/>
                <w:szCs w:val="20"/>
              </w:rPr>
            </w:pPr>
            <w:r w:rsidRPr="00251368">
              <w:rPr>
                <w:bCs/>
                <w:sz w:val="20"/>
                <w:szCs w:val="20"/>
              </w:rPr>
              <w:t xml:space="preserve">Veikts </w:t>
            </w:r>
            <w:proofErr w:type="spellStart"/>
            <w:r w:rsidRPr="00251368">
              <w:rPr>
                <w:bCs/>
                <w:sz w:val="20"/>
                <w:szCs w:val="20"/>
              </w:rPr>
              <w:t>energoaudits</w:t>
            </w:r>
            <w:proofErr w:type="spellEnd"/>
            <w:r w:rsidRPr="00251368">
              <w:rPr>
                <w:bCs/>
                <w:sz w:val="20"/>
                <w:szCs w:val="20"/>
              </w:rPr>
              <w:t xml:space="preserve"> pašvaldības ēkām un saņemti tehniskie precizējumi energoefektivitātes nodrošināšanai.</w:t>
            </w:r>
          </w:p>
        </w:tc>
        <w:tc>
          <w:tcPr>
            <w:tcW w:w="1206" w:type="dxa"/>
            <w:shd w:val="clear" w:color="auto" w:fill="FFFFFF" w:themeFill="background1"/>
          </w:tcPr>
          <w:p w14:paraId="3F1F027A" w14:textId="46136873" w:rsidR="00C6116D" w:rsidRPr="00B07FAD" w:rsidRDefault="00C6116D" w:rsidP="00C6116D">
            <w:pPr>
              <w:jc w:val="center"/>
              <w:rPr>
                <w:bCs/>
                <w:sz w:val="20"/>
                <w:szCs w:val="20"/>
              </w:rPr>
            </w:pPr>
            <w:r w:rsidRPr="00B07FAD">
              <w:rPr>
                <w:bCs/>
                <w:sz w:val="20"/>
                <w:szCs w:val="20"/>
              </w:rPr>
              <w:t>Carnikavas</w:t>
            </w:r>
          </w:p>
        </w:tc>
      </w:tr>
      <w:tr w:rsidR="00C6116D" w:rsidRPr="008971F4" w14:paraId="0E241B24" w14:textId="201709D5" w:rsidTr="00B4641F">
        <w:tc>
          <w:tcPr>
            <w:tcW w:w="3119" w:type="dxa"/>
            <w:shd w:val="clear" w:color="auto" w:fill="FFFFFF" w:themeFill="background1"/>
          </w:tcPr>
          <w:p w14:paraId="6052BE78" w14:textId="77777777" w:rsidR="00C6116D" w:rsidRPr="00497DBE" w:rsidRDefault="00C6116D" w:rsidP="00C6116D">
            <w:pPr>
              <w:rPr>
                <w:bCs/>
                <w:sz w:val="20"/>
                <w:szCs w:val="20"/>
              </w:rPr>
            </w:pPr>
          </w:p>
        </w:tc>
        <w:tc>
          <w:tcPr>
            <w:tcW w:w="3402" w:type="dxa"/>
            <w:shd w:val="clear" w:color="auto" w:fill="FFFFFF" w:themeFill="background1"/>
          </w:tcPr>
          <w:p w14:paraId="6161F522" w14:textId="0DA2D8DD" w:rsidR="00C6116D" w:rsidRPr="00774191" w:rsidRDefault="00C6116D" w:rsidP="00C6116D">
            <w:pPr>
              <w:rPr>
                <w:bCs/>
                <w:sz w:val="20"/>
                <w:szCs w:val="20"/>
              </w:rPr>
            </w:pPr>
            <w:r w:rsidRPr="00774191">
              <w:rPr>
                <w:bCs/>
                <w:sz w:val="20"/>
                <w:szCs w:val="20"/>
              </w:rPr>
              <w:t>C</w:t>
            </w:r>
            <w:r>
              <w:rPr>
                <w:bCs/>
                <w:sz w:val="20"/>
                <w:szCs w:val="20"/>
              </w:rPr>
              <w:t>6</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.2. Energoefektivitātes paaugstināšana pašvaldības ēkām</w:t>
            </w:r>
          </w:p>
        </w:tc>
        <w:tc>
          <w:tcPr>
            <w:tcW w:w="1761" w:type="dxa"/>
            <w:shd w:val="clear" w:color="auto" w:fill="FFFFFF" w:themeFill="background1"/>
          </w:tcPr>
          <w:p w14:paraId="0605F6A4" w14:textId="367F74F3" w:rsidR="00C6116D" w:rsidRPr="00251368" w:rsidRDefault="00C6116D" w:rsidP="00C6116D">
            <w:pPr>
              <w:jc w:val="center"/>
              <w:rPr>
                <w:bCs/>
                <w:sz w:val="20"/>
                <w:szCs w:val="20"/>
              </w:rPr>
            </w:pPr>
            <w:r w:rsidRPr="00251368">
              <w:rPr>
                <w:bCs/>
                <w:sz w:val="20"/>
                <w:szCs w:val="20"/>
              </w:rPr>
              <w:t>P/A “CKS”, APN</w:t>
            </w:r>
          </w:p>
        </w:tc>
        <w:tc>
          <w:tcPr>
            <w:tcW w:w="1218" w:type="dxa"/>
            <w:shd w:val="clear" w:color="auto" w:fill="FFFFFF" w:themeFill="background1"/>
          </w:tcPr>
          <w:p w14:paraId="2DD3AA86" w14:textId="51122C4B" w:rsidR="00C6116D" w:rsidRPr="00251368" w:rsidRDefault="00C6116D" w:rsidP="00C6116D">
            <w:pPr>
              <w:jc w:val="center"/>
              <w:rPr>
                <w:bCs/>
                <w:sz w:val="20"/>
                <w:szCs w:val="20"/>
              </w:rPr>
            </w:pPr>
            <w:r w:rsidRPr="00251368">
              <w:rPr>
                <w:bCs/>
                <w:sz w:val="20"/>
                <w:szCs w:val="20"/>
              </w:rPr>
              <w:t>2023.-2027.</w:t>
            </w:r>
          </w:p>
        </w:tc>
        <w:tc>
          <w:tcPr>
            <w:tcW w:w="1416" w:type="dxa"/>
            <w:shd w:val="clear" w:color="auto" w:fill="FFFFFF" w:themeFill="background1"/>
          </w:tcPr>
          <w:p w14:paraId="64E6F585" w14:textId="77777777" w:rsidR="00C6116D" w:rsidRPr="00251368" w:rsidRDefault="00C6116D" w:rsidP="00C6116D">
            <w:pPr>
              <w:jc w:val="center"/>
              <w:rPr>
                <w:bCs/>
                <w:sz w:val="20"/>
                <w:szCs w:val="20"/>
              </w:rPr>
            </w:pPr>
            <w:r w:rsidRPr="00251368">
              <w:rPr>
                <w:bCs/>
                <w:sz w:val="20"/>
                <w:szCs w:val="20"/>
              </w:rPr>
              <w:t>ES fondu finansējums</w:t>
            </w:r>
          </w:p>
          <w:p w14:paraId="2C41B252" w14:textId="0B65DDFD" w:rsidR="00C6116D" w:rsidRPr="00251368" w:rsidRDefault="00C6116D" w:rsidP="00C6116D">
            <w:pPr>
              <w:jc w:val="center"/>
              <w:rPr>
                <w:bCs/>
                <w:sz w:val="20"/>
                <w:szCs w:val="20"/>
              </w:rPr>
            </w:pPr>
            <w:r w:rsidRPr="00251368">
              <w:rPr>
                <w:bCs/>
                <w:sz w:val="20"/>
                <w:szCs w:val="20"/>
              </w:rPr>
              <w:t>Pašvaldības finansējums</w:t>
            </w:r>
          </w:p>
        </w:tc>
        <w:tc>
          <w:tcPr>
            <w:tcW w:w="3543" w:type="dxa"/>
            <w:shd w:val="clear" w:color="auto" w:fill="FFFFFF" w:themeFill="background1"/>
          </w:tcPr>
          <w:p w14:paraId="6F62ACE2" w14:textId="733A325E" w:rsidR="00C6116D" w:rsidRPr="00251368" w:rsidRDefault="00C6116D" w:rsidP="00C6116D">
            <w:pPr>
              <w:rPr>
                <w:bCs/>
                <w:sz w:val="20"/>
                <w:szCs w:val="20"/>
              </w:rPr>
            </w:pPr>
            <w:r w:rsidRPr="00251368">
              <w:rPr>
                <w:bCs/>
                <w:sz w:val="20"/>
                <w:szCs w:val="20"/>
              </w:rPr>
              <w:t xml:space="preserve">Atbilstoši pašvaldības ēku </w:t>
            </w:r>
            <w:proofErr w:type="spellStart"/>
            <w:r w:rsidRPr="00251368">
              <w:rPr>
                <w:bCs/>
                <w:sz w:val="20"/>
                <w:szCs w:val="20"/>
              </w:rPr>
              <w:t>energoaudita</w:t>
            </w:r>
            <w:proofErr w:type="spellEnd"/>
            <w:r w:rsidRPr="00251368">
              <w:rPr>
                <w:bCs/>
                <w:sz w:val="20"/>
                <w:szCs w:val="20"/>
              </w:rPr>
              <w:t xml:space="preserve"> secinājumiem un pieejamajam finansējumam tiek īstenota pašvaldības ēku energoefektivitātes uzlabošana un ventilācijas sistēmu modernizēšana, zema patēriņa ēku izveide. LIFE projekts.</w:t>
            </w:r>
          </w:p>
        </w:tc>
        <w:tc>
          <w:tcPr>
            <w:tcW w:w="1206" w:type="dxa"/>
            <w:shd w:val="clear" w:color="auto" w:fill="FFFFFF" w:themeFill="background1"/>
          </w:tcPr>
          <w:p w14:paraId="378F43AD" w14:textId="0FDA5FD7" w:rsidR="00C6116D" w:rsidRPr="00774191" w:rsidRDefault="00C6116D" w:rsidP="00C6116D">
            <w:pPr>
              <w:jc w:val="center"/>
              <w:rPr>
                <w:bCs/>
                <w:sz w:val="20"/>
                <w:szCs w:val="20"/>
              </w:rPr>
            </w:pPr>
            <w:r w:rsidRPr="00B07FAD">
              <w:rPr>
                <w:bCs/>
                <w:sz w:val="20"/>
                <w:szCs w:val="20"/>
              </w:rPr>
              <w:t>Carnikavas</w:t>
            </w:r>
          </w:p>
        </w:tc>
      </w:tr>
      <w:tr w:rsidR="00C6116D" w:rsidRPr="008971F4" w14:paraId="05EB7DFB" w14:textId="058F0EDB" w:rsidTr="00B4641F">
        <w:tc>
          <w:tcPr>
            <w:tcW w:w="3119" w:type="dxa"/>
            <w:shd w:val="clear" w:color="auto" w:fill="FFFFFF" w:themeFill="background1"/>
          </w:tcPr>
          <w:p w14:paraId="073C52FA" w14:textId="77777777" w:rsidR="00C6116D" w:rsidRPr="00497DBE" w:rsidRDefault="00C6116D" w:rsidP="00C6116D">
            <w:pPr>
              <w:rPr>
                <w:bCs/>
                <w:sz w:val="20"/>
                <w:szCs w:val="20"/>
              </w:rPr>
            </w:pPr>
          </w:p>
        </w:tc>
        <w:tc>
          <w:tcPr>
            <w:tcW w:w="3402" w:type="dxa"/>
            <w:shd w:val="clear" w:color="auto" w:fill="FFFFFF" w:themeFill="background1"/>
          </w:tcPr>
          <w:p w14:paraId="3047F19A" w14:textId="0FA50913" w:rsidR="00C6116D" w:rsidRPr="00774191" w:rsidRDefault="00C6116D" w:rsidP="00C6116D">
            <w:pPr>
              <w:rPr>
                <w:bCs/>
                <w:sz w:val="20"/>
                <w:szCs w:val="20"/>
              </w:rPr>
            </w:pPr>
            <w:r>
              <w:rPr>
                <w:bCs/>
                <w:sz w:val="20"/>
                <w:szCs w:val="20"/>
              </w:rPr>
              <w:t xml:space="preserve">C6.1.1.3. </w:t>
            </w:r>
            <w:r w:rsidRPr="008971F4">
              <w:rPr>
                <w:bCs/>
                <w:sz w:val="20"/>
                <w:szCs w:val="20"/>
              </w:rPr>
              <w:t xml:space="preserve">Pašvaldības ēku </w:t>
            </w:r>
            <w:proofErr w:type="spellStart"/>
            <w:r w:rsidRPr="008971F4">
              <w:rPr>
                <w:bCs/>
                <w:sz w:val="20"/>
                <w:szCs w:val="20"/>
              </w:rPr>
              <w:t>energoattīstības</w:t>
            </w:r>
            <w:proofErr w:type="spellEnd"/>
            <w:r w:rsidRPr="008971F4">
              <w:rPr>
                <w:bCs/>
                <w:sz w:val="20"/>
                <w:szCs w:val="20"/>
              </w:rPr>
              <w:t xml:space="preserve"> plāna pasākumu īstenošana </w:t>
            </w:r>
            <w:r>
              <w:rPr>
                <w:bCs/>
                <w:sz w:val="20"/>
                <w:szCs w:val="20"/>
              </w:rPr>
              <w:t xml:space="preserve">/ ĀNIEKRP pasākums “3.2.1. </w:t>
            </w:r>
            <w:r w:rsidRPr="00F862E9">
              <w:rPr>
                <w:bCs/>
                <w:sz w:val="20"/>
                <w:szCs w:val="20"/>
              </w:rPr>
              <w:t>Atjaunoto ēku enerģijas patēriņa kontrole un samazināšana</w:t>
            </w:r>
            <w:r>
              <w:rPr>
                <w:bCs/>
                <w:sz w:val="20"/>
                <w:szCs w:val="20"/>
              </w:rPr>
              <w:t>”</w:t>
            </w:r>
          </w:p>
        </w:tc>
        <w:tc>
          <w:tcPr>
            <w:tcW w:w="1761" w:type="dxa"/>
            <w:shd w:val="clear" w:color="auto" w:fill="FFFFFF" w:themeFill="background1"/>
          </w:tcPr>
          <w:p w14:paraId="530C5DF0" w14:textId="3794BD4D" w:rsidR="00C6116D" w:rsidRPr="00251368" w:rsidRDefault="00C6116D" w:rsidP="00C6116D">
            <w:pPr>
              <w:jc w:val="center"/>
              <w:rPr>
                <w:bCs/>
                <w:sz w:val="20"/>
                <w:szCs w:val="20"/>
              </w:rPr>
            </w:pPr>
            <w:r w:rsidRPr="00251368">
              <w:rPr>
                <w:bCs/>
                <w:sz w:val="20"/>
                <w:szCs w:val="20"/>
              </w:rPr>
              <w:t>P/A “CKS”, iestādes, struktūrvienības</w:t>
            </w:r>
          </w:p>
        </w:tc>
        <w:tc>
          <w:tcPr>
            <w:tcW w:w="1218" w:type="dxa"/>
            <w:shd w:val="clear" w:color="auto" w:fill="FFFFFF" w:themeFill="background1"/>
          </w:tcPr>
          <w:p w14:paraId="1C7C947C" w14:textId="6C358328" w:rsidR="00C6116D" w:rsidRPr="00251368" w:rsidRDefault="00C6116D" w:rsidP="00C6116D">
            <w:pPr>
              <w:jc w:val="center"/>
              <w:rPr>
                <w:bCs/>
                <w:sz w:val="20"/>
                <w:szCs w:val="20"/>
              </w:rPr>
            </w:pPr>
            <w:r w:rsidRPr="00251368">
              <w:rPr>
                <w:bCs/>
                <w:sz w:val="20"/>
                <w:szCs w:val="20"/>
              </w:rPr>
              <w:t>2021.-2027.</w:t>
            </w:r>
          </w:p>
        </w:tc>
        <w:tc>
          <w:tcPr>
            <w:tcW w:w="1416" w:type="dxa"/>
            <w:shd w:val="clear" w:color="auto" w:fill="FFFFFF" w:themeFill="background1"/>
          </w:tcPr>
          <w:p w14:paraId="725919C8" w14:textId="208B97FE" w:rsidR="00C6116D" w:rsidRPr="00251368" w:rsidRDefault="00C6116D" w:rsidP="00C6116D">
            <w:pPr>
              <w:jc w:val="center"/>
              <w:rPr>
                <w:bCs/>
                <w:sz w:val="20"/>
                <w:szCs w:val="20"/>
              </w:rPr>
            </w:pPr>
            <w:r w:rsidRPr="00251368">
              <w:rPr>
                <w:bCs/>
                <w:sz w:val="20"/>
                <w:szCs w:val="20"/>
              </w:rPr>
              <w:t>Pašvaldības finansējums</w:t>
            </w:r>
          </w:p>
        </w:tc>
        <w:tc>
          <w:tcPr>
            <w:tcW w:w="3543" w:type="dxa"/>
            <w:shd w:val="clear" w:color="auto" w:fill="FFFFFF" w:themeFill="background1"/>
          </w:tcPr>
          <w:p w14:paraId="5F3F0B76" w14:textId="40804653" w:rsidR="00C6116D" w:rsidRPr="00251368" w:rsidRDefault="00C6116D" w:rsidP="00C6116D">
            <w:pPr>
              <w:rPr>
                <w:bCs/>
                <w:sz w:val="20"/>
                <w:szCs w:val="20"/>
              </w:rPr>
            </w:pPr>
            <w:r w:rsidRPr="00251368">
              <w:rPr>
                <w:bCs/>
                <w:sz w:val="20"/>
                <w:szCs w:val="20"/>
              </w:rPr>
              <w:t xml:space="preserve">Tiek īstenoti pašvaldības ēku </w:t>
            </w:r>
            <w:proofErr w:type="spellStart"/>
            <w:r w:rsidRPr="00251368">
              <w:rPr>
                <w:bCs/>
                <w:sz w:val="20"/>
                <w:szCs w:val="20"/>
              </w:rPr>
              <w:t>energoattīstības</w:t>
            </w:r>
            <w:proofErr w:type="spellEnd"/>
            <w:r w:rsidRPr="00251368">
              <w:rPr>
                <w:bCs/>
                <w:sz w:val="20"/>
                <w:szCs w:val="20"/>
              </w:rPr>
              <w:t xml:space="preserve"> plāna pasākumi, t.sk. regulāra elektroenerģijas un siltumenerģijas audita veikšana, iekštelpu apgaismojuma nomaiņa, </w:t>
            </w:r>
            <w:proofErr w:type="spellStart"/>
            <w:r w:rsidRPr="00251368">
              <w:rPr>
                <w:bCs/>
                <w:sz w:val="20"/>
                <w:szCs w:val="20"/>
              </w:rPr>
              <w:t>termoregulatoru</w:t>
            </w:r>
            <w:proofErr w:type="spellEnd"/>
            <w:r w:rsidRPr="00251368">
              <w:rPr>
                <w:bCs/>
                <w:sz w:val="20"/>
                <w:szCs w:val="20"/>
              </w:rPr>
              <w:t xml:space="preserve"> uzstādīšana, siltumapgādes sistēmas apkope un balansēšana, vējtveru uzstādīšana, logu un durvju blīvēšana vai nomaiņa, kustīgu sensoru uzstādīšana, atbildīgo darbinieku apmācība u.c.).</w:t>
            </w:r>
          </w:p>
        </w:tc>
        <w:tc>
          <w:tcPr>
            <w:tcW w:w="1206" w:type="dxa"/>
            <w:shd w:val="clear" w:color="auto" w:fill="FFFFFF" w:themeFill="background1"/>
          </w:tcPr>
          <w:p w14:paraId="10A786CF" w14:textId="2E69B321" w:rsidR="00C6116D" w:rsidRPr="00B07FAD" w:rsidRDefault="00C6116D" w:rsidP="00C6116D">
            <w:pPr>
              <w:jc w:val="center"/>
              <w:rPr>
                <w:bCs/>
                <w:sz w:val="20"/>
                <w:szCs w:val="20"/>
              </w:rPr>
            </w:pPr>
            <w:r>
              <w:rPr>
                <w:bCs/>
                <w:sz w:val="20"/>
                <w:szCs w:val="20"/>
              </w:rPr>
              <w:t>Carnikavas</w:t>
            </w:r>
          </w:p>
        </w:tc>
      </w:tr>
      <w:tr w:rsidR="00C6116D" w:rsidRPr="008971F4" w14:paraId="418D5E5A" w14:textId="265158B9" w:rsidTr="00B4641F">
        <w:tc>
          <w:tcPr>
            <w:tcW w:w="3119" w:type="dxa"/>
            <w:shd w:val="clear" w:color="auto" w:fill="FFFFFF" w:themeFill="background1"/>
          </w:tcPr>
          <w:p w14:paraId="106FA9E0" w14:textId="77777777" w:rsidR="00C6116D" w:rsidRPr="00497DBE" w:rsidRDefault="00C6116D" w:rsidP="00C6116D">
            <w:pPr>
              <w:rPr>
                <w:bCs/>
                <w:sz w:val="20"/>
                <w:szCs w:val="20"/>
              </w:rPr>
            </w:pPr>
          </w:p>
        </w:tc>
        <w:tc>
          <w:tcPr>
            <w:tcW w:w="3402" w:type="dxa"/>
            <w:shd w:val="clear" w:color="auto" w:fill="FFFFFF" w:themeFill="background1"/>
          </w:tcPr>
          <w:p w14:paraId="26D4B94A" w14:textId="44500AFC" w:rsidR="00C6116D" w:rsidRDefault="00C6116D" w:rsidP="00C6116D">
            <w:pPr>
              <w:rPr>
                <w:bCs/>
                <w:sz w:val="20"/>
                <w:szCs w:val="20"/>
              </w:rPr>
            </w:pPr>
            <w:r>
              <w:rPr>
                <w:bCs/>
                <w:sz w:val="20"/>
                <w:szCs w:val="20"/>
              </w:rPr>
              <w:t xml:space="preserve">C6.1.1.4. </w:t>
            </w:r>
            <w:r w:rsidRPr="00854E9C">
              <w:rPr>
                <w:bCs/>
                <w:sz w:val="20"/>
                <w:szCs w:val="20"/>
              </w:rPr>
              <w:t>Jaunu pašvaldības ēku būvniecība</w:t>
            </w:r>
            <w:r>
              <w:rPr>
                <w:bCs/>
                <w:sz w:val="20"/>
                <w:szCs w:val="20"/>
              </w:rPr>
              <w:t xml:space="preserve"> (ĀNIEKRP pasākums Nr.3.2.4.)</w:t>
            </w:r>
          </w:p>
        </w:tc>
        <w:tc>
          <w:tcPr>
            <w:tcW w:w="1761" w:type="dxa"/>
            <w:shd w:val="clear" w:color="auto" w:fill="FFFFFF" w:themeFill="background1"/>
          </w:tcPr>
          <w:p w14:paraId="49D5073A" w14:textId="68CC674F" w:rsidR="00C6116D" w:rsidRPr="00251368" w:rsidRDefault="00C6116D" w:rsidP="00C6116D">
            <w:pPr>
              <w:jc w:val="center"/>
              <w:rPr>
                <w:bCs/>
                <w:sz w:val="20"/>
                <w:szCs w:val="20"/>
              </w:rPr>
            </w:pPr>
            <w:r w:rsidRPr="00251368">
              <w:rPr>
                <w:bCs/>
                <w:sz w:val="20"/>
                <w:szCs w:val="20"/>
              </w:rPr>
              <w:t>P/A “CKS”, iestādes</w:t>
            </w:r>
          </w:p>
        </w:tc>
        <w:tc>
          <w:tcPr>
            <w:tcW w:w="1218" w:type="dxa"/>
            <w:shd w:val="clear" w:color="auto" w:fill="FFFFFF" w:themeFill="background1"/>
          </w:tcPr>
          <w:p w14:paraId="0C831085" w14:textId="5FB965C3" w:rsidR="00C6116D" w:rsidRPr="00251368" w:rsidRDefault="00C6116D" w:rsidP="00C6116D">
            <w:pPr>
              <w:jc w:val="center"/>
              <w:rPr>
                <w:bCs/>
                <w:sz w:val="20"/>
                <w:szCs w:val="20"/>
              </w:rPr>
            </w:pPr>
            <w:r w:rsidRPr="00251368">
              <w:rPr>
                <w:bCs/>
                <w:sz w:val="20"/>
                <w:szCs w:val="20"/>
              </w:rPr>
              <w:t>202</w:t>
            </w:r>
            <w:r w:rsidR="00611AFC" w:rsidRPr="00611AFC">
              <w:rPr>
                <w:b/>
                <w:sz w:val="20"/>
                <w:szCs w:val="20"/>
              </w:rPr>
              <w:t>5</w:t>
            </w:r>
            <w:r w:rsidRPr="00611AFC">
              <w:rPr>
                <w:b/>
                <w:strike/>
                <w:sz w:val="20"/>
                <w:szCs w:val="20"/>
              </w:rPr>
              <w:t>4</w:t>
            </w:r>
            <w:r w:rsidRPr="00251368">
              <w:rPr>
                <w:bCs/>
                <w:sz w:val="20"/>
                <w:szCs w:val="20"/>
              </w:rPr>
              <w:t>.-2027.</w:t>
            </w:r>
          </w:p>
        </w:tc>
        <w:tc>
          <w:tcPr>
            <w:tcW w:w="1416" w:type="dxa"/>
            <w:shd w:val="clear" w:color="auto" w:fill="FFFFFF" w:themeFill="background1"/>
          </w:tcPr>
          <w:p w14:paraId="1DD952B7" w14:textId="77777777" w:rsidR="00C6116D" w:rsidRPr="00251368" w:rsidRDefault="00C6116D" w:rsidP="00C6116D">
            <w:pPr>
              <w:ind w:left="-43"/>
              <w:jc w:val="center"/>
              <w:rPr>
                <w:bCs/>
                <w:sz w:val="20"/>
                <w:szCs w:val="20"/>
              </w:rPr>
            </w:pPr>
            <w:r w:rsidRPr="00251368">
              <w:rPr>
                <w:bCs/>
                <w:sz w:val="20"/>
                <w:szCs w:val="20"/>
              </w:rPr>
              <w:t>Pašvaldības finansējums</w:t>
            </w:r>
          </w:p>
          <w:p w14:paraId="3546F6FF" w14:textId="77777777" w:rsidR="00C6116D" w:rsidRPr="00251368" w:rsidRDefault="00C6116D" w:rsidP="00C6116D">
            <w:pPr>
              <w:ind w:left="-43"/>
              <w:jc w:val="center"/>
              <w:rPr>
                <w:bCs/>
                <w:sz w:val="20"/>
                <w:szCs w:val="20"/>
              </w:rPr>
            </w:pPr>
            <w:r w:rsidRPr="00251368">
              <w:rPr>
                <w:bCs/>
                <w:sz w:val="20"/>
                <w:szCs w:val="20"/>
              </w:rPr>
              <w:t>ES fondu finansējums</w:t>
            </w:r>
          </w:p>
          <w:p w14:paraId="1B1D66A1" w14:textId="7E7E572B" w:rsidR="00C6116D" w:rsidRPr="00251368" w:rsidRDefault="00C6116D" w:rsidP="00C6116D">
            <w:pPr>
              <w:jc w:val="center"/>
              <w:rPr>
                <w:bCs/>
                <w:sz w:val="20"/>
                <w:szCs w:val="20"/>
              </w:rPr>
            </w:pPr>
            <w:r w:rsidRPr="00251368">
              <w:rPr>
                <w:bCs/>
                <w:sz w:val="20"/>
                <w:szCs w:val="20"/>
              </w:rPr>
              <w:t>Cits finansējums</w:t>
            </w:r>
          </w:p>
        </w:tc>
        <w:tc>
          <w:tcPr>
            <w:tcW w:w="3543" w:type="dxa"/>
            <w:shd w:val="clear" w:color="auto" w:fill="FFFFFF" w:themeFill="background1"/>
          </w:tcPr>
          <w:p w14:paraId="51F6FDB0" w14:textId="0AD51B47" w:rsidR="00C6116D" w:rsidRPr="00251368" w:rsidRDefault="00C6116D" w:rsidP="00C6116D">
            <w:pPr>
              <w:rPr>
                <w:bCs/>
                <w:sz w:val="20"/>
                <w:szCs w:val="20"/>
              </w:rPr>
            </w:pPr>
            <w:r w:rsidRPr="00251368">
              <w:rPr>
                <w:rFonts w:cs="Arial"/>
                <w:bCs/>
                <w:sz w:val="20"/>
                <w:szCs w:val="20"/>
              </w:rPr>
              <w:t xml:space="preserve">Pašvaldībā ir identificēta nepieciešamība </w:t>
            </w:r>
            <w:r w:rsidRPr="00550F94">
              <w:rPr>
                <w:rFonts w:cs="Arial"/>
                <w:b/>
                <w:strike/>
                <w:sz w:val="20"/>
                <w:szCs w:val="20"/>
              </w:rPr>
              <w:t>vismaz</w:t>
            </w:r>
            <w:r w:rsidRPr="00251368">
              <w:rPr>
                <w:rFonts w:cs="Arial"/>
                <w:bCs/>
                <w:sz w:val="20"/>
                <w:szCs w:val="20"/>
              </w:rPr>
              <w:t xml:space="preserve"> pēc daudziem jauniem objektiem. Projektējot jaunās ēkas, ir nepieciešams sekot līdzi normatīvajām prasībām, kas nosaka maksimālo enerģijas patēriņu un atjaunojamo energoresursu lietojumu. Jauno ēku iepirkumos tiks iekļauta energoefektivitātes garantija.</w:t>
            </w:r>
          </w:p>
        </w:tc>
        <w:tc>
          <w:tcPr>
            <w:tcW w:w="1206" w:type="dxa"/>
            <w:shd w:val="clear" w:color="auto" w:fill="FFFFFF" w:themeFill="background1"/>
          </w:tcPr>
          <w:p w14:paraId="0B6F228E" w14:textId="2809C7F7" w:rsidR="00C6116D" w:rsidRDefault="00C6116D" w:rsidP="00C6116D">
            <w:pPr>
              <w:jc w:val="center"/>
              <w:rPr>
                <w:bCs/>
                <w:sz w:val="20"/>
                <w:szCs w:val="20"/>
              </w:rPr>
            </w:pPr>
            <w:r>
              <w:rPr>
                <w:bCs/>
                <w:sz w:val="20"/>
                <w:szCs w:val="20"/>
              </w:rPr>
              <w:t>Carnikavas</w:t>
            </w:r>
          </w:p>
        </w:tc>
      </w:tr>
      <w:tr w:rsidR="00C6116D" w:rsidRPr="003C0548" w14:paraId="5AFFD238" w14:textId="47E4BA84" w:rsidTr="00B4641F">
        <w:tc>
          <w:tcPr>
            <w:tcW w:w="3119" w:type="dxa"/>
            <w:shd w:val="clear" w:color="auto" w:fill="FFFFFF" w:themeFill="background1"/>
          </w:tcPr>
          <w:p w14:paraId="200892CB" w14:textId="646193FB" w:rsidR="00C6116D" w:rsidRPr="003C0548" w:rsidRDefault="00C6116D" w:rsidP="00C6116D">
            <w:pPr>
              <w:rPr>
                <w:bCs/>
                <w:sz w:val="20"/>
                <w:szCs w:val="20"/>
              </w:rPr>
            </w:pPr>
            <w:r w:rsidRPr="003C0548">
              <w:rPr>
                <w:bCs/>
                <w:sz w:val="20"/>
                <w:szCs w:val="20"/>
              </w:rPr>
              <w:t>U6.1.2: Īstenot citus energoefektivitātes pasākumus</w:t>
            </w:r>
          </w:p>
        </w:tc>
        <w:tc>
          <w:tcPr>
            <w:tcW w:w="3402" w:type="dxa"/>
            <w:shd w:val="clear" w:color="auto" w:fill="FFFFFF" w:themeFill="background1"/>
          </w:tcPr>
          <w:p w14:paraId="03F432AB" w14:textId="20273CA0" w:rsidR="00C6116D" w:rsidRPr="003C0548" w:rsidRDefault="00C6116D" w:rsidP="00C6116D">
            <w:pPr>
              <w:rPr>
                <w:bCs/>
                <w:sz w:val="20"/>
                <w:szCs w:val="20"/>
              </w:rPr>
            </w:pPr>
            <w:r>
              <w:rPr>
                <w:bCs/>
                <w:sz w:val="20"/>
                <w:szCs w:val="20"/>
              </w:rPr>
              <w:t>C</w:t>
            </w:r>
            <w:r w:rsidRPr="006A669E">
              <w:rPr>
                <w:bCs/>
                <w:sz w:val="20"/>
                <w:szCs w:val="20"/>
              </w:rPr>
              <w:t>6.1.2.</w:t>
            </w:r>
            <w:r>
              <w:rPr>
                <w:bCs/>
                <w:sz w:val="20"/>
                <w:szCs w:val="20"/>
              </w:rPr>
              <w:t>1</w:t>
            </w:r>
            <w:r w:rsidRPr="006A669E">
              <w:rPr>
                <w:bCs/>
                <w:sz w:val="20"/>
                <w:szCs w:val="20"/>
              </w:rPr>
              <w:t xml:space="preserve">. </w:t>
            </w:r>
            <w:r>
              <w:rPr>
                <w:bCs/>
                <w:sz w:val="20"/>
                <w:szCs w:val="20"/>
              </w:rPr>
              <w:t>S</w:t>
            </w:r>
            <w:r>
              <w:rPr>
                <w:bCs/>
                <w:i/>
                <w:iCs/>
                <w:sz w:val="20"/>
                <w:szCs w:val="20"/>
              </w:rPr>
              <w:t xml:space="preserve">vītrots </w:t>
            </w:r>
            <w:r w:rsidRPr="00A11BE9">
              <w:rPr>
                <w:bCs/>
                <w:sz w:val="20"/>
                <w:szCs w:val="20"/>
              </w:rPr>
              <w:t>(26.04.2023.)</w:t>
            </w:r>
          </w:p>
        </w:tc>
        <w:tc>
          <w:tcPr>
            <w:tcW w:w="1761" w:type="dxa"/>
            <w:shd w:val="clear" w:color="auto" w:fill="FFFFFF" w:themeFill="background1"/>
          </w:tcPr>
          <w:p w14:paraId="4A487115" w14:textId="398EF15F" w:rsidR="00C6116D" w:rsidRPr="001A76EB" w:rsidRDefault="00C6116D" w:rsidP="00C6116D">
            <w:pPr>
              <w:jc w:val="center"/>
              <w:rPr>
                <w:b/>
                <w:strike/>
                <w:sz w:val="20"/>
                <w:szCs w:val="20"/>
              </w:rPr>
            </w:pPr>
          </w:p>
        </w:tc>
        <w:tc>
          <w:tcPr>
            <w:tcW w:w="1218" w:type="dxa"/>
            <w:shd w:val="clear" w:color="auto" w:fill="FFFFFF" w:themeFill="background1"/>
          </w:tcPr>
          <w:p w14:paraId="58271DDA" w14:textId="0C0BBE44" w:rsidR="00C6116D" w:rsidRPr="001A76EB" w:rsidRDefault="00C6116D" w:rsidP="00C6116D">
            <w:pPr>
              <w:jc w:val="center"/>
              <w:rPr>
                <w:b/>
                <w:strike/>
                <w:sz w:val="20"/>
                <w:szCs w:val="20"/>
              </w:rPr>
            </w:pPr>
          </w:p>
        </w:tc>
        <w:tc>
          <w:tcPr>
            <w:tcW w:w="1416" w:type="dxa"/>
            <w:shd w:val="clear" w:color="auto" w:fill="FFFFFF" w:themeFill="background1"/>
          </w:tcPr>
          <w:p w14:paraId="6FB10B42" w14:textId="1EA3C6BB" w:rsidR="00C6116D" w:rsidRPr="001A76EB" w:rsidRDefault="00C6116D" w:rsidP="00C6116D">
            <w:pPr>
              <w:jc w:val="center"/>
              <w:rPr>
                <w:b/>
                <w:strike/>
                <w:sz w:val="20"/>
                <w:szCs w:val="20"/>
              </w:rPr>
            </w:pPr>
          </w:p>
        </w:tc>
        <w:tc>
          <w:tcPr>
            <w:tcW w:w="3543" w:type="dxa"/>
            <w:shd w:val="clear" w:color="auto" w:fill="FFFFFF" w:themeFill="background1"/>
          </w:tcPr>
          <w:p w14:paraId="7609E5B9" w14:textId="64474EB8" w:rsidR="00C6116D" w:rsidRPr="001A76EB" w:rsidRDefault="00C6116D" w:rsidP="00C6116D">
            <w:pPr>
              <w:rPr>
                <w:b/>
                <w:strike/>
                <w:sz w:val="20"/>
                <w:szCs w:val="20"/>
              </w:rPr>
            </w:pPr>
          </w:p>
        </w:tc>
        <w:tc>
          <w:tcPr>
            <w:tcW w:w="1206" w:type="dxa"/>
            <w:shd w:val="clear" w:color="auto" w:fill="FFFFFF" w:themeFill="background1"/>
          </w:tcPr>
          <w:p w14:paraId="74BEE90F" w14:textId="1C4D807F" w:rsidR="00C6116D" w:rsidRPr="001A76EB" w:rsidRDefault="00C6116D" w:rsidP="00C6116D">
            <w:pPr>
              <w:jc w:val="center"/>
              <w:rPr>
                <w:b/>
                <w:strike/>
                <w:sz w:val="20"/>
                <w:szCs w:val="20"/>
              </w:rPr>
            </w:pPr>
          </w:p>
        </w:tc>
      </w:tr>
      <w:tr w:rsidR="00C6116D" w:rsidRPr="003C0548" w14:paraId="0C9CBC3A" w14:textId="6696E49A" w:rsidTr="00B4641F">
        <w:tc>
          <w:tcPr>
            <w:tcW w:w="3119" w:type="dxa"/>
            <w:shd w:val="clear" w:color="auto" w:fill="FFFFFF" w:themeFill="background1"/>
          </w:tcPr>
          <w:p w14:paraId="00B20E5E" w14:textId="77777777" w:rsidR="00C6116D" w:rsidRPr="003C0548" w:rsidRDefault="00C6116D" w:rsidP="00C6116D">
            <w:pPr>
              <w:rPr>
                <w:bCs/>
                <w:sz w:val="20"/>
                <w:szCs w:val="20"/>
              </w:rPr>
            </w:pPr>
          </w:p>
        </w:tc>
        <w:tc>
          <w:tcPr>
            <w:tcW w:w="3402" w:type="dxa"/>
            <w:shd w:val="clear" w:color="auto" w:fill="FFFFFF" w:themeFill="background1"/>
          </w:tcPr>
          <w:p w14:paraId="49DDE28C" w14:textId="02A81680" w:rsidR="00C6116D" w:rsidRDefault="00C6116D" w:rsidP="00C6116D">
            <w:pPr>
              <w:rPr>
                <w:bCs/>
                <w:sz w:val="20"/>
                <w:szCs w:val="20"/>
              </w:rPr>
            </w:pPr>
            <w:r>
              <w:rPr>
                <w:bCs/>
                <w:sz w:val="20"/>
                <w:szCs w:val="20"/>
              </w:rPr>
              <w:t>C</w:t>
            </w:r>
            <w:r w:rsidRPr="006A669E">
              <w:rPr>
                <w:bCs/>
                <w:sz w:val="20"/>
                <w:szCs w:val="20"/>
              </w:rPr>
              <w:t>6.1.2.</w:t>
            </w:r>
            <w:r>
              <w:rPr>
                <w:bCs/>
                <w:sz w:val="20"/>
                <w:szCs w:val="20"/>
              </w:rPr>
              <w:t>2</w:t>
            </w:r>
            <w:r w:rsidRPr="006A669E">
              <w:rPr>
                <w:bCs/>
                <w:sz w:val="20"/>
                <w:szCs w:val="20"/>
              </w:rPr>
              <w:t>.</w:t>
            </w:r>
            <w:r>
              <w:rPr>
                <w:bCs/>
                <w:sz w:val="20"/>
                <w:szCs w:val="20"/>
              </w:rPr>
              <w:t xml:space="preserve"> S</w:t>
            </w:r>
            <w:r>
              <w:rPr>
                <w:bCs/>
                <w:i/>
                <w:iCs/>
                <w:sz w:val="20"/>
                <w:szCs w:val="20"/>
              </w:rPr>
              <w:t xml:space="preserve">vītrots </w:t>
            </w:r>
            <w:r w:rsidRPr="00A11BE9">
              <w:rPr>
                <w:bCs/>
                <w:sz w:val="20"/>
                <w:szCs w:val="20"/>
              </w:rPr>
              <w:t>(26.04.2023.)</w:t>
            </w:r>
          </w:p>
        </w:tc>
        <w:tc>
          <w:tcPr>
            <w:tcW w:w="1761" w:type="dxa"/>
            <w:shd w:val="clear" w:color="auto" w:fill="FFFFFF" w:themeFill="background1"/>
          </w:tcPr>
          <w:p w14:paraId="6048E9C1" w14:textId="50174476" w:rsidR="00C6116D" w:rsidRPr="00EC4A48" w:rsidRDefault="00C6116D" w:rsidP="00C6116D">
            <w:pPr>
              <w:jc w:val="center"/>
              <w:rPr>
                <w:b/>
                <w:strike/>
                <w:sz w:val="20"/>
                <w:szCs w:val="20"/>
              </w:rPr>
            </w:pPr>
          </w:p>
        </w:tc>
        <w:tc>
          <w:tcPr>
            <w:tcW w:w="1218" w:type="dxa"/>
            <w:shd w:val="clear" w:color="auto" w:fill="FFFFFF" w:themeFill="background1"/>
          </w:tcPr>
          <w:p w14:paraId="683C6EB2" w14:textId="7875890A" w:rsidR="00C6116D" w:rsidRPr="00EC4A48" w:rsidRDefault="00C6116D" w:rsidP="00C6116D">
            <w:pPr>
              <w:jc w:val="center"/>
              <w:rPr>
                <w:b/>
                <w:strike/>
                <w:sz w:val="20"/>
                <w:szCs w:val="20"/>
              </w:rPr>
            </w:pPr>
          </w:p>
        </w:tc>
        <w:tc>
          <w:tcPr>
            <w:tcW w:w="1416" w:type="dxa"/>
            <w:shd w:val="clear" w:color="auto" w:fill="FFFFFF" w:themeFill="background1"/>
          </w:tcPr>
          <w:p w14:paraId="716F9DD8" w14:textId="662D71D9" w:rsidR="00C6116D" w:rsidRPr="00EC4A48" w:rsidRDefault="00C6116D" w:rsidP="00C6116D">
            <w:pPr>
              <w:jc w:val="center"/>
              <w:rPr>
                <w:b/>
                <w:strike/>
                <w:sz w:val="20"/>
                <w:szCs w:val="20"/>
              </w:rPr>
            </w:pPr>
          </w:p>
        </w:tc>
        <w:tc>
          <w:tcPr>
            <w:tcW w:w="3543" w:type="dxa"/>
            <w:shd w:val="clear" w:color="auto" w:fill="FFFFFF" w:themeFill="background1"/>
          </w:tcPr>
          <w:p w14:paraId="620758FC" w14:textId="1A41B79B" w:rsidR="00C6116D" w:rsidRPr="00EC4A48" w:rsidRDefault="00C6116D" w:rsidP="00C6116D">
            <w:pPr>
              <w:rPr>
                <w:b/>
                <w:strike/>
                <w:sz w:val="20"/>
                <w:szCs w:val="20"/>
              </w:rPr>
            </w:pPr>
          </w:p>
        </w:tc>
        <w:tc>
          <w:tcPr>
            <w:tcW w:w="1206" w:type="dxa"/>
            <w:shd w:val="clear" w:color="auto" w:fill="FFFFFF" w:themeFill="background1"/>
          </w:tcPr>
          <w:p w14:paraId="4EED9C94" w14:textId="5C2A3754" w:rsidR="00C6116D" w:rsidRPr="00EC4A48" w:rsidRDefault="00C6116D" w:rsidP="00C6116D">
            <w:pPr>
              <w:jc w:val="center"/>
              <w:rPr>
                <w:b/>
                <w:strike/>
                <w:sz w:val="20"/>
                <w:szCs w:val="20"/>
              </w:rPr>
            </w:pPr>
          </w:p>
        </w:tc>
      </w:tr>
      <w:tr w:rsidR="00C6116D" w:rsidRPr="003C0548" w14:paraId="0C68837C" w14:textId="5E6EE872" w:rsidTr="00B4641F">
        <w:tc>
          <w:tcPr>
            <w:tcW w:w="3119" w:type="dxa"/>
            <w:shd w:val="clear" w:color="auto" w:fill="FFFFFF" w:themeFill="background1"/>
          </w:tcPr>
          <w:p w14:paraId="2163D321" w14:textId="77777777" w:rsidR="00C6116D" w:rsidRPr="003C0548" w:rsidRDefault="00C6116D" w:rsidP="00C6116D">
            <w:pPr>
              <w:rPr>
                <w:bCs/>
                <w:sz w:val="20"/>
                <w:szCs w:val="20"/>
              </w:rPr>
            </w:pPr>
          </w:p>
        </w:tc>
        <w:tc>
          <w:tcPr>
            <w:tcW w:w="3402" w:type="dxa"/>
            <w:shd w:val="clear" w:color="auto" w:fill="FFFFFF" w:themeFill="background1"/>
          </w:tcPr>
          <w:p w14:paraId="0DA755FC" w14:textId="474AC3AE" w:rsidR="00C6116D" w:rsidRDefault="00C6116D" w:rsidP="00C6116D">
            <w:pPr>
              <w:rPr>
                <w:bCs/>
                <w:sz w:val="20"/>
                <w:szCs w:val="20"/>
              </w:rPr>
            </w:pPr>
            <w:r>
              <w:rPr>
                <w:bCs/>
                <w:sz w:val="20"/>
                <w:szCs w:val="20"/>
              </w:rPr>
              <w:t>C</w:t>
            </w:r>
            <w:r w:rsidRPr="006A669E">
              <w:rPr>
                <w:bCs/>
                <w:sz w:val="20"/>
                <w:szCs w:val="20"/>
              </w:rPr>
              <w:t>6.1.2.</w:t>
            </w:r>
            <w:r>
              <w:rPr>
                <w:bCs/>
                <w:sz w:val="20"/>
                <w:szCs w:val="20"/>
              </w:rPr>
              <w:t>3</w:t>
            </w:r>
            <w:r w:rsidRPr="006A669E">
              <w:rPr>
                <w:bCs/>
                <w:sz w:val="20"/>
                <w:szCs w:val="20"/>
              </w:rPr>
              <w:t>.</w:t>
            </w:r>
            <w:r>
              <w:rPr>
                <w:bCs/>
                <w:sz w:val="20"/>
                <w:szCs w:val="20"/>
              </w:rPr>
              <w:t xml:space="preserve"> S</w:t>
            </w:r>
            <w:r>
              <w:rPr>
                <w:bCs/>
                <w:i/>
                <w:iCs/>
                <w:sz w:val="20"/>
                <w:szCs w:val="20"/>
              </w:rPr>
              <w:t xml:space="preserve">vītrots </w:t>
            </w:r>
            <w:r w:rsidRPr="00A11BE9">
              <w:rPr>
                <w:bCs/>
                <w:sz w:val="20"/>
                <w:szCs w:val="20"/>
              </w:rPr>
              <w:t>(26.04.2023.)</w:t>
            </w:r>
          </w:p>
        </w:tc>
        <w:tc>
          <w:tcPr>
            <w:tcW w:w="1761" w:type="dxa"/>
            <w:shd w:val="clear" w:color="auto" w:fill="FFFFFF" w:themeFill="background1"/>
          </w:tcPr>
          <w:p w14:paraId="679A527A" w14:textId="5B3A06F8" w:rsidR="00C6116D" w:rsidRPr="00A96300" w:rsidRDefault="00C6116D" w:rsidP="00C6116D">
            <w:pPr>
              <w:jc w:val="center"/>
              <w:rPr>
                <w:b/>
                <w:strike/>
                <w:sz w:val="20"/>
                <w:szCs w:val="20"/>
              </w:rPr>
            </w:pPr>
          </w:p>
        </w:tc>
        <w:tc>
          <w:tcPr>
            <w:tcW w:w="1218" w:type="dxa"/>
            <w:shd w:val="clear" w:color="auto" w:fill="FFFFFF" w:themeFill="background1"/>
          </w:tcPr>
          <w:p w14:paraId="265AF96C" w14:textId="24DA068D" w:rsidR="00C6116D" w:rsidRPr="00A96300" w:rsidRDefault="00C6116D" w:rsidP="00C6116D">
            <w:pPr>
              <w:jc w:val="center"/>
              <w:rPr>
                <w:b/>
                <w:strike/>
                <w:sz w:val="20"/>
                <w:szCs w:val="20"/>
              </w:rPr>
            </w:pPr>
          </w:p>
        </w:tc>
        <w:tc>
          <w:tcPr>
            <w:tcW w:w="1416" w:type="dxa"/>
            <w:shd w:val="clear" w:color="auto" w:fill="FFFFFF" w:themeFill="background1"/>
          </w:tcPr>
          <w:p w14:paraId="0B1F7BAE" w14:textId="483B452F" w:rsidR="00C6116D" w:rsidRPr="00A96300" w:rsidRDefault="00C6116D" w:rsidP="00C6116D">
            <w:pPr>
              <w:ind w:left="-43"/>
              <w:jc w:val="center"/>
              <w:rPr>
                <w:b/>
                <w:strike/>
                <w:sz w:val="20"/>
                <w:szCs w:val="20"/>
              </w:rPr>
            </w:pPr>
          </w:p>
        </w:tc>
        <w:tc>
          <w:tcPr>
            <w:tcW w:w="3543" w:type="dxa"/>
            <w:shd w:val="clear" w:color="auto" w:fill="FFFFFF" w:themeFill="background1"/>
          </w:tcPr>
          <w:p w14:paraId="51D874B6" w14:textId="27AA3836" w:rsidR="00C6116D" w:rsidRPr="00A96300" w:rsidRDefault="00C6116D" w:rsidP="00C6116D">
            <w:pPr>
              <w:rPr>
                <w:b/>
                <w:strike/>
                <w:sz w:val="20"/>
                <w:szCs w:val="20"/>
              </w:rPr>
            </w:pPr>
          </w:p>
        </w:tc>
        <w:tc>
          <w:tcPr>
            <w:tcW w:w="1206" w:type="dxa"/>
            <w:shd w:val="clear" w:color="auto" w:fill="FFFFFF" w:themeFill="background1"/>
          </w:tcPr>
          <w:p w14:paraId="7802544A" w14:textId="5A99662F" w:rsidR="00C6116D" w:rsidRPr="00A96300" w:rsidRDefault="00C6116D" w:rsidP="00C6116D">
            <w:pPr>
              <w:jc w:val="center"/>
              <w:rPr>
                <w:b/>
                <w:strike/>
                <w:sz w:val="20"/>
                <w:szCs w:val="20"/>
              </w:rPr>
            </w:pPr>
          </w:p>
        </w:tc>
      </w:tr>
      <w:tr w:rsidR="00C6116D" w:rsidRPr="003C0548" w14:paraId="76B1FCF0" w14:textId="051746ED" w:rsidTr="00B4641F">
        <w:tc>
          <w:tcPr>
            <w:tcW w:w="3119" w:type="dxa"/>
            <w:shd w:val="clear" w:color="auto" w:fill="FFFFFF" w:themeFill="background1"/>
          </w:tcPr>
          <w:p w14:paraId="642905DC" w14:textId="77777777" w:rsidR="00C6116D" w:rsidRPr="003C0548" w:rsidRDefault="00C6116D" w:rsidP="00C6116D">
            <w:pPr>
              <w:rPr>
                <w:bCs/>
                <w:sz w:val="20"/>
                <w:szCs w:val="20"/>
              </w:rPr>
            </w:pPr>
          </w:p>
        </w:tc>
        <w:tc>
          <w:tcPr>
            <w:tcW w:w="3402" w:type="dxa"/>
            <w:shd w:val="clear" w:color="auto" w:fill="FFFFFF" w:themeFill="background1"/>
          </w:tcPr>
          <w:p w14:paraId="14D2C169" w14:textId="25ED752E" w:rsidR="00C6116D" w:rsidRDefault="00C6116D" w:rsidP="00C6116D">
            <w:pPr>
              <w:rPr>
                <w:bCs/>
                <w:sz w:val="20"/>
                <w:szCs w:val="20"/>
              </w:rPr>
            </w:pPr>
            <w:r>
              <w:rPr>
                <w:bCs/>
                <w:sz w:val="20"/>
                <w:szCs w:val="20"/>
              </w:rPr>
              <w:t>C</w:t>
            </w:r>
            <w:r w:rsidRPr="006A669E">
              <w:rPr>
                <w:bCs/>
                <w:sz w:val="20"/>
                <w:szCs w:val="20"/>
              </w:rPr>
              <w:t>6.1.2.</w:t>
            </w:r>
            <w:r>
              <w:rPr>
                <w:bCs/>
                <w:sz w:val="20"/>
                <w:szCs w:val="20"/>
              </w:rPr>
              <w:t>4</w:t>
            </w:r>
            <w:r w:rsidRPr="006A669E">
              <w:rPr>
                <w:bCs/>
                <w:sz w:val="20"/>
                <w:szCs w:val="20"/>
              </w:rPr>
              <w:t>.</w:t>
            </w:r>
            <w:r>
              <w:rPr>
                <w:bCs/>
                <w:sz w:val="20"/>
                <w:szCs w:val="20"/>
              </w:rPr>
              <w:t xml:space="preserve"> S</w:t>
            </w:r>
            <w:r>
              <w:rPr>
                <w:bCs/>
                <w:i/>
                <w:iCs/>
                <w:sz w:val="20"/>
                <w:szCs w:val="20"/>
              </w:rPr>
              <w:t xml:space="preserve">vītrots </w:t>
            </w:r>
            <w:r w:rsidRPr="00A11BE9">
              <w:rPr>
                <w:bCs/>
                <w:sz w:val="20"/>
                <w:szCs w:val="20"/>
              </w:rPr>
              <w:t>(26.04.2023.)</w:t>
            </w:r>
          </w:p>
        </w:tc>
        <w:tc>
          <w:tcPr>
            <w:tcW w:w="1761" w:type="dxa"/>
            <w:shd w:val="clear" w:color="auto" w:fill="FFFFFF" w:themeFill="background1"/>
          </w:tcPr>
          <w:p w14:paraId="74528F9D" w14:textId="778523B4" w:rsidR="00C6116D" w:rsidRPr="00A96300" w:rsidRDefault="00C6116D" w:rsidP="00C6116D">
            <w:pPr>
              <w:jc w:val="center"/>
              <w:rPr>
                <w:b/>
                <w:strike/>
                <w:sz w:val="20"/>
                <w:szCs w:val="20"/>
              </w:rPr>
            </w:pPr>
          </w:p>
        </w:tc>
        <w:tc>
          <w:tcPr>
            <w:tcW w:w="1218" w:type="dxa"/>
            <w:shd w:val="clear" w:color="auto" w:fill="FFFFFF" w:themeFill="background1"/>
          </w:tcPr>
          <w:p w14:paraId="1E5C7C43" w14:textId="294C8488" w:rsidR="00C6116D" w:rsidRPr="00A96300" w:rsidRDefault="00C6116D" w:rsidP="00C6116D">
            <w:pPr>
              <w:jc w:val="center"/>
              <w:rPr>
                <w:b/>
                <w:strike/>
                <w:sz w:val="20"/>
                <w:szCs w:val="20"/>
              </w:rPr>
            </w:pPr>
          </w:p>
        </w:tc>
        <w:tc>
          <w:tcPr>
            <w:tcW w:w="1416" w:type="dxa"/>
            <w:shd w:val="clear" w:color="auto" w:fill="FFFFFF" w:themeFill="background1"/>
          </w:tcPr>
          <w:p w14:paraId="5D17E47D" w14:textId="537ACE63" w:rsidR="00C6116D" w:rsidRPr="00A96300" w:rsidRDefault="00C6116D" w:rsidP="00C6116D">
            <w:pPr>
              <w:ind w:left="-43"/>
              <w:jc w:val="center"/>
              <w:rPr>
                <w:b/>
                <w:strike/>
                <w:sz w:val="20"/>
                <w:szCs w:val="20"/>
              </w:rPr>
            </w:pPr>
          </w:p>
        </w:tc>
        <w:tc>
          <w:tcPr>
            <w:tcW w:w="3543" w:type="dxa"/>
            <w:shd w:val="clear" w:color="auto" w:fill="FFFFFF" w:themeFill="background1"/>
          </w:tcPr>
          <w:p w14:paraId="78A57A8E" w14:textId="63767BDE" w:rsidR="00C6116D" w:rsidRPr="00A96300" w:rsidRDefault="00C6116D" w:rsidP="00C6116D">
            <w:pPr>
              <w:rPr>
                <w:b/>
                <w:strike/>
                <w:sz w:val="20"/>
                <w:szCs w:val="20"/>
              </w:rPr>
            </w:pPr>
          </w:p>
        </w:tc>
        <w:tc>
          <w:tcPr>
            <w:tcW w:w="1206" w:type="dxa"/>
            <w:shd w:val="clear" w:color="auto" w:fill="FFFFFF" w:themeFill="background1"/>
          </w:tcPr>
          <w:p w14:paraId="7F5B900B" w14:textId="49F1FCA7" w:rsidR="00C6116D" w:rsidRPr="00A96300" w:rsidRDefault="00C6116D" w:rsidP="00C6116D">
            <w:pPr>
              <w:jc w:val="center"/>
              <w:rPr>
                <w:b/>
                <w:strike/>
                <w:sz w:val="20"/>
                <w:szCs w:val="20"/>
              </w:rPr>
            </w:pPr>
          </w:p>
        </w:tc>
      </w:tr>
      <w:tr w:rsidR="00C6116D" w:rsidRPr="003C0548" w14:paraId="0891CD6B" w14:textId="0CE43D25" w:rsidTr="00B4641F">
        <w:tc>
          <w:tcPr>
            <w:tcW w:w="3119" w:type="dxa"/>
            <w:shd w:val="clear" w:color="auto" w:fill="FFFFFF" w:themeFill="background1"/>
          </w:tcPr>
          <w:p w14:paraId="5374101F" w14:textId="77777777" w:rsidR="00C6116D" w:rsidRPr="003C0548" w:rsidRDefault="00C6116D" w:rsidP="00C6116D">
            <w:pPr>
              <w:rPr>
                <w:bCs/>
                <w:sz w:val="20"/>
                <w:szCs w:val="20"/>
              </w:rPr>
            </w:pPr>
          </w:p>
        </w:tc>
        <w:tc>
          <w:tcPr>
            <w:tcW w:w="3402" w:type="dxa"/>
            <w:shd w:val="clear" w:color="auto" w:fill="FFFFFF" w:themeFill="background1"/>
          </w:tcPr>
          <w:p w14:paraId="269B48F5" w14:textId="5D247D31" w:rsidR="00C6116D" w:rsidRDefault="00C6116D" w:rsidP="00C6116D">
            <w:pPr>
              <w:rPr>
                <w:bCs/>
                <w:sz w:val="20"/>
                <w:szCs w:val="20"/>
              </w:rPr>
            </w:pPr>
            <w:r>
              <w:rPr>
                <w:bCs/>
                <w:sz w:val="20"/>
                <w:szCs w:val="20"/>
              </w:rPr>
              <w:t xml:space="preserve">C6.1.2.5. </w:t>
            </w:r>
            <w:r w:rsidRPr="00CB5B00">
              <w:rPr>
                <w:bCs/>
                <w:sz w:val="20"/>
                <w:szCs w:val="20"/>
              </w:rPr>
              <w:t>Pašvaldības kampaņa ēku atjaunošanai novadā</w:t>
            </w:r>
            <w:r>
              <w:rPr>
                <w:bCs/>
                <w:sz w:val="20"/>
                <w:szCs w:val="20"/>
              </w:rPr>
              <w:t xml:space="preserve"> (ĀNIEKRP pasākums Nr.4.2.1.)</w:t>
            </w:r>
          </w:p>
        </w:tc>
        <w:tc>
          <w:tcPr>
            <w:tcW w:w="1761" w:type="dxa"/>
            <w:shd w:val="clear" w:color="auto" w:fill="FFFFFF" w:themeFill="background1"/>
          </w:tcPr>
          <w:p w14:paraId="2E4AB4B9" w14:textId="49D3744E" w:rsidR="00C6116D" w:rsidRDefault="00C6116D" w:rsidP="00C6116D">
            <w:pPr>
              <w:jc w:val="center"/>
              <w:rPr>
                <w:bCs/>
                <w:sz w:val="20"/>
                <w:szCs w:val="20"/>
              </w:rPr>
            </w:pPr>
            <w:r>
              <w:rPr>
                <w:bCs/>
                <w:sz w:val="20"/>
                <w:szCs w:val="20"/>
              </w:rPr>
              <w:t>SIA “Ādažu Namsaimnieks”</w:t>
            </w:r>
          </w:p>
        </w:tc>
        <w:tc>
          <w:tcPr>
            <w:tcW w:w="1218" w:type="dxa"/>
            <w:shd w:val="clear" w:color="auto" w:fill="FFFFFF" w:themeFill="background1"/>
          </w:tcPr>
          <w:p w14:paraId="0303EF42" w14:textId="629FCE8D" w:rsidR="00C6116D" w:rsidRDefault="00C6116D" w:rsidP="00C6116D">
            <w:pPr>
              <w:jc w:val="center"/>
              <w:rPr>
                <w:bCs/>
                <w:sz w:val="20"/>
                <w:szCs w:val="20"/>
              </w:rPr>
            </w:pPr>
            <w:r w:rsidRPr="008971F4">
              <w:rPr>
                <w:bCs/>
                <w:sz w:val="20"/>
                <w:szCs w:val="20"/>
              </w:rPr>
              <w:t>202</w:t>
            </w:r>
            <w:r>
              <w:rPr>
                <w:bCs/>
                <w:sz w:val="20"/>
                <w:szCs w:val="20"/>
              </w:rPr>
              <w:t>2</w:t>
            </w:r>
            <w:r w:rsidRPr="008971F4">
              <w:rPr>
                <w:bCs/>
                <w:sz w:val="20"/>
                <w:szCs w:val="20"/>
              </w:rPr>
              <w:t>.-2027.</w:t>
            </w:r>
          </w:p>
        </w:tc>
        <w:tc>
          <w:tcPr>
            <w:tcW w:w="1416" w:type="dxa"/>
            <w:shd w:val="clear" w:color="auto" w:fill="FFFFFF" w:themeFill="background1"/>
          </w:tcPr>
          <w:p w14:paraId="7F914ADF" w14:textId="77777777" w:rsidR="00C6116D" w:rsidRDefault="00C6116D" w:rsidP="00C6116D">
            <w:pPr>
              <w:ind w:left="-43"/>
              <w:jc w:val="center"/>
              <w:rPr>
                <w:bCs/>
                <w:sz w:val="20"/>
                <w:szCs w:val="20"/>
              </w:rPr>
            </w:pPr>
            <w:r w:rsidRPr="008971F4">
              <w:rPr>
                <w:bCs/>
                <w:sz w:val="20"/>
                <w:szCs w:val="20"/>
              </w:rPr>
              <w:t>Pašvaldības finansējums</w:t>
            </w:r>
          </w:p>
          <w:p w14:paraId="48FE667B" w14:textId="03F243B4" w:rsidR="00C6116D" w:rsidRPr="008971F4" w:rsidRDefault="00C6116D" w:rsidP="00C6116D">
            <w:pPr>
              <w:ind w:left="-43"/>
              <w:jc w:val="center"/>
              <w:rPr>
                <w:bCs/>
                <w:sz w:val="20"/>
                <w:szCs w:val="20"/>
              </w:rPr>
            </w:pPr>
            <w:r>
              <w:rPr>
                <w:bCs/>
                <w:sz w:val="20"/>
                <w:szCs w:val="20"/>
              </w:rPr>
              <w:t>Cits finansējums</w:t>
            </w:r>
          </w:p>
        </w:tc>
        <w:tc>
          <w:tcPr>
            <w:tcW w:w="3543" w:type="dxa"/>
            <w:shd w:val="clear" w:color="auto" w:fill="FFFFFF" w:themeFill="background1"/>
          </w:tcPr>
          <w:p w14:paraId="62AE5CAB" w14:textId="199CB990" w:rsidR="00C6116D" w:rsidRPr="001B2097" w:rsidRDefault="00C6116D" w:rsidP="00C6116D">
            <w:pPr>
              <w:rPr>
                <w:sz w:val="20"/>
                <w:szCs w:val="20"/>
              </w:rPr>
            </w:pPr>
            <w:r w:rsidRPr="001B2097">
              <w:rPr>
                <w:sz w:val="20"/>
                <w:szCs w:val="20"/>
              </w:rPr>
              <w:t xml:space="preserve">Ādažu novada pašvaldība sadarbībā ar namu </w:t>
            </w:r>
            <w:proofErr w:type="spellStart"/>
            <w:r w:rsidRPr="001B2097">
              <w:rPr>
                <w:sz w:val="20"/>
                <w:szCs w:val="20"/>
              </w:rPr>
              <w:t>apsaimniekotājiem</w:t>
            </w:r>
            <w:proofErr w:type="spellEnd"/>
            <w:r w:rsidRPr="001B2097">
              <w:rPr>
                <w:sz w:val="20"/>
                <w:szCs w:val="20"/>
              </w:rPr>
              <w:t>, energoefektivitātes pakalpojuma sniedzējiem (ESKO), kā arī finanšu institūcijām un citām ieinteresētajām pusēm turpinās meklēt</w:t>
            </w:r>
            <w:r>
              <w:rPr>
                <w:sz w:val="20"/>
                <w:szCs w:val="20"/>
              </w:rPr>
              <w:t xml:space="preserve"> </w:t>
            </w:r>
            <w:r w:rsidRPr="001B2097">
              <w:rPr>
                <w:sz w:val="20"/>
                <w:szCs w:val="20"/>
              </w:rPr>
              <w:t>risinājumus, kā kopīgi veicināt un panākt daudzdzīvokļu ēku atjaunošanu un enerģijas patēriņa samazinājumu visā novadā.</w:t>
            </w:r>
          </w:p>
        </w:tc>
        <w:tc>
          <w:tcPr>
            <w:tcW w:w="1206" w:type="dxa"/>
            <w:shd w:val="clear" w:color="auto" w:fill="FFFFFF" w:themeFill="background1"/>
          </w:tcPr>
          <w:p w14:paraId="5625F0C0" w14:textId="2792BD46" w:rsidR="00C6116D" w:rsidRDefault="00C6116D" w:rsidP="00C6116D">
            <w:pPr>
              <w:jc w:val="center"/>
              <w:rPr>
                <w:bCs/>
                <w:sz w:val="20"/>
                <w:szCs w:val="20"/>
              </w:rPr>
            </w:pPr>
            <w:r>
              <w:rPr>
                <w:bCs/>
                <w:sz w:val="20"/>
                <w:szCs w:val="20"/>
              </w:rPr>
              <w:t>Carnikavas</w:t>
            </w:r>
          </w:p>
        </w:tc>
      </w:tr>
      <w:tr w:rsidR="00C6116D" w:rsidRPr="003C0548" w14:paraId="030BE37A" w14:textId="4AABA3BF" w:rsidTr="00B4641F">
        <w:tc>
          <w:tcPr>
            <w:tcW w:w="3119" w:type="dxa"/>
            <w:shd w:val="clear" w:color="auto" w:fill="FFFFFF" w:themeFill="background1"/>
          </w:tcPr>
          <w:p w14:paraId="5C2F4791" w14:textId="77777777" w:rsidR="00C6116D" w:rsidRPr="003C0548" w:rsidRDefault="00C6116D" w:rsidP="00C6116D">
            <w:pPr>
              <w:rPr>
                <w:bCs/>
                <w:sz w:val="20"/>
                <w:szCs w:val="20"/>
              </w:rPr>
            </w:pPr>
          </w:p>
        </w:tc>
        <w:tc>
          <w:tcPr>
            <w:tcW w:w="3402" w:type="dxa"/>
            <w:shd w:val="clear" w:color="auto" w:fill="FFFFFF" w:themeFill="background1"/>
          </w:tcPr>
          <w:p w14:paraId="1CD9630A" w14:textId="3CB0AB4E" w:rsidR="00C6116D" w:rsidRDefault="00C6116D" w:rsidP="00C6116D">
            <w:pPr>
              <w:rPr>
                <w:bCs/>
                <w:sz w:val="20"/>
                <w:szCs w:val="20"/>
              </w:rPr>
            </w:pPr>
            <w:r>
              <w:rPr>
                <w:bCs/>
                <w:sz w:val="20"/>
                <w:szCs w:val="20"/>
              </w:rPr>
              <w:t>C6.1.2.6. S</w:t>
            </w:r>
            <w:r>
              <w:rPr>
                <w:bCs/>
                <w:i/>
                <w:iCs/>
                <w:sz w:val="20"/>
                <w:szCs w:val="20"/>
              </w:rPr>
              <w:t xml:space="preserve">vītrots </w:t>
            </w:r>
            <w:r w:rsidRPr="00A11BE9">
              <w:rPr>
                <w:bCs/>
                <w:sz w:val="20"/>
                <w:szCs w:val="20"/>
              </w:rPr>
              <w:t>(26.04.2023.)</w:t>
            </w:r>
          </w:p>
        </w:tc>
        <w:tc>
          <w:tcPr>
            <w:tcW w:w="1761" w:type="dxa"/>
            <w:shd w:val="clear" w:color="auto" w:fill="FFFFFF" w:themeFill="background1"/>
          </w:tcPr>
          <w:p w14:paraId="5AB9368C" w14:textId="09EFCD3A" w:rsidR="00C6116D" w:rsidRPr="00EC3771" w:rsidRDefault="00C6116D" w:rsidP="00C6116D">
            <w:pPr>
              <w:jc w:val="center"/>
              <w:rPr>
                <w:b/>
                <w:strike/>
                <w:sz w:val="20"/>
                <w:szCs w:val="20"/>
              </w:rPr>
            </w:pPr>
          </w:p>
        </w:tc>
        <w:tc>
          <w:tcPr>
            <w:tcW w:w="1218" w:type="dxa"/>
            <w:shd w:val="clear" w:color="auto" w:fill="FFFFFF" w:themeFill="background1"/>
          </w:tcPr>
          <w:p w14:paraId="0E6E7061" w14:textId="5EAF662E" w:rsidR="00C6116D" w:rsidRPr="00EC3771" w:rsidRDefault="00C6116D" w:rsidP="00C6116D">
            <w:pPr>
              <w:jc w:val="center"/>
              <w:rPr>
                <w:b/>
                <w:strike/>
                <w:sz w:val="20"/>
                <w:szCs w:val="20"/>
              </w:rPr>
            </w:pPr>
          </w:p>
        </w:tc>
        <w:tc>
          <w:tcPr>
            <w:tcW w:w="1416" w:type="dxa"/>
            <w:shd w:val="clear" w:color="auto" w:fill="FFFFFF" w:themeFill="background1"/>
          </w:tcPr>
          <w:p w14:paraId="3DD9F2B5" w14:textId="5083786A" w:rsidR="00C6116D" w:rsidRPr="00EC3771" w:rsidRDefault="00C6116D" w:rsidP="00C6116D">
            <w:pPr>
              <w:ind w:left="-43"/>
              <w:jc w:val="center"/>
              <w:rPr>
                <w:b/>
                <w:strike/>
                <w:sz w:val="20"/>
                <w:szCs w:val="20"/>
              </w:rPr>
            </w:pPr>
          </w:p>
        </w:tc>
        <w:tc>
          <w:tcPr>
            <w:tcW w:w="3543" w:type="dxa"/>
            <w:shd w:val="clear" w:color="auto" w:fill="FFFFFF" w:themeFill="background1"/>
          </w:tcPr>
          <w:p w14:paraId="6D40EFCE" w14:textId="43773D9D" w:rsidR="00C6116D" w:rsidRPr="00EC3771" w:rsidRDefault="00C6116D" w:rsidP="00C6116D">
            <w:pPr>
              <w:rPr>
                <w:b/>
                <w:strike/>
                <w:sz w:val="20"/>
                <w:szCs w:val="20"/>
              </w:rPr>
            </w:pPr>
          </w:p>
        </w:tc>
        <w:tc>
          <w:tcPr>
            <w:tcW w:w="1206" w:type="dxa"/>
            <w:shd w:val="clear" w:color="auto" w:fill="FFFFFF" w:themeFill="background1"/>
          </w:tcPr>
          <w:p w14:paraId="6F3C9ACF" w14:textId="60A8B6BC" w:rsidR="00C6116D" w:rsidRPr="00EC3771" w:rsidRDefault="00C6116D" w:rsidP="00C6116D">
            <w:pPr>
              <w:jc w:val="center"/>
              <w:rPr>
                <w:b/>
                <w:strike/>
                <w:sz w:val="20"/>
                <w:szCs w:val="20"/>
              </w:rPr>
            </w:pPr>
          </w:p>
        </w:tc>
      </w:tr>
      <w:tr w:rsidR="00C6116D" w:rsidRPr="003C0548" w14:paraId="555555BA" w14:textId="18D154BE" w:rsidTr="00B4641F">
        <w:tc>
          <w:tcPr>
            <w:tcW w:w="3119" w:type="dxa"/>
            <w:shd w:val="clear" w:color="auto" w:fill="9CC2E5" w:themeFill="accent5" w:themeFillTint="99"/>
          </w:tcPr>
          <w:p w14:paraId="2F678B11" w14:textId="40F56B16" w:rsidR="00C6116D" w:rsidRPr="003C0548" w:rsidRDefault="00C6116D" w:rsidP="00C6116D">
            <w:pPr>
              <w:rPr>
                <w:bCs/>
                <w:sz w:val="20"/>
                <w:szCs w:val="20"/>
              </w:rPr>
            </w:pPr>
            <w:r w:rsidRPr="007C4C80">
              <w:rPr>
                <w:b/>
                <w:sz w:val="20"/>
                <w:szCs w:val="20"/>
              </w:rPr>
              <w:t>RV6.2:</w:t>
            </w:r>
            <w:r>
              <w:rPr>
                <w:bCs/>
                <w:sz w:val="20"/>
                <w:szCs w:val="20"/>
              </w:rPr>
              <w:t xml:space="preserve"> </w:t>
            </w:r>
            <w:r w:rsidRPr="002A08DE">
              <w:rPr>
                <w:b/>
                <w:sz w:val="20"/>
                <w:szCs w:val="20"/>
                <w:lang w:val="pl-PL"/>
              </w:rPr>
              <w:t>Atjaunojamo energoresursu plašāka izmantošana</w:t>
            </w:r>
          </w:p>
        </w:tc>
        <w:tc>
          <w:tcPr>
            <w:tcW w:w="3402" w:type="dxa"/>
            <w:shd w:val="clear" w:color="auto" w:fill="9CC2E5" w:themeFill="accent5" w:themeFillTint="99"/>
          </w:tcPr>
          <w:p w14:paraId="324EDD4C" w14:textId="656A4A4F" w:rsidR="00C6116D" w:rsidRPr="003C0548" w:rsidRDefault="00C6116D" w:rsidP="00C6116D">
            <w:pPr>
              <w:rPr>
                <w:bCs/>
                <w:sz w:val="20"/>
                <w:szCs w:val="20"/>
              </w:rPr>
            </w:pPr>
          </w:p>
        </w:tc>
        <w:tc>
          <w:tcPr>
            <w:tcW w:w="1761" w:type="dxa"/>
            <w:shd w:val="clear" w:color="auto" w:fill="9CC2E5" w:themeFill="accent5" w:themeFillTint="99"/>
          </w:tcPr>
          <w:p w14:paraId="168C8973" w14:textId="1DC338E4" w:rsidR="00C6116D" w:rsidRPr="003C0548" w:rsidRDefault="00C6116D" w:rsidP="00C6116D">
            <w:pPr>
              <w:jc w:val="center"/>
              <w:rPr>
                <w:bCs/>
                <w:sz w:val="20"/>
                <w:szCs w:val="20"/>
              </w:rPr>
            </w:pPr>
          </w:p>
        </w:tc>
        <w:tc>
          <w:tcPr>
            <w:tcW w:w="1218" w:type="dxa"/>
            <w:shd w:val="clear" w:color="auto" w:fill="9CC2E5" w:themeFill="accent5" w:themeFillTint="99"/>
          </w:tcPr>
          <w:p w14:paraId="2881B647" w14:textId="1BBC317D" w:rsidR="00C6116D" w:rsidRPr="003C0548" w:rsidRDefault="00C6116D" w:rsidP="00C6116D">
            <w:pPr>
              <w:jc w:val="center"/>
              <w:rPr>
                <w:bCs/>
                <w:sz w:val="20"/>
                <w:szCs w:val="20"/>
              </w:rPr>
            </w:pPr>
          </w:p>
        </w:tc>
        <w:tc>
          <w:tcPr>
            <w:tcW w:w="1416" w:type="dxa"/>
            <w:shd w:val="clear" w:color="auto" w:fill="9CC2E5" w:themeFill="accent5" w:themeFillTint="99"/>
          </w:tcPr>
          <w:p w14:paraId="133A8FCC" w14:textId="07CB4253" w:rsidR="00C6116D" w:rsidRPr="003C0548" w:rsidRDefault="00C6116D" w:rsidP="00C6116D">
            <w:pPr>
              <w:jc w:val="center"/>
              <w:rPr>
                <w:bCs/>
                <w:sz w:val="20"/>
                <w:szCs w:val="20"/>
              </w:rPr>
            </w:pPr>
          </w:p>
        </w:tc>
        <w:tc>
          <w:tcPr>
            <w:tcW w:w="3543" w:type="dxa"/>
            <w:shd w:val="clear" w:color="auto" w:fill="9CC2E5" w:themeFill="accent5" w:themeFillTint="99"/>
          </w:tcPr>
          <w:p w14:paraId="48AB3BF5" w14:textId="06CD29DA" w:rsidR="00C6116D" w:rsidRPr="003C0548" w:rsidRDefault="00C6116D" w:rsidP="00C6116D">
            <w:pPr>
              <w:rPr>
                <w:bCs/>
                <w:sz w:val="20"/>
                <w:szCs w:val="20"/>
              </w:rPr>
            </w:pPr>
          </w:p>
        </w:tc>
        <w:tc>
          <w:tcPr>
            <w:tcW w:w="1206" w:type="dxa"/>
            <w:shd w:val="clear" w:color="auto" w:fill="9CC2E5" w:themeFill="accent5" w:themeFillTint="99"/>
          </w:tcPr>
          <w:p w14:paraId="6C27FE58" w14:textId="1BC8F0DE" w:rsidR="00C6116D" w:rsidRPr="003C0548" w:rsidRDefault="00C6116D" w:rsidP="00C6116D">
            <w:pPr>
              <w:jc w:val="center"/>
              <w:rPr>
                <w:bCs/>
                <w:sz w:val="20"/>
                <w:szCs w:val="20"/>
              </w:rPr>
            </w:pPr>
          </w:p>
        </w:tc>
      </w:tr>
      <w:tr w:rsidR="00C6116D" w:rsidRPr="003C0548" w14:paraId="0E6F6161" w14:textId="495DABC6" w:rsidTr="00B4641F">
        <w:tc>
          <w:tcPr>
            <w:tcW w:w="3119" w:type="dxa"/>
            <w:shd w:val="clear" w:color="auto" w:fill="FFFFFF" w:themeFill="background1"/>
          </w:tcPr>
          <w:p w14:paraId="033B177C" w14:textId="0AC288FF" w:rsidR="00C6116D" w:rsidRPr="003C0548" w:rsidRDefault="00C6116D" w:rsidP="00C6116D">
            <w:pPr>
              <w:rPr>
                <w:bCs/>
                <w:sz w:val="20"/>
                <w:szCs w:val="20"/>
              </w:rPr>
            </w:pPr>
            <w:r w:rsidRPr="003C0548">
              <w:rPr>
                <w:bCs/>
                <w:sz w:val="20"/>
                <w:szCs w:val="20"/>
              </w:rPr>
              <w:t>U6.2.1: Veicināt efektīvu atjaunojamo energoresursu izmantošanu</w:t>
            </w:r>
          </w:p>
        </w:tc>
        <w:tc>
          <w:tcPr>
            <w:tcW w:w="3402" w:type="dxa"/>
            <w:shd w:val="clear" w:color="auto" w:fill="FFFFFF" w:themeFill="background1"/>
          </w:tcPr>
          <w:p w14:paraId="0D00A074" w14:textId="640E5E8C" w:rsidR="00C6116D" w:rsidRDefault="00C6116D" w:rsidP="00C6116D">
            <w:pPr>
              <w:rPr>
                <w:bCs/>
                <w:sz w:val="20"/>
                <w:szCs w:val="20"/>
              </w:rPr>
            </w:pPr>
            <w:r>
              <w:rPr>
                <w:bCs/>
                <w:sz w:val="20"/>
                <w:szCs w:val="20"/>
              </w:rPr>
              <w:t>C6</w:t>
            </w:r>
            <w:r w:rsidRPr="00C4247A">
              <w:rPr>
                <w:bCs/>
                <w:sz w:val="20"/>
                <w:szCs w:val="20"/>
              </w:rPr>
              <w:t xml:space="preserve">.2.1.1. </w:t>
            </w:r>
            <w:r w:rsidRPr="00937334">
              <w:rPr>
                <w:bCs/>
                <w:sz w:val="20"/>
                <w:szCs w:val="20"/>
              </w:rPr>
              <w:t>Pašvaldības ēku atjaunošana un atjaunojamo energoresursu plašāka lietošana</w:t>
            </w:r>
            <w:r>
              <w:rPr>
                <w:bCs/>
                <w:sz w:val="20"/>
                <w:szCs w:val="20"/>
              </w:rPr>
              <w:t xml:space="preserve"> (ĀNIEKRP pasākums Nr.3.2.3.)</w:t>
            </w:r>
          </w:p>
        </w:tc>
        <w:tc>
          <w:tcPr>
            <w:tcW w:w="1761" w:type="dxa"/>
            <w:shd w:val="clear" w:color="auto" w:fill="FFFFFF" w:themeFill="background1"/>
          </w:tcPr>
          <w:p w14:paraId="6C1842A7" w14:textId="164E1EBE" w:rsidR="00C6116D" w:rsidRPr="00C4247A" w:rsidRDefault="00C6116D" w:rsidP="00C6116D">
            <w:pPr>
              <w:jc w:val="center"/>
              <w:rPr>
                <w:bCs/>
                <w:sz w:val="20"/>
                <w:szCs w:val="20"/>
              </w:rPr>
            </w:pPr>
            <w:r w:rsidRPr="00C4247A">
              <w:rPr>
                <w:bCs/>
                <w:sz w:val="20"/>
                <w:szCs w:val="20"/>
              </w:rPr>
              <w:t>P/A “</w:t>
            </w:r>
            <w:r w:rsidRPr="00251368">
              <w:rPr>
                <w:bCs/>
                <w:sz w:val="20"/>
                <w:szCs w:val="20"/>
              </w:rPr>
              <w:t>CKS</w:t>
            </w:r>
            <w:r w:rsidRPr="00C4247A">
              <w:rPr>
                <w:bCs/>
                <w:sz w:val="20"/>
                <w:szCs w:val="20"/>
              </w:rPr>
              <w:t>”</w:t>
            </w:r>
          </w:p>
        </w:tc>
        <w:tc>
          <w:tcPr>
            <w:tcW w:w="1218" w:type="dxa"/>
            <w:shd w:val="clear" w:color="auto" w:fill="FFFFFF" w:themeFill="background1"/>
          </w:tcPr>
          <w:p w14:paraId="79C2008F" w14:textId="4DFE187E" w:rsidR="00C6116D" w:rsidRPr="00C4247A" w:rsidRDefault="00C6116D" w:rsidP="00C6116D">
            <w:pPr>
              <w:jc w:val="center"/>
              <w:rPr>
                <w:bCs/>
                <w:sz w:val="20"/>
                <w:szCs w:val="20"/>
              </w:rPr>
            </w:pPr>
            <w:r w:rsidRPr="00C4247A">
              <w:rPr>
                <w:bCs/>
                <w:sz w:val="20"/>
                <w:szCs w:val="20"/>
              </w:rPr>
              <w:t>2021.-2027.</w:t>
            </w:r>
          </w:p>
        </w:tc>
        <w:tc>
          <w:tcPr>
            <w:tcW w:w="1416" w:type="dxa"/>
            <w:shd w:val="clear" w:color="auto" w:fill="FFFFFF" w:themeFill="background1"/>
          </w:tcPr>
          <w:p w14:paraId="27FE7FD4" w14:textId="77777777" w:rsidR="00C6116D" w:rsidRPr="00C4247A" w:rsidRDefault="00C6116D" w:rsidP="00C6116D">
            <w:pPr>
              <w:jc w:val="center"/>
              <w:rPr>
                <w:bCs/>
                <w:sz w:val="20"/>
                <w:szCs w:val="20"/>
              </w:rPr>
            </w:pPr>
            <w:r w:rsidRPr="00C4247A">
              <w:rPr>
                <w:bCs/>
                <w:sz w:val="20"/>
                <w:szCs w:val="20"/>
              </w:rPr>
              <w:t>Pašvaldības finansējums</w:t>
            </w:r>
          </w:p>
          <w:p w14:paraId="697AAAA0" w14:textId="77777777" w:rsidR="00C6116D" w:rsidRPr="00C4247A" w:rsidRDefault="00C6116D" w:rsidP="00C6116D">
            <w:pPr>
              <w:ind w:left="-43"/>
              <w:jc w:val="center"/>
              <w:rPr>
                <w:bCs/>
                <w:sz w:val="20"/>
                <w:szCs w:val="20"/>
              </w:rPr>
            </w:pPr>
            <w:r w:rsidRPr="00C4247A">
              <w:rPr>
                <w:bCs/>
                <w:sz w:val="20"/>
                <w:szCs w:val="20"/>
              </w:rPr>
              <w:t>ES fondu finansējums</w:t>
            </w:r>
          </w:p>
          <w:p w14:paraId="229C6144" w14:textId="21F0A853" w:rsidR="00C6116D" w:rsidRPr="00C4247A" w:rsidRDefault="00C6116D" w:rsidP="00C6116D">
            <w:pPr>
              <w:jc w:val="center"/>
              <w:rPr>
                <w:bCs/>
                <w:sz w:val="20"/>
                <w:szCs w:val="20"/>
              </w:rPr>
            </w:pPr>
            <w:r w:rsidRPr="00C4247A">
              <w:rPr>
                <w:bCs/>
                <w:sz w:val="20"/>
                <w:szCs w:val="20"/>
              </w:rPr>
              <w:t>Cits finansējums</w:t>
            </w:r>
          </w:p>
        </w:tc>
        <w:tc>
          <w:tcPr>
            <w:tcW w:w="3543" w:type="dxa"/>
            <w:shd w:val="clear" w:color="auto" w:fill="FFFFFF" w:themeFill="background1"/>
          </w:tcPr>
          <w:p w14:paraId="644C3628" w14:textId="287636B8" w:rsidR="00C6116D" w:rsidRPr="001B2097" w:rsidRDefault="00C6116D" w:rsidP="00C6116D">
            <w:pPr>
              <w:rPr>
                <w:rFonts w:cs="Arial"/>
                <w:sz w:val="20"/>
                <w:szCs w:val="20"/>
              </w:rPr>
            </w:pPr>
            <w:r w:rsidRPr="001B2097">
              <w:rPr>
                <w:rFonts w:cs="Arial"/>
                <w:sz w:val="20"/>
                <w:szCs w:val="20"/>
              </w:rPr>
              <w:t>Sasniedzamais enerģijas ietaupījumu potenciāls vēl neatjaunotajā ēkā un daļēji atjaunotajās ēkās ir vidējs, un, lai to sasniegtu, ir jāveic kompleksi pasākumi, kuru atmaksāšanās termiņš būs vismaz 15 gadi (ar līdzfinansējuma saņemšanu). Ņemot vērā, ka visās ēkās tiek izmantots fosilais kurināmais, kopā ar ēkas atjaunošanas projektu vienlaicīgi būtu jāīsteno arī pāreja uz atjaunojamiem energoresursiem. Jāizvērtē un jāīsteno arī kurināmā maiņa</w:t>
            </w:r>
            <w:r>
              <w:rPr>
                <w:rFonts w:cs="Arial"/>
                <w:sz w:val="20"/>
                <w:szCs w:val="20"/>
              </w:rPr>
              <w:t>s</w:t>
            </w:r>
            <w:r w:rsidRPr="001B2097">
              <w:rPr>
                <w:rFonts w:cs="Arial"/>
                <w:sz w:val="20"/>
                <w:szCs w:val="20"/>
              </w:rPr>
              <w:t xml:space="preserve"> projekti pārējās ēkās, kurās tiek izmantots fosilais kurināmais. Iepirkumos tiks iekļauta energoefektivitātes garantija.</w:t>
            </w:r>
          </w:p>
        </w:tc>
        <w:tc>
          <w:tcPr>
            <w:tcW w:w="1206" w:type="dxa"/>
            <w:shd w:val="clear" w:color="auto" w:fill="FFFFFF" w:themeFill="background1"/>
          </w:tcPr>
          <w:p w14:paraId="5AC68F2C" w14:textId="5A1DFE05" w:rsidR="00C6116D" w:rsidRPr="00C4247A" w:rsidRDefault="00C6116D" w:rsidP="00C6116D">
            <w:pPr>
              <w:jc w:val="center"/>
              <w:rPr>
                <w:bCs/>
                <w:sz w:val="20"/>
                <w:szCs w:val="20"/>
              </w:rPr>
            </w:pPr>
            <w:r w:rsidRPr="00C4247A">
              <w:rPr>
                <w:bCs/>
                <w:sz w:val="20"/>
                <w:szCs w:val="20"/>
              </w:rPr>
              <w:t>Carnikavas</w:t>
            </w:r>
          </w:p>
        </w:tc>
      </w:tr>
      <w:tr w:rsidR="00C6116D" w:rsidRPr="003C0548" w14:paraId="10F19C3A" w14:textId="221354FF" w:rsidTr="00B4641F">
        <w:tc>
          <w:tcPr>
            <w:tcW w:w="3119" w:type="dxa"/>
            <w:shd w:val="clear" w:color="auto" w:fill="FFFFFF" w:themeFill="background1"/>
          </w:tcPr>
          <w:p w14:paraId="0A7E63A5" w14:textId="77777777" w:rsidR="00C6116D" w:rsidRPr="003C0548" w:rsidRDefault="00C6116D" w:rsidP="00C6116D">
            <w:pPr>
              <w:rPr>
                <w:bCs/>
                <w:sz w:val="20"/>
                <w:szCs w:val="20"/>
              </w:rPr>
            </w:pPr>
          </w:p>
        </w:tc>
        <w:tc>
          <w:tcPr>
            <w:tcW w:w="3402" w:type="dxa"/>
            <w:shd w:val="clear" w:color="auto" w:fill="FFFFFF" w:themeFill="background1"/>
          </w:tcPr>
          <w:p w14:paraId="2DC166F7" w14:textId="1CCDDD6B" w:rsidR="00C6116D" w:rsidRDefault="00C6116D" w:rsidP="00C6116D">
            <w:pPr>
              <w:rPr>
                <w:bCs/>
                <w:sz w:val="20"/>
                <w:szCs w:val="20"/>
              </w:rPr>
            </w:pPr>
            <w:r>
              <w:rPr>
                <w:bCs/>
                <w:sz w:val="20"/>
                <w:szCs w:val="20"/>
              </w:rPr>
              <w:t>C</w:t>
            </w:r>
            <w:r w:rsidRPr="00E40CE7">
              <w:rPr>
                <w:bCs/>
                <w:sz w:val="20"/>
                <w:szCs w:val="20"/>
              </w:rPr>
              <w:t>6.2.1.</w:t>
            </w:r>
            <w:r>
              <w:rPr>
                <w:bCs/>
                <w:sz w:val="20"/>
                <w:szCs w:val="20"/>
              </w:rPr>
              <w:t>2</w:t>
            </w:r>
            <w:r w:rsidRPr="00E40CE7">
              <w:rPr>
                <w:bCs/>
                <w:sz w:val="20"/>
                <w:szCs w:val="20"/>
              </w:rPr>
              <w:t>.</w:t>
            </w:r>
            <w:r>
              <w:rPr>
                <w:bCs/>
                <w:sz w:val="20"/>
                <w:szCs w:val="20"/>
              </w:rPr>
              <w:t xml:space="preserve"> </w:t>
            </w:r>
            <w:r w:rsidRPr="004B2588">
              <w:rPr>
                <w:bCs/>
                <w:sz w:val="20"/>
                <w:szCs w:val="20"/>
              </w:rPr>
              <w:t>Energoefektivitātes un AER pasākumi ūdens saimniecībā</w:t>
            </w:r>
            <w:r>
              <w:rPr>
                <w:bCs/>
                <w:sz w:val="20"/>
                <w:szCs w:val="20"/>
              </w:rPr>
              <w:t xml:space="preserve"> (ĀNIEKRP pasākums Nr.3.2.8.)</w:t>
            </w:r>
          </w:p>
        </w:tc>
        <w:tc>
          <w:tcPr>
            <w:tcW w:w="1761" w:type="dxa"/>
            <w:shd w:val="clear" w:color="auto" w:fill="FFFFFF" w:themeFill="background1"/>
          </w:tcPr>
          <w:p w14:paraId="6F97EA25" w14:textId="5B79936D" w:rsidR="00C6116D" w:rsidRPr="004B2588" w:rsidRDefault="00C6116D" w:rsidP="00C6116D">
            <w:pPr>
              <w:jc w:val="center"/>
              <w:rPr>
                <w:bCs/>
                <w:sz w:val="20"/>
                <w:szCs w:val="20"/>
              </w:rPr>
            </w:pPr>
            <w:r w:rsidRPr="00E40CE7">
              <w:rPr>
                <w:bCs/>
                <w:sz w:val="20"/>
                <w:szCs w:val="20"/>
              </w:rPr>
              <w:t>P/A “</w:t>
            </w:r>
            <w:r w:rsidRPr="00251368">
              <w:rPr>
                <w:bCs/>
                <w:sz w:val="20"/>
                <w:szCs w:val="20"/>
              </w:rPr>
              <w:t>CKS</w:t>
            </w:r>
            <w:r w:rsidRPr="00E40CE7">
              <w:rPr>
                <w:bCs/>
                <w:sz w:val="20"/>
                <w:szCs w:val="20"/>
              </w:rPr>
              <w:t>”</w:t>
            </w:r>
          </w:p>
        </w:tc>
        <w:tc>
          <w:tcPr>
            <w:tcW w:w="1218" w:type="dxa"/>
            <w:shd w:val="clear" w:color="auto" w:fill="FFFFFF" w:themeFill="background1"/>
          </w:tcPr>
          <w:p w14:paraId="31FE742B" w14:textId="0CC5E593" w:rsidR="00C6116D" w:rsidRPr="004B2588" w:rsidRDefault="00C6116D" w:rsidP="00C6116D">
            <w:pPr>
              <w:jc w:val="center"/>
              <w:rPr>
                <w:bCs/>
                <w:sz w:val="20"/>
                <w:szCs w:val="20"/>
              </w:rPr>
            </w:pPr>
            <w:r>
              <w:rPr>
                <w:bCs/>
                <w:sz w:val="20"/>
                <w:szCs w:val="20"/>
              </w:rPr>
              <w:t>2021.-20</w:t>
            </w:r>
            <w:r w:rsidR="00550F94" w:rsidRPr="00550F94">
              <w:rPr>
                <w:b/>
                <w:sz w:val="20"/>
                <w:szCs w:val="20"/>
              </w:rPr>
              <w:t>27</w:t>
            </w:r>
            <w:r w:rsidRPr="00550F94">
              <w:rPr>
                <w:b/>
                <w:strike/>
                <w:sz w:val="20"/>
                <w:szCs w:val="20"/>
              </w:rPr>
              <w:t>30</w:t>
            </w:r>
            <w:r>
              <w:rPr>
                <w:bCs/>
                <w:sz w:val="20"/>
                <w:szCs w:val="20"/>
              </w:rPr>
              <w:t>.</w:t>
            </w:r>
          </w:p>
        </w:tc>
        <w:tc>
          <w:tcPr>
            <w:tcW w:w="1416" w:type="dxa"/>
            <w:shd w:val="clear" w:color="auto" w:fill="FFFFFF" w:themeFill="background1"/>
          </w:tcPr>
          <w:p w14:paraId="25AA4E4D" w14:textId="77777777" w:rsidR="00C6116D" w:rsidRPr="00E40CE7" w:rsidRDefault="00C6116D" w:rsidP="00C6116D">
            <w:pPr>
              <w:jc w:val="center"/>
              <w:rPr>
                <w:bCs/>
                <w:sz w:val="20"/>
                <w:szCs w:val="20"/>
              </w:rPr>
            </w:pPr>
            <w:r w:rsidRPr="00E40CE7">
              <w:rPr>
                <w:bCs/>
                <w:sz w:val="20"/>
                <w:szCs w:val="20"/>
              </w:rPr>
              <w:t>Pašvaldības finansējums</w:t>
            </w:r>
          </w:p>
          <w:p w14:paraId="118AA73C" w14:textId="77777777" w:rsidR="00C6116D" w:rsidRPr="00E40CE7" w:rsidRDefault="00C6116D" w:rsidP="00C6116D">
            <w:pPr>
              <w:ind w:left="-43"/>
              <w:jc w:val="center"/>
              <w:rPr>
                <w:bCs/>
                <w:sz w:val="20"/>
                <w:szCs w:val="20"/>
              </w:rPr>
            </w:pPr>
            <w:r w:rsidRPr="00E40CE7">
              <w:rPr>
                <w:bCs/>
                <w:sz w:val="20"/>
                <w:szCs w:val="20"/>
              </w:rPr>
              <w:t>ES fondu finansējums</w:t>
            </w:r>
          </w:p>
          <w:p w14:paraId="09BB70AA" w14:textId="0F3E524F" w:rsidR="00C6116D" w:rsidRPr="004B2588" w:rsidRDefault="00C6116D" w:rsidP="00C6116D">
            <w:pPr>
              <w:jc w:val="center"/>
              <w:rPr>
                <w:bCs/>
                <w:sz w:val="20"/>
                <w:szCs w:val="20"/>
              </w:rPr>
            </w:pPr>
            <w:r w:rsidRPr="00E40CE7">
              <w:rPr>
                <w:bCs/>
                <w:sz w:val="20"/>
                <w:szCs w:val="20"/>
              </w:rPr>
              <w:t>Cits finansējums</w:t>
            </w:r>
          </w:p>
        </w:tc>
        <w:tc>
          <w:tcPr>
            <w:tcW w:w="3543" w:type="dxa"/>
            <w:shd w:val="clear" w:color="auto" w:fill="FFFFFF" w:themeFill="background1"/>
          </w:tcPr>
          <w:p w14:paraId="76DDD177" w14:textId="64E86C4D" w:rsidR="00C6116D" w:rsidRPr="001B2097" w:rsidRDefault="00C6116D" w:rsidP="00C6116D">
            <w:pPr>
              <w:rPr>
                <w:rFonts w:cs="Arial"/>
                <w:sz w:val="20"/>
                <w:szCs w:val="20"/>
              </w:rPr>
            </w:pPr>
            <w:r>
              <w:rPr>
                <w:sz w:val="20"/>
                <w:szCs w:val="20"/>
              </w:rPr>
              <w:t>N</w:t>
            </w:r>
            <w:r w:rsidRPr="001B2097">
              <w:rPr>
                <w:sz w:val="20"/>
                <w:szCs w:val="20"/>
              </w:rPr>
              <w:t xml:space="preserve">epieciešams veikt pilnvērtīgu </w:t>
            </w:r>
            <w:proofErr w:type="spellStart"/>
            <w:r w:rsidRPr="001B2097">
              <w:rPr>
                <w:sz w:val="20"/>
                <w:szCs w:val="20"/>
              </w:rPr>
              <w:t>izvērtējumu</w:t>
            </w:r>
            <w:proofErr w:type="spellEnd"/>
            <w:r w:rsidRPr="001B2097">
              <w:rPr>
                <w:sz w:val="20"/>
                <w:szCs w:val="20"/>
              </w:rPr>
              <w:t xml:space="preserve"> par turpmāko energoefektivitātes potenciālu abu pagastu ūdens saimniecībās. Šis pasākums ir īstenojams kopā ar </w:t>
            </w:r>
            <w:r>
              <w:rPr>
                <w:sz w:val="20"/>
                <w:szCs w:val="20"/>
              </w:rPr>
              <w:t>ĀNIEKRP 3</w:t>
            </w:r>
            <w:r w:rsidRPr="001B2097">
              <w:rPr>
                <w:sz w:val="20"/>
                <w:szCs w:val="20"/>
              </w:rPr>
              <w:t>.2.2.pasākumu. Papildus šī pasākuma ietvaros ūdens saimniecības operatori arī izvērtēs iespēju uzstādīt Saules paneļus elektroenerģijas ražošanai.</w:t>
            </w:r>
          </w:p>
        </w:tc>
        <w:tc>
          <w:tcPr>
            <w:tcW w:w="1206" w:type="dxa"/>
            <w:shd w:val="clear" w:color="auto" w:fill="FFFFFF" w:themeFill="background1"/>
          </w:tcPr>
          <w:p w14:paraId="36B9CCC6" w14:textId="533144B3" w:rsidR="00C6116D" w:rsidRPr="004B2588" w:rsidRDefault="00C6116D" w:rsidP="00C6116D">
            <w:pPr>
              <w:jc w:val="center"/>
              <w:rPr>
                <w:bCs/>
                <w:sz w:val="20"/>
                <w:szCs w:val="20"/>
              </w:rPr>
            </w:pPr>
            <w:r>
              <w:rPr>
                <w:bCs/>
                <w:sz w:val="20"/>
                <w:szCs w:val="20"/>
              </w:rPr>
              <w:t>Carnikavas</w:t>
            </w:r>
          </w:p>
        </w:tc>
      </w:tr>
      <w:tr w:rsidR="00C6116D" w:rsidRPr="003C0548" w14:paraId="2EEE03BC" w14:textId="406E3E53" w:rsidTr="00B4641F">
        <w:tc>
          <w:tcPr>
            <w:tcW w:w="3119" w:type="dxa"/>
            <w:shd w:val="clear" w:color="auto" w:fill="FFFFFF" w:themeFill="background1"/>
          </w:tcPr>
          <w:p w14:paraId="21DED88C" w14:textId="77777777" w:rsidR="00C6116D" w:rsidRPr="003C0548" w:rsidRDefault="00C6116D" w:rsidP="00C6116D">
            <w:pPr>
              <w:rPr>
                <w:bCs/>
                <w:sz w:val="20"/>
                <w:szCs w:val="20"/>
              </w:rPr>
            </w:pPr>
          </w:p>
        </w:tc>
        <w:tc>
          <w:tcPr>
            <w:tcW w:w="3402" w:type="dxa"/>
            <w:shd w:val="clear" w:color="auto" w:fill="FFFFFF" w:themeFill="background1"/>
          </w:tcPr>
          <w:p w14:paraId="7D2624FC" w14:textId="6BCCF998" w:rsidR="00C6116D" w:rsidRDefault="00C6116D" w:rsidP="00C6116D">
            <w:pPr>
              <w:rPr>
                <w:bCs/>
                <w:sz w:val="20"/>
                <w:szCs w:val="20"/>
              </w:rPr>
            </w:pPr>
            <w:r>
              <w:rPr>
                <w:bCs/>
                <w:sz w:val="20"/>
                <w:szCs w:val="20"/>
              </w:rPr>
              <w:t>C6.2.1.3. S</w:t>
            </w:r>
            <w:r>
              <w:rPr>
                <w:bCs/>
                <w:i/>
                <w:iCs/>
                <w:sz w:val="20"/>
                <w:szCs w:val="20"/>
              </w:rPr>
              <w:t xml:space="preserve">vītrots </w:t>
            </w:r>
            <w:r w:rsidRPr="00A11BE9">
              <w:rPr>
                <w:bCs/>
                <w:sz w:val="20"/>
                <w:szCs w:val="20"/>
              </w:rPr>
              <w:t>(26.04.2023.)</w:t>
            </w:r>
          </w:p>
        </w:tc>
        <w:tc>
          <w:tcPr>
            <w:tcW w:w="1761" w:type="dxa"/>
            <w:shd w:val="clear" w:color="auto" w:fill="FFFFFF" w:themeFill="background1"/>
          </w:tcPr>
          <w:p w14:paraId="3B65C53E" w14:textId="2D14DC7C" w:rsidR="00C6116D" w:rsidRPr="005F5EA6" w:rsidRDefault="00C6116D" w:rsidP="00C6116D">
            <w:pPr>
              <w:jc w:val="center"/>
              <w:rPr>
                <w:b/>
                <w:strike/>
                <w:sz w:val="20"/>
                <w:szCs w:val="20"/>
              </w:rPr>
            </w:pPr>
          </w:p>
        </w:tc>
        <w:tc>
          <w:tcPr>
            <w:tcW w:w="1218" w:type="dxa"/>
            <w:shd w:val="clear" w:color="auto" w:fill="FFFFFF" w:themeFill="background1"/>
          </w:tcPr>
          <w:p w14:paraId="4A4CB25D" w14:textId="5DB2BD4B" w:rsidR="00C6116D" w:rsidRPr="005F5EA6" w:rsidRDefault="00C6116D" w:rsidP="00C6116D">
            <w:pPr>
              <w:jc w:val="center"/>
              <w:rPr>
                <w:b/>
                <w:strike/>
                <w:sz w:val="20"/>
                <w:szCs w:val="20"/>
              </w:rPr>
            </w:pPr>
          </w:p>
        </w:tc>
        <w:tc>
          <w:tcPr>
            <w:tcW w:w="1416" w:type="dxa"/>
            <w:shd w:val="clear" w:color="auto" w:fill="FFFFFF" w:themeFill="background1"/>
          </w:tcPr>
          <w:p w14:paraId="7B6387A0" w14:textId="0B051992" w:rsidR="00C6116D" w:rsidRPr="005F5EA6" w:rsidRDefault="00C6116D" w:rsidP="00C6116D">
            <w:pPr>
              <w:jc w:val="center"/>
              <w:rPr>
                <w:b/>
                <w:strike/>
                <w:sz w:val="20"/>
                <w:szCs w:val="20"/>
              </w:rPr>
            </w:pPr>
          </w:p>
        </w:tc>
        <w:tc>
          <w:tcPr>
            <w:tcW w:w="3543" w:type="dxa"/>
            <w:shd w:val="clear" w:color="auto" w:fill="FFFFFF" w:themeFill="background1"/>
          </w:tcPr>
          <w:p w14:paraId="34571045" w14:textId="042E9B36" w:rsidR="00C6116D" w:rsidRPr="005F5EA6" w:rsidRDefault="00C6116D" w:rsidP="00C6116D">
            <w:pPr>
              <w:rPr>
                <w:b/>
                <w:strike/>
                <w:sz w:val="20"/>
                <w:szCs w:val="20"/>
              </w:rPr>
            </w:pPr>
          </w:p>
        </w:tc>
        <w:tc>
          <w:tcPr>
            <w:tcW w:w="1206" w:type="dxa"/>
            <w:shd w:val="clear" w:color="auto" w:fill="FFFFFF" w:themeFill="background1"/>
          </w:tcPr>
          <w:p w14:paraId="0B17E662" w14:textId="3190342E" w:rsidR="00C6116D" w:rsidRPr="005F5EA6" w:rsidRDefault="00C6116D" w:rsidP="00C6116D">
            <w:pPr>
              <w:jc w:val="center"/>
              <w:rPr>
                <w:b/>
                <w:strike/>
                <w:sz w:val="20"/>
                <w:szCs w:val="20"/>
              </w:rPr>
            </w:pPr>
          </w:p>
        </w:tc>
      </w:tr>
      <w:tr w:rsidR="00C6116D" w:rsidRPr="003C0548" w14:paraId="3DC89252" w14:textId="6FA71F4A" w:rsidTr="00B4641F">
        <w:tc>
          <w:tcPr>
            <w:tcW w:w="3119" w:type="dxa"/>
            <w:shd w:val="clear" w:color="auto" w:fill="FFFFFF" w:themeFill="background1"/>
          </w:tcPr>
          <w:p w14:paraId="0AD972BB" w14:textId="77777777" w:rsidR="00C6116D" w:rsidRPr="003C0548" w:rsidRDefault="00C6116D" w:rsidP="00C6116D">
            <w:pPr>
              <w:rPr>
                <w:bCs/>
                <w:sz w:val="20"/>
                <w:szCs w:val="20"/>
              </w:rPr>
            </w:pPr>
          </w:p>
        </w:tc>
        <w:tc>
          <w:tcPr>
            <w:tcW w:w="3402" w:type="dxa"/>
            <w:shd w:val="clear" w:color="auto" w:fill="FFFFFF" w:themeFill="background1"/>
          </w:tcPr>
          <w:p w14:paraId="531333BF" w14:textId="6F7428C1" w:rsidR="00C6116D" w:rsidRDefault="00C6116D" w:rsidP="00C6116D">
            <w:pPr>
              <w:rPr>
                <w:bCs/>
                <w:sz w:val="20"/>
                <w:szCs w:val="20"/>
              </w:rPr>
            </w:pPr>
            <w:r>
              <w:rPr>
                <w:bCs/>
                <w:sz w:val="20"/>
                <w:szCs w:val="20"/>
              </w:rPr>
              <w:t xml:space="preserve">C6.2.1.4. </w:t>
            </w:r>
            <w:r w:rsidRPr="00807856">
              <w:rPr>
                <w:bCs/>
                <w:sz w:val="20"/>
                <w:szCs w:val="20"/>
              </w:rPr>
              <w:t>Siltumtrašu atjaunošana un pāreja uz 4.paaudzes siltumapgādi</w:t>
            </w:r>
            <w:r>
              <w:rPr>
                <w:bCs/>
                <w:sz w:val="20"/>
                <w:szCs w:val="20"/>
              </w:rPr>
              <w:t xml:space="preserve"> (ĀNIEKRP pasākums Nr.6.2.1.)</w:t>
            </w:r>
          </w:p>
        </w:tc>
        <w:tc>
          <w:tcPr>
            <w:tcW w:w="1761" w:type="dxa"/>
            <w:shd w:val="clear" w:color="auto" w:fill="FFFFFF" w:themeFill="background1"/>
          </w:tcPr>
          <w:p w14:paraId="22B4FF9E" w14:textId="4C57F327" w:rsidR="00C6116D" w:rsidRPr="00425EDD" w:rsidRDefault="00C6116D" w:rsidP="00C6116D">
            <w:pPr>
              <w:jc w:val="center"/>
              <w:rPr>
                <w:bCs/>
                <w:sz w:val="20"/>
                <w:szCs w:val="20"/>
              </w:rPr>
            </w:pPr>
            <w:r w:rsidRPr="00425EDD">
              <w:rPr>
                <w:bCs/>
                <w:sz w:val="20"/>
                <w:szCs w:val="20"/>
              </w:rPr>
              <w:t>P/A “CKS”</w:t>
            </w:r>
          </w:p>
        </w:tc>
        <w:tc>
          <w:tcPr>
            <w:tcW w:w="1218" w:type="dxa"/>
            <w:shd w:val="clear" w:color="auto" w:fill="FFFFFF" w:themeFill="background1"/>
          </w:tcPr>
          <w:p w14:paraId="14BF27C5" w14:textId="1D15EEAD" w:rsidR="00C6116D" w:rsidRDefault="00C6116D" w:rsidP="00C6116D">
            <w:pPr>
              <w:jc w:val="center"/>
              <w:rPr>
                <w:bCs/>
                <w:sz w:val="20"/>
                <w:szCs w:val="20"/>
              </w:rPr>
            </w:pPr>
            <w:r>
              <w:rPr>
                <w:bCs/>
                <w:sz w:val="20"/>
                <w:szCs w:val="20"/>
              </w:rPr>
              <w:t>2024.-20</w:t>
            </w:r>
            <w:r w:rsidR="00550F94" w:rsidRPr="00550F94">
              <w:rPr>
                <w:b/>
                <w:sz w:val="20"/>
                <w:szCs w:val="20"/>
              </w:rPr>
              <w:t>27</w:t>
            </w:r>
            <w:r w:rsidRPr="00550F94">
              <w:rPr>
                <w:b/>
                <w:strike/>
                <w:sz w:val="20"/>
                <w:szCs w:val="20"/>
              </w:rPr>
              <w:t>30</w:t>
            </w:r>
            <w:r>
              <w:rPr>
                <w:bCs/>
                <w:sz w:val="20"/>
                <w:szCs w:val="20"/>
              </w:rPr>
              <w:t>.</w:t>
            </w:r>
          </w:p>
        </w:tc>
        <w:tc>
          <w:tcPr>
            <w:tcW w:w="1416" w:type="dxa"/>
            <w:shd w:val="clear" w:color="auto" w:fill="FFFFFF" w:themeFill="background1"/>
          </w:tcPr>
          <w:p w14:paraId="1F6B5845" w14:textId="77777777" w:rsidR="00C6116D" w:rsidRPr="00E40CE7" w:rsidRDefault="00C6116D" w:rsidP="00C6116D">
            <w:pPr>
              <w:ind w:left="-43"/>
              <w:jc w:val="center"/>
              <w:rPr>
                <w:bCs/>
                <w:sz w:val="20"/>
                <w:szCs w:val="20"/>
              </w:rPr>
            </w:pPr>
            <w:r w:rsidRPr="00E40CE7">
              <w:rPr>
                <w:bCs/>
                <w:sz w:val="20"/>
                <w:szCs w:val="20"/>
              </w:rPr>
              <w:t>ES fondu finansējums</w:t>
            </w:r>
          </w:p>
          <w:p w14:paraId="04655C1B" w14:textId="7425FFC4" w:rsidR="00C6116D" w:rsidRPr="00E40CE7" w:rsidRDefault="00C6116D" w:rsidP="00C6116D">
            <w:pPr>
              <w:jc w:val="center"/>
              <w:rPr>
                <w:bCs/>
                <w:sz w:val="20"/>
                <w:szCs w:val="20"/>
              </w:rPr>
            </w:pPr>
            <w:r w:rsidRPr="00E40CE7">
              <w:rPr>
                <w:bCs/>
                <w:sz w:val="20"/>
                <w:szCs w:val="20"/>
              </w:rPr>
              <w:t>Cits finansējums</w:t>
            </w:r>
          </w:p>
        </w:tc>
        <w:tc>
          <w:tcPr>
            <w:tcW w:w="3543" w:type="dxa"/>
            <w:shd w:val="clear" w:color="auto" w:fill="FFFFFF" w:themeFill="background1"/>
          </w:tcPr>
          <w:p w14:paraId="3F8B1960" w14:textId="70D204F3" w:rsidR="00C6116D" w:rsidRPr="001B2097" w:rsidRDefault="00C6116D" w:rsidP="00C6116D">
            <w:pPr>
              <w:rPr>
                <w:sz w:val="20"/>
              </w:rPr>
            </w:pPr>
            <w:r>
              <w:rPr>
                <w:rFonts w:cs="Arial"/>
                <w:sz w:val="20"/>
                <w:szCs w:val="20"/>
              </w:rPr>
              <w:t>Šī pasākuma ietvaros katrs operators izvērtēs nepieciešamību siltumtrašu zudumu maiņai, piesaistot ES struktūrfondu finansējumu.</w:t>
            </w:r>
          </w:p>
        </w:tc>
        <w:tc>
          <w:tcPr>
            <w:tcW w:w="1206" w:type="dxa"/>
            <w:shd w:val="clear" w:color="auto" w:fill="FFFFFF" w:themeFill="background1"/>
          </w:tcPr>
          <w:p w14:paraId="56596019" w14:textId="4B71BA42" w:rsidR="00C6116D" w:rsidRDefault="00C6116D" w:rsidP="00C6116D">
            <w:pPr>
              <w:jc w:val="center"/>
              <w:rPr>
                <w:bCs/>
                <w:sz w:val="20"/>
                <w:szCs w:val="20"/>
              </w:rPr>
            </w:pPr>
            <w:r>
              <w:rPr>
                <w:bCs/>
                <w:sz w:val="20"/>
                <w:szCs w:val="20"/>
              </w:rPr>
              <w:t>Carnikavas</w:t>
            </w:r>
          </w:p>
        </w:tc>
      </w:tr>
      <w:tr w:rsidR="00C6116D" w:rsidRPr="003C0548" w14:paraId="729694AA" w14:textId="30EDAB6A" w:rsidTr="00B4641F">
        <w:tc>
          <w:tcPr>
            <w:tcW w:w="3119" w:type="dxa"/>
            <w:shd w:val="clear" w:color="auto" w:fill="FFFFFF" w:themeFill="background1"/>
          </w:tcPr>
          <w:p w14:paraId="035B5E18" w14:textId="77777777" w:rsidR="00C6116D" w:rsidRPr="003C0548" w:rsidRDefault="00C6116D" w:rsidP="00C6116D">
            <w:pPr>
              <w:rPr>
                <w:bCs/>
                <w:sz w:val="20"/>
                <w:szCs w:val="20"/>
              </w:rPr>
            </w:pPr>
          </w:p>
        </w:tc>
        <w:tc>
          <w:tcPr>
            <w:tcW w:w="3402" w:type="dxa"/>
            <w:shd w:val="clear" w:color="auto" w:fill="FFFFFF" w:themeFill="background1"/>
          </w:tcPr>
          <w:p w14:paraId="63357F9B" w14:textId="3AB00967" w:rsidR="00C6116D" w:rsidRDefault="00C6116D" w:rsidP="00C6116D">
            <w:pPr>
              <w:rPr>
                <w:bCs/>
                <w:sz w:val="20"/>
                <w:szCs w:val="20"/>
              </w:rPr>
            </w:pPr>
            <w:r>
              <w:rPr>
                <w:bCs/>
                <w:sz w:val="20"/>
                <w:szCs w:val="20"/>
              </w:rPr>
              <w:t xml:space="preserve">C6.2.1.5. </w:t>
            </w:r>
            <w:r w:rsidRPr="00921644">
              <w:rPr>
                <w:bCs/>
                <w:sz w:val="20"/>
                <w:szCs w:val="20"/>
              </w:rPr>
              <w:t>AER izmantošanas veicināšana CSS</w:t>
            </w:r>
            <w:r>
              <w:rPr>
                <w:bCs/>
                <w:sz w:val="20"/>
                <w:szCs w:val="20"/>
              </w:rPr>
              <w:t xml:space="preserve"> (ĀNIEKRP pasākums Nr.6.2.2.)</w:t>
            </w:r>
          </w:p>
        </w:tc>
        <w:tc>
          <w:tcPr>
            <w:tcW w:w="1761" w:type="dxa"/>
            <w:shd w:val="clear" w:color="auto" w:fill="FFFFFF" w:themeFill="background1"/>
          </w:tcPr>
          <w:p w14:paraId="166D42B0" w14:textId="6518090A" w:rsidR="00C6116D" w:rsidRPr="00425EDD" w:rsidRDefault="00C6116D" w:rsidP="00C6116D">
            <w:pPr>
              <w:jc w:val="center"/>
              <w:rPr>
                <w:bCs/>
                <w:sz w:val="20"/>
                <w:szCs w:val="20"/>
              </w:rPr>
            </w:pPr>
            <w:r w:rsidRPr="00425EDD">
              <w:rPr>
                <w:bCs/>
                <w:sz w:val="20"/>
                <w:szCs w:val="20"/>
              </w:rPr>
              <w:t>ĀNIEKRP darba grupa, P/A “CKS”</w:t>
            </w:r>
          </w:p>
        </w:tc>
        <w:tc>
          <w:tcPr>
            <w:tcW w:w="1218" w:type="dxa"/>
            <w:shd w:val="clear" w:color="auto" w:fill="FFFFFF" w:themeFill="background1"/>
          </w:tcPr>
          <w:p w14:paraId="78A42A8F" w14:textId="6D92728E" w:rsidR="00C6116D" w:rsidRPr="00EC3771" w:rsidRDefault="00C6116D" w:rsidP="00C6116D">
            <w:pPr>
              <w:jc w:val="center"/>
              <w:rPr>
                <w:bCs/>
                <w:sz w:val="20"/>
                <w:szCs w:val="20"/>
              </w:rPr>
            </w:pPr>
            <w:r w:rsidRPr="00A6312E">
              <w:rPr>
                <w:bCs/>
                <w:sz w:val="20"/>
                <w:szCs w:val="20"/>
              </w:rPr>
              <w:t>2022.-</w:t>
            </w:r>
            <w:r w:rsidRPr="00EC3771">
              <w:rPr>
                <w:bCs/>
                <w:sz w:val="20"/>
                <w:szCs w:val="20"/>
              </w:rPr>
              <w:t>20</w:t>
            </w:r>
            <w:r w:rsidR="00550F94" w:rsidRPr="00550F94">
              <w:rPr>
                <w:b/>
                <w:sz w:val="20"/>
                <w:szCs w:val="20"/>
              </w:rPr>
              <w:t>27</w:t>
            </w:r>
            <w:r w:rsidRPr="00550F94">
              <w:rPr>
                <w:b/>
                <w:strike/>
                <w:sz w:val="20"/>
                <w:szCs w:val="20"/>
              </w:rPr>
              <w:t>30</w:t>
            </w:r>
            <w:r w:rsidRPr="00EC3771">
              <w:rPr>
                <w:bCs/>
                <w:sz w:val="20"/>
                <w:szCs w:val="20"/>
              </w:rPr>
              <w:t>.</w:t>
            </w:r>
          </w:p>
        </w:tc>
        <w:tc>
          <w:tcPr>
            <w:tcW w:w="1416" w:type="dxa"/>
            <w:shd w:val="clear" w:color="auto" w:fill="FFFFFF" w:themeFill="background1"/>
          </w:tcPr>
          <w:p w14:paraId="0B0E9635" w14:textId="77777777" w:rsidR="00C6116D" w:rsidRPr="00E40CE7" w:rsidRDefault="00C6116D" w:rsidP="00C6116D">
            <w:pPr>
              <w:ind w:left="-43"/>
              <w:jc w:val="center"/>
              <w:rPr>
                <w:bCs/>
                <w:sz w:val="20"/>
                <w:szCs w:val="20"/>
              </w:rPr>
            </w:pPr>
            <w:r w:rsidRPr="00E40CE7">
              <w:rPr>
                <w:bCs/>
                <w:sz w:val="20"/>
                <w:szCs w:val="20"/>
              </w:rPr>
              <w:t>ES fondu finansējums</w:t>
            </w:r>
          </w:p>
          <w:p w14:paraId="4D019ADF" w14:textId="49A53191" w:rsidR="00C6116D" w:rsidRPr="00E40CE7" w:rsidRDefault="00C6116D" w:rsidP="00C6116D">
            <w:pPr>
              <w:ind w:left="-43"/>
              <w:jc w:val="center"/>
              <w:rPr>
                <w:bCs/>
                <w:sz w:val="20"/>
                <w:szCs w:val="20"/>
              </w:rPr>
            </w:pPr>
            <w:r w:rsidRPr="00E40CE7">
              <w:rPr>
                <w:bCs/>
                <w:sz w:val="20"/>
                <w:szCs w:val="20"/>
              </w:rPr>
              <w:t>Cits finansējums</w:t>
            </w:r>
          </w:p>
        </w:tc>
        <w:tc>
          <w:tcPr>
            <w:tcW w:w="3543" w:type="dxa"/>
            <w:shd w:val="clear" w:color="auto" w:fill="FFFFFF" w:themeFill="background1"/>
          </w:tcPr>
          <w:p w14:paraId="519F3EA4" w14:textId="616B57FF" w:rsidR="00C6116D" w:rsidRDefault="00C6116D" w:rsidP="00C6116D">
            <w:pPr>
              <w:rPr>
                <w:rFonts w:cs="Arial"/>
                <w:sz w:val="20"/>
                <w:szCs w:val="20"/>
              </w:rPr>
            </w:pPr>
            <w:r w:rsidRPr="001B2097">
              <w:rPr>
                <w:rFonts w:eastAsiaTheme="minorHAnsi" w:cstheme="minorHAnsi"/>
                <w:sz w:val="20"/>
                <w:szCs w:val="20"/>
              </w:rPr>
              <w:t xml:space="preserve">Apkures sistēmas nomaiņa uz </w:t>
            </w:r>
            <w:r>
              <w:rPr>
                <w:rFonts w:eastAsiaTheme="minorHAnsi" w:cstheme="minorHAnsi"/>
                <w:sz w:val="20"/>
                <w:szCs w:val="20"/>
              </w:rPr>
              <w:t>AER</w:t>
            </w:r>
            <w:r w:rsidRPr="001B2097">
              <w:rPr>
                <w:rFonts w:eastAsiaTheme="minorHAnsi" w:cstheme="minorHAnsi"/>
                <w:sz w:val="20"/>
                <w:szCs w:val="20"/>
              </w:rPr>
              <w:t xml:space="preserve"> Ādažu novadā ir jāskata kopā </w:t>
            </w:r>
            <w:r>
              <w:rPr>
                <w:rFonts w:eastAsiaTheme="minorHAnsi" w:cstheme="minorHAnsi"/>
                <w:sz w:val="20"/>
                <w:szCs w:val="20"/>
              </w:rPr>
              <w:t xml:space="preserve">arī </w:t>
            </w:r>
            <w:r w:rsidRPr="001B2097">
              <w:rPr>
                <w:rFonts w:eastAsiaTheme="minorHAnsi" w:cstheme="minorHAnsi"/>
                <w:sz w:val="20"/>
                <w:szCs w:val="20"/>
              </w:rPr>
              <w:t xml:space="preserve">ar </w:t>
            </w:r>
            <w:r>
              <w:rPr>
                <w:rFonts w:eastAsiaTheme="minorHAnsi" w:cstheme="minorHAnsi"/>
                <w:sz w:val="20"/>
                <w:szCs w:val="20"/>
              </w:rPr>
              <w:t>4.2.5</w:t>
            </w:r>
            <w:r w:rsidRPr="001B2097">
              <w:rPr>
                <w:rFonts w:eastAsiaTheme="minorHAnsi" w:cstheme="minorHAnsi"/>
                <w:sz w:val="20"/>
                <w:szCs w:val="20"/>
              </w:rPr>
              <w:t xml:space="preserve">. </w:t>
            </w:r>
            <w:r>
              <w:rPr>
                <w:rFonts w:eastAsiaTheme="minorHAnsi" w:cstheme="minorHAnsi"/>
                <w:sz w:val="20"/>
                <w:szCs w:val="20"/>
              </w:rPr>
              <w:t>pasākumu ieviešanu</w:t>
            </w:r>
            <w:r w:rsidRPr="001B2097">
              <w:rPr>
                <w:rFonts w:eastAsiaTheme="minorHAnsi" w:cstheme="minorHAnsi"/>
                <w:sz w:val="20"/>
                <w:szCs w:val="20"/>
              </w:rPr>
              <w:t xml:space="preserve">. Sākotnēji, ieviešot energoefektivitātes pasākumus daudzdzīvokļu ēkās, ir jāpanāk minimāls siltumenerģijas patēriņš, pēc kura tālāk var plānot videi draudzīgas apkures sistēmas izveidi šai apdzīvotajai vietai. Pāreja uz </w:t>
            </w:r>
            <w:r>
              <w:rPr>
                <w:rFonts w:eastAsiaTheme="minorHAnsi" w:cstheme="minorHAnsi"/>
                <w:sz w:val="20"/>
                <w:szCs w:val="20"/>
              </w:rPr>
              <w:t>AER</w:t>
            </w:r>
            <w:r w:rsidRPr="001B2097">
              <w:rPr>
                <w:rFonts w:eastAsiaTheme="minorHAnsi" w:cstheme="minorHAnsi"/>
                <w:sz w:val="20"/>
                <w:szCs w:val="20"/>
              </w:rPr>
              <w:t>, salīdzinot ar dabas gāzi</w:t>
            </w:r>
            <w:r>
              <w:rPr>
                <w:rFonts w:eastAsiaTheme="minorHAnsi" w:cstheme="minorHAnsi"/>
                <w:sz w:val="20"/>
                <w:szCs w:val="20"/>
              </w:rPr>
              <w:t xml:space="preserve"> (uzstādītas iekārtas arī ir novecojušas)</w:t>
            </w:r>
            <w:r w:rsidRPr="001B2097">
              <w:rPr>
                <w:rFonts w:eastAsiaTheme="minorHAnsi" w:cstheme="minorHAnsi"/>
                <w:sz w:val="20"/>
                <w:szCs w:val="20"/>
              </w:rPr>
              <w:t>, jebkurā gadījumā sniegs nozīmīgu CO</w:t>
            </w:r>
            <w:r w:rsidRPr="001B2097">
              <w:rPr>
                <w:rFonts w:eastAsiaTheme="minorHAnsi" w:cstheme="minorHAnsi"/>
                <w:sz w:val="20"/>
                <w:szCs w:val="20"/>
                <w:vertAlign w:val="subscript"/>
              </w:rPr>
              <w:t>2</w:t>
            </w:r>
            <w:r w:rsidRPr="001B2097">
              <w:rPr>
                <w:rFonts w:eastAsiaTheme="minorHAnsi" w:cstheme="minorHAnsi"/>
                <w:sz w:val="20"/>
                <w:szCs w:val="20"/>
              </w:rPr>
              <w:t xml:space="preserve"> emisiju samazinājumu.</w:t>
            </w:r>
          </w:p>
        </w:tc>
        <w:tc>
          <w:tcPr>
            <w:tcW w:w="1206" w:type="dxa"/>
            <w:shd w:val="clear" w:color="auto" w:fill="FFFFFF" w:themeFill="background1"/>
          </w:tcPr>
          <w:p w14:paraId="65330D6A" w14:textId="65034373" w:rsidR="00C6116D" w:rsidRDefault="00C6116D" w:rsidP="00C6116D">
            <w:pPr>
              <w:jc w:val="center"/>
              <w:rPr>
                <w:bCs/>
                <w:sz w:val="20"/>
                <w:szCs w:val="20"/>
              </w:rPr>
            </w:pPr>
            <w:r>
              <w:rPr>
                <w:bCs/>
                <w:sz w:val="20"/>
                <w:szCs w:val="20"/>
              </w:rPr>
              <w:t>Carnikavas</w:t>
            </w:r>
          </w:p>
        </w:tc>
      </w:tr>
      <w:tr w:rsidR="00C6116D" w:rsidRPr="003C0548" w14:paraId="1FB75228" w14:textId="30386C67" w:rsidTr="00B4641F">
        <w:tc>
          <w:tcPr>
            <w:tcW w:w="3119" w:type="dxa"/>
            <w:shd w:val="clear" w:color="auto" w:fill="FFFFFF" w:themeFill="background1"/>
          </w:tcPr>
          <w:p w14:paraId="7BC76E4F" w14:textId="77777777" w:rsidR="00C6116D" w:rsidRPr="003C0548" w:rsidRDefault="00C6116D" w:rsidP="00C6116D">
            <w:pPr>
              <w:rPr>
                <w:bCs/>
                <w:sz w:val="20"/>
                <w:szCs w:val="20"/>
              </w:rPr>
            </w:pPr>
          </w:p>
        </w:tc>
        <w:tc>
          <w:tcPr>
            <w:tcW w:w="3402" w:type="dxa"/>
            <w:shd w:val="clear" w:color="auto" w:fill="FFFFFF" w:themeFill="background1"/>
          </w:tcPr>
          <w:p w14:paraId="2CDFB7C6" w14:textId="7CB44CDB" w:rsidR="00C6116D" w:rsidRDefault="00C6116D" w:rsidP="00C6116D">
            <w:pPr>
              <w:rPr>
                <w:bCs/>
                <w:sz w:val="20"/>
                <w:szCs w:val="20"/>
              </w:rPr>
            </w:pPr>
            <w:r>
              <w:rPr>
                <w:bCs/>
                <w:sz w:val="20"/>
                <w:szCs w:val="20"/>
              </w:rPr>
              <w:t xml:space="preserve">C6.2.1.6. </w:t>
            </w:r>
            <w:r w:rsidRPr="008C0D08">
              <w:rPr>
                <w:bCs/>
                <w:sz w:val="20"/>
                <w:szCs w:val="20"/>
              </w:rPr>
              <w:t>Jaunu siltumenerģijas patērētāju piesaiste CSS</w:t>
            </w:r>
            <w:r>
              <w:rPr>
                <w:bCs/>
                <w:sz w:val="20"/>
                <w:szCs w:val="20"/>
              </w:rPr>
              <w:t xml:space="preserve"> (ĀNIEKRP pasākums Nr.6.2.3.)</w:t>
            </w:r>
          </w:p>
        </w:tc>
        <w:tc>
          <w:tcPr>
            <w:tcW w:w="1761" w:type="dxa"/>
            <w:shd w:val="clear" w:color="auto" w:fill="FFFFFF" w:themeFill="background1"/>
          </w:tcPr>
          <w:p w14:paraId="1D99F023" w14:textId="74785088" w:rsidR="00C6116D" w:rsidRDefault="00C6116D" w:rsidP="00C6116D">
            <w:pPr>
              <w:jc w:val="center"/>
              <w:rPr>
                <w:bCs/>
                <w:sz w:val="20"/>
                <w:szCs w:val="20"/>
              </w:rPr>
            </w:pPr>
            <w:r>
              <w:rPr>
                <w:bCs/>
                <w:sz w:val="20"/>
                <w:szCs w:val="20"/>
              </w:rPr>
              <w:t>SIA “Ādažu Namsaimnieks”, SIA “</w:t>
            </w:r>
            <w:proofErr w:type="spellStart"/>
            <w:r w:rsidRPr="00425EDD">
              <w:rPr>
                <w:bCs/>
                <w:sz w:val="20"/>
                <w:szCs w:val="20"/>
              </w:rPr>
              <w:t>Balteneko</w:t>
            </w:r>
            <w:proofErr w:type="spellEnd"/>
            <w:r>
              <w:rPr>
                <w:bCs/>
                <w:sz w:val="20"/>
                <w:szCs w:val="20"/>
              </w:rPr>
              <w:t>”</w:t>
            </w:r>
          </w:p>
        </w:tc>
        <w:tc>
          <w:tcPr>
            <w:tcW w:w="1218" w:type="dxa"/>
            <w:shd w:val="clear" w:color="auto" w:fill="FFFFFF" w:themeFill="background1"/>
          </w:tcPr>
          <w:p w14:paraId="359E33F3" w14:textId="401DB1D7" w:rsidR="00C6116D" w:rsidRDefault="00C6116D" w:rsidP="00C6116D">
            <w:pPr>
              <w:jc w:val="center"/>
              <w:rPr>
                <w:bCs/>
                <w:sz w:val="20"/>
                <w:szCs w:val="20"/>
              </w:rPr>
            </w:pPr>
            <w:r>
              <w:rPr>
                <w:bCs/>
                <w:sz w:val="20"/>
                <w:szCs w:val="20"/>
              </w:rPr>
              <w:t>2021.-20</w:t>
            </w:r>
            <w:r w:rsidR="00550F94" w:rsidRPr="00550F94">
              <w:rPr>
                <w:b/>
                <w:sz w:val="20"/>
                <w:szCs w:val="20"/>
              </w:rPr>
              <w:t>27</w:t>
            </w:r>
            <w:r w:rsidRPr="00550F94">
              <w:rPr>
                <w:b/>
                <w:strike/>
                <w:sz w:val="20"/>
                <w:szCs w:val="20"/>
              </w:rPr>
              <w:t>30</w:t>
            </w:r>
            <w:r>
              <w:rPr>
                <w:bCs/>
                <w:sz w:val="20"/>
                <w:szCs w:val="20"/>
              </w:rPr>
              <w:t>.</w:t>
            </w:r>
          </w:p>
        </w:tc>
        <w:tc>
          <w:tcPr>
            <w:tcW w:w="1416" w:type="dxa"/>
            <w:shd w:val="clear" w:color="auto" w:fill="FFFFFF" w:themeFill="background1"/>
          </w:tcPr>
          <w:p w14:paraId="113BC4D3" w14:textId="510A2853" w:rsidR="00C6116D" w:rsidRPr="00E40CE7" w:rsidRDefault="00C6116D" w:rsidP="00C6116D">
            <w:pPr>
              <w:ind w:left="-43"/>
              <w:jc w:val="center"/>
              <w:rPr>
                <w:bCs/>
                <w:sz w:val="20"/>
                <w:szCs w:val="20"/>
              </w:rPr>
            </w:pPr>
            <w:r w:rsidRPr="00E40CE7">
              <w:rPr>
                <w:bCs/>
                <w:sz w:val="20"/>
                <w:szCs w:val="20"/>
              </w:rPr>
              <w:t>Cits finansējums</w:t>
            </w:r>
          </w:p>
        </w:tc>
        <w:tc>
          <w:tcPr>
            <w:tcW w:w="3543" w:type="dxa"/>
            <w:shd w:val="clear" w:color="auto" w:fill="FFFFFF" w:themeFill="background1"/>
          </w:tcPr>
          <w:p w14:paraId="3CFA9A6F" w14:textId="46B671C2" w:rsidR="00C6116D" w:rsidRPr="001B2097" w:rsidRDefault="00C6116D" w:rsidP="00C6116D">
            <w:pPr>
              <w:rPr>
                <w:rFonts w:eastAsiaTheme="minorHAnsi" w:cstheme="minorHAnsi"/>
                <w:sz w:val="20"/>
                <w:szCs w:val="20"/>
              </w:rPr>
            </w:pPr>
            <w:r w:rsidRPr="001B2097">
              <w:rPr>
                <w:sz w:val="20"/>
              </w:rPr>
              <w:t>Pasākuma galvenais mērķis ir veicināt un nodrošināt ekonomiski efektīvu jaunu siltumenerģijas patērētāju piesaisti esošajam siltumapgādes tīklam Ādaž</w:t>
            </w:r>
            <w:r>
              <w:rPr>
                <w:sz w:val="20"/>
              </w:rPr>
              <w:t>u un Carnikavas pagastos</w:t>
            </w:r>
            <w:r w:rsidRPr="001B2097">
              <w:rPr>
                <w:sz w:val="20"/>
              </w:rPr>
              <w:t>.</w:t>
            </w:r>
            <w:r>
              <w:rPr>
                <w:sz w:val="20"/>
              </w:rPr>
              <w:t xml:space="preserve"> Papildus šī pasākuma ietvaros PA “</w:t>
            </w:r>
            <w:r w:rsidRPr="00425EDD">
              <w:rPr>
                <w:bCs/>
                <w:sz w:val="20"/>
                <w:szCs w:val="20"/>
              </w:rPr>
              <w:t>CKS</w:t>
            </w:r>
            <w:r>
              <w:rPr>
                <w:sz w:val="20"/>
              </w:rPr>
              <w:t xml:space="preserve">” arī nodos atlikušo siltummezglu apkalpošanas pakalpojumu namu </w:t>
            </w:r>
            <w:proofErr w:type="spellStart"/>
            <w:r>
              <w:rPr>
                <w:sz w:val="20"/>
              </w:rPr>
              <w:t>apsaimniekotājiem</w:t>
            </w:r>
            <w:proofErr w:type="spellEnd"/>
            <w:r>
              <w:rPr>
                <w:sz w:val="20"/>
              </w:rPr>
              <w:t xml:space="preserve"> vai ēku biedrībām.</w:t>
            </w:r>
          </w:p>
        </w:tc>
        <w:tc>
          <w:tcPr>
            <w:tcW w:w="1206" w:type="dxa"/>
            <w:shd w:val="clear" w:color="auto" w:fill="FFFFFF" w:themeFill="background1"/>
          </w:tcPr>
          <w:p w14:paraId="75036E9C" w14:textId="493F8BF0" w:rsidR="00C6116D" w:rsidRDefault="00C6116D" w:rsidP="00C6116D">
            <w:pPr>
              <w:jc w:val="center"/>
              <w:rPr>
                <w:bCs/>
                <w:sz w:val="20"/>
                <w:szCs w:val="20"/>
              </w:rPr>
            </w:pPr>
            <w:r>
              <w:rPr>
                <w:bCs/>
                <w:sz w:val="20"/>
                <w:szCs w:val="20"/>
              </w:rPr>
              <w:t>Carnikavas</w:t>
            </w:r>
          </w:p>
        </w:tc>
      </w:tr>
      <w:tr w:rsidR="00C6116D" w:rsidRPr="003C0548" w14:paraId="69FA0C54" w14:textId="3A84BCF7" w:rsidTr="00B4641F">
        <w:tc>
          <w:tcPr>
            <w:tcW w:w="3119" w:type="dxa"/>
            <w:shd w:val="clear" w:color="auto" w:fill="FFFFFF" w:themeFill="background1"/>
          </w:tcPr>
          <w:p w14:paraId="14E5874E" w14:textId="77777777" w:rsidR="00C6116D" w:rsidRPr="003C0548" w:rsidRDefault="00C6116D" w:rsidP="00C6116D">
            <w:pPr>
              <w:rPr>
                <w:bCs/>
                <w:sz w:val="20"/>
                <w:szCs w:val="20"/>
              </w:rPr>
            </w:pPr>
          </w:p>
        </w:tc>
        <w:tc>
          <w:tcPr>
            <w:tcW w:w="3402" w:type="dxa"/>
            <w:shd w:val="clear" w:color="auto" w:fill="FFFFFF" w:themeFill="background1"/>
          </w:tcPr>
          <w:p w14:paraId="448469B8" w14:textId="0D9860B6" w:rsidR="00C6116D" w:rsidRDefault="00C6116D" w:rsidP="00C6116D">
            <w:pPr>
              <w:rPr>
                <w:bCs/>
                <w:sz w:val="20"/>
                <w:szCs w:val="20"/>
              </w:rPr>
            </w:pPr>
            <w:r>
              <w:rPr>
                <w:bCs/>
                <w:sz w:val="20"/>
                <w:szCs w:val="20"/>
              </w:rPr>
              <w:t>C6.2.1.7. S</w:t>
            </w:r>
            <w:r>
              <w:rPr>
                <w:bCs/>
                <w:i/>
                <w:iCs/>
                <w:sz w:val="20"/>
                <w:szCs w:val="20"/>
              </w:rPr>
              <w:t xml:space="preserve">vītrots </w:t>
            </w:r>
            <w:r w:rsidRPr="00A11BE9">
              <w:rPr>
                <w:bCs/>
                <w:sz w:val="20"/>
                <w:szCs w:val="20"/>
              </w:rPr>
              <w:t>(26.04.2023.)</w:t>
            </w:r>
          </w:p>
        </w:tc>
        <w:tc>
          <w:tcPr>
            <w:tcW w:w="1761" w:type="dxa"/>
            <w:shd w:val="clear" w:color="auto" w:fill="FFFFFF" w:themeFill="background1"/>
          </w:tcPr>
          <w:p w14:paraId="26D89309" w14:textId="251FBB12" w:rsidR="00C6116D" w:rsidRPr="005F5EA6" w:rsidRDefault="00C6116D" w:rsidP="00C6116D">
            <w:pPr>
              <w:jc w:val="center"/>
              <w:rPr>
                <w:b/>
                <w:strike/>
                <w:sz w:val="20"/>
                <w:szCs w:val="20"/>
              </w:rPr>
            </w:pPr>
          </w:p>
        </w:tc>
        <w:tc>
          <w:tcPr>
            <w:tcW w:w="1218" w:type="dxa"/>
            <w:shd w:val="clear" w:color="auto" w:fill="FFFFFF" w:themeFill="background1"/>
          </w:tcPr>
          <w:p w14:paraId="5D8D75EB" w14:textId="7A1224EE" w:rsidR="00C6116D" w:rsidRPr="005F5EA6" w:rsidRDefault="00C6116D" w:rsidP="00C6116D">
            <w:pPr>
              <w:jc w:val="center"/>
              <w:rPr>
                <w:b/>
                <w:strike/>
                <w:sz w:val="20"/>
                <w:szCs w:val="20"/>
              </w:rPr>
            </w:pPr>
          </w:p>
        </w:tc>
        <w:tc>
          <w:tcPr>
            <w:tcW w:w="1416" w:type="dxa"/>
            <w:shd w:val="clear" w:color="auto" w:fill="FFFFFF" w:themeFill="background1"/>
          </w:tcPr>
          <w:p w14:paraId="16F19450" w14:textId="2AFAFEEA" w:rsidR="00C6116D" w:rsidRPr="005F5EA6" w:rsidRDefault="00C6116D" w:rsidP="00C6116D">
            <w:pPr>
              <w:ind w:left="-43"/>
              <w:jc w:val="center"/>
              <w:rPr>
                <w:b/>
                <w:strike/>
                <w:sz w:val="20"/>
                <w:szCs w:val="20"/>
              </w:rPr>
            </w:pPr>
          </w:p>
        </w:tc>
        <w:tc>
          <w:tcPr>
            <w:tcW w:w="3543" w:type="dxa"/>
            <w:shd w:val="clear" w:color="auto" w:fill="FFFFFF" w:themeFill="background1"/>
          </w:tcPr>
          <w:p w14:paraId="4CD36FAB" w14:textId="356CD382" w:rsidR="00C6116D" w:rsidRPr="005F5EA6" w:rsidRDefault="00C6116D" w:rsidP="00C6116D">
            <w:pPr>
              <w:rPr>
                <w:b/>
                <w:strike/>
                <w:sz w:val="20"/>
              </w:rPr>
            </w:pPr>
          </w:p>
        </w:tc>
        <w:tc>
          <w:tcPr>
            <w:tcW w:w="1206" w:type="dxa"/>
            <w:shd w:val="clear" w:color="auto" w:fill="FFFFFF" w:themeFill="background1"/>
          </w:tcPr>
          <w:p w14:paraId="666FCC35" w14:textId="29C2E8E1" w:rsidR="00C6116D" w:rsidRPr="005F5EA6" w:rsidRDefault="00C6116D" w:rsidP="00C6116D">
            <w:pPr>
              <w:jc w:val="center"/>
              <w:rPr>
                <w:b/>
                <w:strike/>
                <w:sz w:val="20"/>
                <w:szCs w:val="20"/>
              </w:rPr>
            </w:pPr>
          </w:p>
        </w:tc>
      </w:tr>
      <w:tr w:rsidR="00C6116D" w:rsidRPr="003C0548" w14:paraId="206B6F3F" w14:textId="18B29079" w:rsidTr="00B4641F">
        <w:tc>
          <w:tcPr>
            <w:tcW w:w="3119" w:type="dxa"/>
            <w:shd w:val="clear" w:color="auto" w:fill="9CC2E5" w:themeFill="accent5" w:themeFillTint="99"/>
          </w:tcPr>
          <w:p w14:paraId="6A425CCF" w14:textId="3339B2D7" w:rsidR="00C6116D" w:rsidRPr="003C0548" w:rsidRDefault="00C6116D" w:rsidP="00C6116D">
            <w:pPr>
              <w:rPr>
                <w:bCs/>
                <w:sz w:val="20"/>
                <w:szCs w:val="20"/>
              </w:rPr>
            </w:pPr>
            <w:r>
              <w:rPr>
                <w:b/>
                <w:sz w:val="20"/>
                <w:szCs w:val="20"/>
              </w:rPr>
              <w:t xml:space="preserve">RV6.3: </w:t>
            </w:r>
            <w:r w:rsidRPr="00237DF2">
              <w:rPr>
                <w:b/>
                <w:sz w:val="20"/>
                <w:szCs w:val="20"/>
                <w:lang w:val="fr-FR"/>
              </w:rPr>
              <w:t>Videi draudzīgs transports un mobilitāte</w:t>
            </w:r>
          </w:p>
        </w:tc>
        <w:tc>
          <w:tcPr>
            <w:tcW w:w="3402" w:type="dxa"/>
            <w:shd w:val="clear" w:color="auto" w:fill="9CC2E5" w:themeFill="accent5" w:themeFillTint="99"/>
          </w:tcPr>
          <w:p w14:paraId="0EEF5455" w14:textId="18FB7E8E" w:rsidR="00C6116D" w:rsidRPr="00700883" w:rsidRDefault="00C6116D" w:rsidP="00C6116D">
            <w:pPr>
              <w:rPr>
                <w:bCs/>
                <w:sz w:val="20"/>
                <w:szCs w:val="20"/>
              </w:rPr>
            </w:pPr>
          </w:p>
        </w:tc>
        <w:tc>
          <w:tcPr>
            <w:tcW w:w="1761" w:type="dxa"/>
            <w:shd w:val="clear" w:color="auto" w:fill="9CC2E5" w:themeFill="accent5" w:themeFillTint="99"/>
          </w:tcPr>
          <w:p w14:paraId="0E830046" w14:textId="0D308218" w:rsidR="00C6116D" w:rsidRPr="00700883" w:rsidRDefault="00C6116D" w:rsidP="00C6116D">
            <w:pPr>
              <w:jc w:val="center"/>
              <w:rPr>
                <w:bCs/>
                <w:sz w:val="20"/>
                <w:szCs w:val="20"/>
              </w:rPr>
            </w:pPr>
          </w:p>
        </w:tc>
        <w:tc>
          <w:tcPr>
            <w:tcW w:w="1218" w:type="dxa"/>
            <w:shd w:val="clear" w:color="auto" w:fill="9CC2E5" w:themeFill="accent5" w:themeFillTint="99"/>
          </w:tcPr>
          <w:p w14:paraId="52AE242B" w14:textId="1AC4DBCA" w:rsidR="00C6116D" w:rsidRPr="00700883" w:rsidRDefault="00C6116D" w:rsidP="00C6116D">
            <w:pPr>
              <w:jc w:val="center"/>
              <w:rPr>
                <w:bCs/>
                <w:sz w:val="20"/>
                <w:szCs w:val="20"/>
              </w:rPr>
            </w:pPr>
          </w:p>
        </w:tc>
        <w:tc>
          <w:tcPr>
            <w:tcW w:w="1416" w:type="dxa"/>
            <w:shd w:val="clear" w:color="auto" w:fill="9CC2E5" w:themeFill="accent5" w:themeFillTint="99"/>
          </w:tcPr>
          <w:p w14:paraId="7DAE5BEF" w14:textId="25B7E47A" w:rsidR="00C6116D" w:rsidRPr="00700883" w:rsidRDefault="00C6116D" w:rsidP="00C6116D">
            <w:pPr>
              <w:jc w:val="center"/>
              <w:rPr>
                <w:bCs/>
                <w:sz w:val="20"/>
                <w:szCs w:val="20"/>
              </w:rPr>
            </w:pPr>
          </w:p>
        </w:tc>
        <w:tc>
          <w:tcPr>
            <w:tcW w:w="3543" w:type="dxa"/>
            <w:shd w:val="clear" w:color="auto" w:fill="9CC2E5" w:themeFill="accent5" w:themeFillTint="99"/>
          </w:tcPr>
          <w:p w14:paraId="2509E99F" w14:textId="2F533228" w:rsidR="00C6116D" w:rsidRPr="00700883" w:rsidRDefault="00C6116D" w:rsidP="00C6116D">
            <w:pPr>
              <w:rPr>
                <w:bCs/>
                <w:strike/>
                <w:sz w:val="20"/>
                <w:szCs w:val="20"/>
              </w:rPr>
            </w:pPr>
          </w:p>
        </w:tc>
        <w:tc>
          <w:tcPr>
            <w:tcW w:w="1206" w:type="dxa"/>
            <w:shd w:val="clear" w:color="auto" w:fill="9CC2E5" w:themeFill="accent5" w:themeFillTint="99"/>
          </w:tcPr>
          <w:p w14:paraId="08542DBD" w14:textId="2E3E83CE" w:rsidR="00C6116D" w:rsidRPr="003C0548" w:rsidRDefault="00C6116D" w:rsidP="00C6116D">
            <w:pPr>
              <w:jc w:val="center"/>
              <w:rPr>
                <w:bCs/>
                <w:sz w:val="20"/>
                <w:szCs w:val="20"/>
              </w:rPr>
            </w:pPr>
          </w:p>
        </w:tc>
      </w:tr>
      <w:tr w:rsidR="00C6116D" w:rsidRPr="003C0548" w14:paraId="36C729F8" w14:textId="3149A6CF" w:rsidTr="00B4641F">
        <w:tc>
          <w:tcPr>
            <w:tcW w:w="3119" w:type="dxa"/>
            <w:shd w:val="clear" w:color="auto" w:fill="FFFFFF" w:themeFill="background1"/>
          </w:tcPr>
          <w:p w14:paraId="4E83A4AE" w14:textId="3D922FCF" w:rsidR="00C6116D" w:rsidRPr="003C0548" w:rsidRDefault="00C6116D" w:rsidP="00C6116D">
            <w:pPr>
              <w:rPr>
                <w:bCs/>
                <w:sz w:val="20"/>
                <w:szCs w:val="20"/>
              </w:rPr>
            </w:pPr>
            <w:r w:rsidRPr="003C0548">
              <w:rPr>
                <w:bCs/>
                <w:sz w:val="20"/>
                <w:szCs w:val="20"/>
              </w:rPr>
              <w:t xml:space="preserve">U6.3.1: Veicināt ilgtspējīgus </w:t>
            </w:r>
            <w:r w:rsidRPr="00C633E6">
              <w:rPr>
                <w:bCs/>
                <w:sz w:val="20"/>
                <w:szCs w:val="20"/>
              </w:rPr>
              <w:t>transporta un mobilitātes risinājumus</w:t>
            </w:r>
          </w:p>
        </w:tc>
        <w:tc>
          <w:tcPr>
            <w:tcW w:w="3402" w:type="dxa"/>
            <w:shd w:val="clear" w:color="auto" w:fill="FFFFFF" w:themeFill="background1"/>
          </w:tcPr>
          <w:p w14:paraId="2B5197D4" w14:textId="2C40E59A" w:rsidR="00C6116D" w:rsidRPr="00700883" w:rsidRDefault="00C6116D" w:rsidP="00C6116D">
            <w:pPr>
              <w:rPr>
                <w:bCs/>
                <w:sz w:val="20"/>
                <w:szCs w:val="20"/>
              </w:rPr>
            </w:pPr>
            <w:r w:rsidRPr="00700883">
              <w:rPr>
                <w:bCs/>
                <w:sz w:val="20"/>
                <w:szCs w:val="20"/>
              </w:rPr>
              <w:t>C6.3.1.1. Mobilitātes veicināšana novada teritorijā un ar citām pašvaldībām (ĀNIEKRP pasākums Nr.5.2.1.) (Pasākums saistīts ar pasākumu “C3.2.2.2. Auto stāvlaukumu labiekārtošana, mobilitātes punktu izveide pie dzelzceļa stacijām”)</w:t>
            </w:r>
          </w:p>
        </w:tc>
        <w:tc>
          <w:tcPr>
            <w:tcW w:w="1761" w:type="dxa"/>
            <w:shd w:val="clear" w:color="auto" w:fill="FFFFFF" w:themeFill="background1"/>
          </w:tcPr>
          <w:p w14:paraId="743A7A14" w14:textId="50B510C6" w:rsidR="00C6116D" w:rsidRPr="00700883" w:rsidRDefault="00C6116D" w:rsidP="00C6116D">
            <w:pPr>
              <w:jc w:val="center"/>
              <w:rPr>
                <w:bCs/>
                <w:sz w:val="20"/>
                <w:szCs w:val="20"/>
              </w:rPr>
            </w:pPr>
            <w:r w:rsidRPr="00700883">
              <w:rPr>
                <w:bCs/>
                <w:sz w:val="20"/>
                <w:szCs w:val="20"/>
              </w:rPr>
              <w:t>P/A “</w:t>
            </w:r>
            <w:r w:rsidRPr="00425EDD">
              <w:rPr>
                <w:bCs/>
                <w:sz w:val="20"/>
                <w:szCs w:val="20"/>
              </w:rPr>
              <w:t>CKS</w:t>
            </w:r>
            <w:r w:rsidRPr="00700883">
              <w:rPr>
                <w:bCs/>
                <w:sz w:val="20"/>
                <w:szCs w:val="20"/>
              </w:rPr>
              <w:t>”</w:t>
            </w:r>
          </w:p>
        </w:tc>
        <w:tc>
          <w:tcPr>
            <w:tcW w:w="1218" w:type="dxa"/>
            <w:shd w:val="clear" w:color="auto" w:fill="FFFFFF" w:themeFill="background1"/>
          </w:tcPr>
          <w:p w14:paraId="026A37D9" w14:textId="4D514EE0" w:rsidR="00C6116D" w:rsidRPr="00700883" w:rsidRDefault="00C6116D" w:rsidP="00C6116D">
            <w:pPr>
              <w:jc w:val="center"/>
              <w:rPr>
                <w:bCs/>
                <w:sz w:val="20"/>
                <w:szCs w:val="20"/>
              </w:rPr>
            </w:pPr>
            <w:r w:rsidRPr="00700883">
              <w:rPr>
                <w:bCs/>
                <w:sz w:val="20"/>
                <w:szCs w:val="20"/>
              </w:rPr>
              <w:t>2021.-2027.</w:t>
            </w:r>
          </w:p>
        </w:tc>
        <w:tc>
          <w:tcPr>
            <w:tcW w:w="1416" w:type="dxa"/>
            <w:shd w:val="clear" w:color="auto" w:fill="FFFFFF" w:themeFill="background1"/>
          </w:tcPr>
          <w:p w14:paraId="434BC423" w14:textId="77777777" w:rsidR="00C6116D" w:rsidRPr="00700883" w:rsidRDefault="00C6116D" w:rsidP="00C6116D">
            <w:pPr>
              <w:jc w:val="center"/>
              <w:rPr>
                <w:bCs/>
                <w:sz w:val="20"/>
                <w:szCs w:val="20"/>
              </w:rPr>
            </w:pPr>
            <w:r w:rsidRPr="00700883">
              <w:rPr>
                <w:bCs/>
                <w:sz w:val="20"/>
                <w:szCs w:val="20"/>
              </w:rPr>
              <w:t>Pašvaldības finansējums</w:t>
            </w:r>
          </w:p>
          <w:p w14:paraId="4CB0479C" w14:textId="77777777" w:rsidR="00C6116D" w:rsidRPr="00700883" w:rsidRDefault="00C6116D" w:rsidP="00C6116D">
            <w:pPr>
              <w:ind w:left="-43"/>
              <w:jc w:val="center"/>
              <w:rPr>
                <w:bCs/>
                <w:sz w:val="20"/>
                <w:szCs w:val="20"/>
              </w:rPr>
            </w:pPr>
            <w:r w:rsidRPr="00700883">
              <w:rPr>
                <w:bCs/>
                <w:sz w:val="20"/>
                <w:szCs w:val="20"/>
              </w:rPr>
              <w:t>ES fondu finansējums</w:t>
            </w:r>
          </w:p>
          <w:p w14:paraId="3FED2692" w14:textId="21B7FDCC" w:rsidR="00C6116D" w:rsidRPr="00700883" w:rsidRDefault="00C6116D" w:rsidP="00C6116D">
            <w:pPr>
              <w:jc w:val="center"/>
              <w:rPr>
                <w:bCs/>
                <w:sz w:val="20"/>
                <w:szCs w:val="20"/>
              </w:rPr>
            </w:pPr>
            <w:r w:rsidRPr="00700883">
              <w:rPr>
                <w:bCs/>
                <w:sz w:val="20"/>
                <w:szCs w:val="20"/>
              </w:rPr>
              <w:t>Cits finansējums</w:t>
            </w:r>
          </w:p>
        </w:tc>
        <w:tc>
          <w:tcPr>
            <w:tcW w:w="3543" w:type="dxa"/>
            <w:shd w:val="clear" w:color="auto" w:fill="FFFFFF" w:themeFill="background1"/>
          </w:tcPr>
          <w:p w14:paraId="07ED855D" w14:textId="5129C778" w:rsidR="00C6116D" w:rsidRPr="00700883" w:rsidRDefault="00C6116D" w:rsidP="00C6116D">
            <w:pPr>
              <w:rPr>
                <w:bCs/>
                <w:sz w:val="20"/>
                <w:szCs w:val="20"/>
              </w:rPr>
            </w:pPr>
            <w:r w:rsidRPr="00700883">
              <w:rPr>
                <w:bCs/>
                <w:sz w:val="20"/>
                <w:szCs w:val="20"/>
              </w:rPr>
              <w:t>Skatīt informāciju pie pasākuma “C3.2.2.2.”.</w:t>
            </w:r>
            <w:r>
              <w:rPr>
                <w:bCs/>
                <w:sz w:val="20"/>
                <w:szCs w:val="20"/>
              </w:rPr>
              <w:t xml:space="preserve"> </w:t>
            </w:r>
            <w:r w:rsidRPr="00425EDD">
              <w:rPr>
                <w:bCs/>
                <w:sz w:val="20"/>
                <w:szCs w:val="20"/>
              </w:rPr>
              <w:t xml:space="preserve">2022.gadā tika izbūvēts </w:t>
            </w:r>
            <w:r w:rsidRPr="00EC3771">
              <w:rPr>
                <w:bCs/>
                <w:sz w:val="20"/>
                <w:szCs w:val="20"/>
              </w:rPr>
              <w:t>stāvlaukums Stacijas ielā 5.</w:t>
            </w:r>
          </w:p>
        </w:tc>
        <w:tc>
          <w:tcPr>
            <w:tcW w:w="1206" w:type="dxa"/>
            <w:shd w:val="clear" w:color="auto" w:fill="FFFFFF" w:themeFill="background1"/>
          </w:tcPr>
          <w:p w14:paraId="3E21EE7E" w14:textId="78CAFCFD" w:rsidR="00C6116D" w:rsidRPr="00C4247A" w:rsidRDefault="00C6116D" w:rsidP="00C6116D">
            <w:pPr>
              <w:jc w:val="center"/>
              <w:rPr>
                <w:bCs/>
                <w:sz w:val="20"/>
                <w:szCs w:val="20"/>
              </w:rPr>
            </w:pPr>
            <w:r w:rsidRPr="00C4247A">
              <w:rPr>
                <w:bCs/>
                <w:sz w:val="20"/>
                <w:szCs w:val="20"/>
              </w:rPr>
              <w:t>Carnikavas</w:t>
            </w:r>
          </w:p>
        </w:tc>
      </w:tr>
      <w:tr w:rsidR="00C6116D" w:rsidRPr="003C0548" w14:paraId="02C08593" w14:textId="668E4BED" w:rsidTr="00B4641F">
        <w:tc>
          <w:tcPr>
            <w:tcW w:w="3119" w:type="dxa"/>
            <w:shd w:val="clear" w:color="auto" w:fill="FFFFFF" w:themeFill="background1"/>
          </w:tcPr>
          <w:p w14:paraId="44E60D7D" w14:textId="77777777" w:rsidR="00C6116D" w:rsidRPr="003C0548" w:rsidRDefault="00C6116D" w:rsidP="00C6116D">
            <w:pPr>
              <w:rPr>
                <w:bCs/>
                <w:sz w:val="20"/>
                <w:szCs w:val="20"/>
              </w:rPr>
            </w:pPr>
          </w:p>
        </w:tc>
        <w:tc>
          <w:tcPr>
            <w:tcW w:w="3402" w:type="dxa"/>
            <w:shd w:val="clear" w:color="auto" w:fill="FFFFFF" w:themeFill="background1"/>
          </w:tcPr>
          <w:p w14:paraId="48A04AF4" w14:textId="0720F0DE" w:rsidR="00C6116D" w:rsidRPr="00700883" w:rsidDel="004B2588" w:rsidRDefault="00C6116D" w:rsidP="00C6116D">
            <w:pPr>
              <w:rPr>
                <w:bCs/>
                <w:sz w:val="20"/>
                <w:szCs w:val="20"/>
              </w:rPr>
            </w:pPr>
            <w:r w:rsidRPr="00700883">
              <w:rPr>
                <w:bCs/>
                <w:sz w:val="20"/>
                <w:szCs w:val="20"/>
              </w:rPr>
              <w:t>C6.3.1.2. Gājēju un velo infrastruktūras attīstība (ĀNIEKRP pasākums Nr.5.2.2.)</w:t>
            </w:r>
          </w:p>
        </w:tc>
        <w:tc>
          <w:tcPr>
            <w:tcW w:w="1761" w:type="dxa"/>
            <w:shd w:val="clear" w:color="auto" w:fill="FFFFFF" w:themeFill="background1"/>
          </w:tcPr>
          <w:p w14:paraId="4868449D" w14:textId="28F25DF2" w:rsidR="00C6116D" w:rsidRPr="00425EDD" w:rsidRDefault="00C6116D" w:rsidP="00C6116D">
            <w:pPr>
              <w:jc w:val="center"/>
              <w:rPr>
                <w:bCs/>
                <w:sz w:val="20"/>
                <w:szCs w:val="20"/>
              </w:rPr>
            </w:pPr>
            <w:r w:rsidRPr="00425EDD">
              <w:rPr>
                <w:bCs/>
                <w:sz w:val="20"/>
                <w:szCs w:val="20"/>
              </w:rPr>
              <w:t>P/A “CKS”, APN</w:t>
            </w:r>
          </w:p>
        </w:tc>
        <w:tc>
          <w:tcPr>
            <w:tcW w:w="1218" w:type="dxa"/>
            <w:shd w:val="clear" w:color="auto" w:fill="FFFFFF" w:themeFill="background1"/>
          </w:tcPr>
          <w:p w14:paraId="631D09EF" w14:textId="7A86B8F1" w:rsidR="00C6116D" w:rsidRPr="00700883" w:rsidRDefault="00C6116D" w:rsidP="00C6116D">
            <w:pPr>
              <w:jc w:val="center"/>
              <w:rPr>
                <w:bCs/>
                <w:sz w:val="20"/>
                <w:szCs w:val="20"/>
              </w:rPr>
            </w:pPr>
            <w:r w:rsidRPr="00700883">
              <w:rPr>
                <w:bCs/>
                <w:sz w:val="20"/>
                <w:szCs w:val="20"/>
              </w:rPr>
              <w:t>2022.-20</w:t>
            </w:r>
            <w:r w:rsidR="00550F94" w:rsidRPr="00550F94">
              <w:rPr>
                <w:b/>
                <w:sz w:val="20"/>
                <w:szCs w:val="20"/>
              </w:rPr>
              <w:t>27</w:t>
            </w:r>
            <w:r w:rsidRPr="00550F94">
              <w:rPr>
                <w:b/>
                <w:strike/>
                <w:sz w:val="20"/>
                <w:szCs w:val="20"/>
              </w:rPr>
              <w:t>30</w:t>
            </w:r>
            <w:r w:rsidRPr="00700883">
              <w:rPr>
                <w:bCs/>
                <w:sz w:val="20"/>
                <w:szCs w:val="20"/>
              </w:rPr>
              <w:t>.</w:t>
            </w:r>
          </w:p>
        </w:tc>
        <w:tc>
          <w:tcPr>
            <w:tcW w:w="1416" w:type="dxa"/>
            <w:shd w:val="clear" w:color="auto" w:fill="FFFFFF" w:themeFill="background1"/>
          </w:tcPr>
          <w:p w14:paraId="2A15DA19" w14:textId="77777777" w:rsidR="00C6116D" w:rsidRPr="00700883" w:rsidRDefault="00C6116D" w:rsidP="00C6116D">
            <w:pPr>
              <w:jc w:val="center"/>
              <w:rPr>
                <w:bCs/>
                <w:sz w:val="20"/>
                <w:szCs w:val="20"/>
              </w:rPr>
            </w:pPr>
            <w:r w:rsidRPr="00700883">
              <w:rPr>
                <w:bCs/>
                <w:sz w:val="20"/>
                <w:szCs w:val="20"/>
              </w:rPr>
              <w:t>Pašvaldības finansējums</w:t>
            </w:r>
          </w:p>
          <w:p w14:paraId="235CC00F" w14:textId="77777777" w:rsidR="00C6116D" w:rsidRPr="00700883" w:rsidRDefault="00C6116D" w:rsidP="00C6116D">
            <w:pPr>
              <w:ind w:left="-43"/>
              <w:jc w:val="center"/>
              <w:rPr>
                <w:bCs/>
                <w:sz w:val="20"/>
                <w:szCs w:val="20"/>
              </w:rPr>
            </w:pPr>
            <w:r w:rsidRPr="00700883">
              <w:rPr>
                <w:bCs/>
                <w:sz w:val="20"/>
                <w:szCs w:val="20"/>
              </w:rPr>
              <w:t>ES fondu finansējums</w:t>
            </w:r>
          </w:p>
          <w:p w14:paraId="6C12F9ED" w14:textId="3840C429" w:rsidR="00C6116D" w:rsidRPr="00700883" w:rsidRDefault="00C6116D" w:rsidP="00C6116D">
            <w:pPr>
              <w:jc w:val="center"/>
              <w:rPr>
                <w:bCs/>
                <w:sz w:val="20"/>
                <w:szCs w:val="20"/>
              </w:rPr>
            </w:pPr>
            <w:r w:rsidRPr="00700883">
              <w:rPr>
                <w:bCs/>
                <w:sz w:val="20"/>
                <w:szCs w:val="20"/>
              </w:rPr>
              <w:t>Cits finansējums</w:t>
            </w:r>
          </w:p>
        </w:tc>
        <w:tc>
          <w:tcPr>
            <w:tcW w:w="3543" w:type="dxa"/>
            <w:shd w:val="clear" w:color="auto" w:fill="FFFFFF" w:themeFill="background1"/>
          </w:tcPr>
          <w:p w14:paraId="25CB2B4E" w14:textId="77777777" w:rsidR="00C6116D" w:rsidRPr="00700883" w:rsidRDefault="00C6116D" w:rsidP="00C6116D">
            <w:pPr>
              <w:rPr>
                <w:bCs/>
                <w:sz w:val="20"/>
              </w:rPr>
            </w:pPr>
            <w:r w:rsidRPr="00700883">
              <w:rPr>
                <w:bCs/>
                <w:sz w:val="20"/>
              </w:rPr>
              <w:t>Lai veicinātu novada iedzīvotāju un apmeklētāju videi draudzīgu pārvietošanās, novada teritorijā ir nepieciešams attīstīt nepieciešamo infrastruktūru, t.sk.:</w:t>
            </w:r>
          </w:p>
          <w:p w14:paraId="7E49235D" w14:textId="77777777" w:rsidR="00C6116D" w:rsidRPr="00700883" w:rsidRDefault="00C6116D" w:rsidP="00C6116D">
            <w:pPr>
              <w:pStyle w:val="ListParagraph"/>
              <w:numPr>
                <w:ilvl w:val="0"/>
                <w:numId w:val="8"/>
              </w:numPr>
              <w:ind w:left="214" w:hanging="214"/>
              <w:rPr>
                <w:rFonts w:cstheme="minorHAnsi"/>
                <w:bCs/>
                <w:color w:val="000000"/>
                <w:sz w:val="20"/>
                <w:szCs w:val="20"/>
              </w:rPr>
            </w:pPr>
            <w:r w:rsidRPr="00700883">
              <w:rPr>
                <w:rFonts w:cstheme="minorHAnsi"/>
                <w:bCs/>
                <w:color w:val="000000"/>
                <w:sz w:val="20"/>
                <w:szCs w:val="20"/>
              </w:rPr>
              <w:t>Velo savienojums starp Ādažu novada apdzīvotajām vietām, t.sk., starp Ādažu pilsētu un Carnikavu</w:t>
            </w:r>
          </w:p>
          <w:p w14:paraId="0876DAA1" w14:textId="77777777" w:rsidR="00C6116D" w:rsidRPr="00700883" w:rsidRDefault="00C6116D" w:rsidP="00C6116D">
            <w:pPr>
              <w:pStyle w:val="ListParagraph"/>
              <w:numPr>
                <w:ilvl w:val="0"/>
                <w:numId w:val="8"/>
              </w:numPr>
              <w:ind w:left="214" w:hanging="214"/>
              <w:rPr>
                <w:rFonts w:cstheme="minorHAnsi"/>
                <w:bCs/>
                <w:color w:val="000000"/>
                <w:sz w:val="20"/>
                <w:szCs w:val="20"/>
              </w:rPr>
            </w:pPr>
            <w:proofErr w:type="spellStart"/>
            <w:r w:rsidRPr="00700883">
              <w:rPr>
                <w:rFonts w:cstheme="minorHAnsi"/>
                <w:bCs/>
                <w:color w:val="000000"/>
                <w:sz w:val="20"/>
                <w:szCs w:val="20"/>
              </w:rPr>
              <w:t>EiroVelo</w:t>
            </w:r>
            <w:proofErr w:type="spellEnd"/>
            <w:r w:rsidRPr="00700883">
              <w:rPr>
                <w:rFonts w:cstheme="minorHAnsi"/>
                <w:bCs/>
                <w:color w:val="000000"/>
                <w:sz w:val="20"/>
                <w:szCs w:val="20"/>
              </w:rPr>
              <w:t xml:space="preserve"> 13 posma Vecāķi – Lilaste projektēšana un būvniecība</w:t>
            </w:r>
          </w:p>
          <w:p w14:paraId="19B3A4F1" w14:textId="710E2998" w:rsidR="00C6116D" w:rsidRPr="00700883" w:rsidRDefault="00C6116D" w:rsidP="00C6116D">
            <w:pPr>
              <w:pStyle w:val="ListParagraph"/>
              <w:numPr>
                <w:ilvl w:val="0"/>
                <w:numId w:val="8"/>
              </w:numPr>
              <w:ind w:left="214" w:hanging="214"/>
              <w:rPr>
                <w:rFonts w:cstheme="minorHAnsi"/>
                <w:bCs/>
                <w:color w:val="000000"/>
                <w:sz w:val="20"/>
                <w:szCs w:val="20"/>
              </w:rPr>
            </w:pPr>
            <w:r w:rsidRPr="00700883">
              <w:rPr>
                <w:rFonts w:cstheme="minorHAnsi"/>
                <w:bCs/>
                <w:color w:val="000000"/>
                <w:sz w:val="20"/>
                <w:szCs w:val="20"/>
              </w:rPr>
              <w:t>Gājēju/veloceliņa izveide gar P1 autoceļu – Carnikava – Jaunciems, Carnikava – Ādaži.</w:t>
            </w:r>
          </w:p>
          <w:p w14:paraId="2F0AECB7" w14:textId="4F579A24" w:rsidR="00C6116D" w:rsidRPr="00700883" w:rsidRDefault="00C6116D" w:rsidP="00C6116D">
            <w:pPr>
              <w:rPr>
                <w:rFonts w:cstheme="minorHAnsi"/>
                <w:bCs/>
                <w:color w:val="000000"/>
                <w:sz w:val="20"/>
                <w:szCs w:val="20"/>
              </w:rPr>
            </w:pPr>
            <w:r w:rsidRPr="00700883">
              <w:rPr>
                <w:rFonts w:cstheme="minorHAnsi"/>
                <w:bCs/>
                <w:color w:val="000000"/>
                <w:sz w:val="20"/>
                <w:szCs w:val="20"/>
              </w:rPr>
              <w:t>Izstrādāts būvprojekts EiroVelo13.</w:t>
            </w:r>
          </w:p>
        </w:tc>
        <w:tc>
          <w:tcPr>
            <w:tcW w:w="1206" w:type="dxa"/>
            <w:shd w:val="clear" w:color="auto" w:fill="FFFFFF" w:themeFill="background1"/>
          </w:tcPr>
          <w:p w14:paraId="5127E672" w14:textId="5AAC6139" w:rsidR="00C6116D" w:rsidRPr="00A853F6" w:rsidRDefault="00C6116D" w:rsidP="00C6116D">
            <w:pPr>
              <w:jc w:val="center"/>
              <w:rPr>
                <w:bCs/>
                <w:sz w:val="20"/>
                <w:szCs w:val="20"/>
              </w:rPr>
            </w:pPr>
            <w:r>
              <w:rPr>
                <w:bCs/>
                <w:sz w:val="20"/>
                <w:szCs w:val="20"/>
              </w:rPr>
              <w:t>Carnikavas</w:t>
            </w:r>
          </w:p>
        </w:tc>
      </w:tr>
      <w:tr w:rsidR="00C6116D" w:rsidRPr="003C0548" w14:paraId="31AFD261" w14:textId="36F537D2" w:rsidTr="00B4641F">
        <w:tc>
          <w:tcPr>
            <w:tcW w:w="3119" w:type="dxa"/>
            <w:shd w:val="clear" w:color="auto" w:fill="FFFFFF" w:themeFill="background1"/>
          </w:tcPr>
          <w:p w14:paraId="6CA73804" w14:textId="77777777" w:rsidR="00C6116D" w:rsidRPr="003C0548" w:rsidRDefault="00C6116D" w:rsidP="00C6116D">
            <w:pPr>
              <w:rPr>
                <w:bCs/>
                <w:sz w:val="20"/>
                <w:szCs w:val="20"/>
              </w:rPr>
            </w:pPr>
          </w:p>
        </w:tc>
        <w:tc>
          <w:tcPr>
            <w:tcW w:w="3402" w:type="dxa"/>
            <w:shd w:val="clear" w:color="auto" w:fill="FFFFFF" w:themeFill="background1"/>
          </w:tcPr>
          <w:p w14:paraId="661CD914" w14:textId="6FEA1DDB" w:rsidR="00C6116D" w:rsidRDefault="00C6116D" w:rsidP="00C6116D">
            <w:pPr>
              <w:rPr>
                <w:bCs/>
                <w:sz w:val="20"/>
                <w:szCs w:val="20"/>
              </w:rPr>
            </w:pPr>
            <w:r>
              <w:rPr>
                <w:bCs/>
                <w:sz w:val="20"/>
                <w:szCs w:val="20"/>
              </w:rPr>
              <w:t>C</w:t>
            </w:r>
            <w:r w:rsidRPr="00E40CE7">
              <w:rPr>
                <w:bCs/>
                <w:sz w:val="20"/>
                <w:szCs w:val="20"/>
              </w:rPr>
              <w:t>6.3.1.</w:t>
            </w:r>
            <w:r>
              <w:rPr>
                <w:bCs/>
                <w:sz w:val="20"/>
                <w:szCs w:val="20"/>
              </w:rPr>
              <w:t>3</w:t>
            </w:r>
            <w:r w:rsidRPr="00E40CE7">
              <w:rPr>
                <w:bCs/>
                <w:sz w:val="20"/>
                <w:szCs w:val="20"/>
              </w:rPr>
              <w:t>.</w:t>
            </w:r>
            <w:r>
              <w:rPr>
                <w:bCs/>
                <w:sz w:val="20"/>
                <w:szCs w:val="20"/>
              </w:rPr>
              <w:t xml:space="preserve"> </w:t>
            </w:r>
            <w:proofErr w:type="spellStart"/>
            <w:r w:rsidRPr="001F207D">
              <w:rPr>
                <w:bCs/>
                <w:sz w:val="20"/>
                <w:szCs w:val="20"/>
              </w:rPr>
              <w:t>Elektroauto</w:t>
            </w:r>
            <w:proofErr w:type="spellEnd"/>
            <w:r w:rsidRPr="001F207D">
              <w:rPr>
                <w:bCs/>
                <w:sz w:val="20"/>
                <w:szCs w:val="20"/>
              </w:rPr>
              <w:t xml:space="preserve"> infrastruktūras attīstība un uzlādes punktu ierīkošana</w:t>
            </w:r>
            <w:r>
              <w:rPr>
                <w:bCs/>
                <w:sz w:val="20"/>
                <w:szCs w:val="20"/>
              </w:rPr>
              <w:t xml:space="preserve"> (ĀNIEKRP pasākums Nr.5.2.3.)</w:t>
            </w:r>
          </w:p>
        </w:tc>
        <w:tc>
          <w:tcPr>
            <w:tcW w:w="1761" w:type="dxa"/>
            <w:shd w:val="clear" w:color="auto" w:fill="FFFFFF" w:themeFill="background1"/>
          </w:tcPr>
          <w:p w14:paraId="7BC0B632" w14:textId="3B270F9C" w:rsidR="00C6116D" w:rsidRPr="00425EDD" w:rsidRDefault="00C6116D" w:rsidP="00C6116D">
            <w:pPr>
              <w:jc w:val="center"/>
              <w:rPr>
                <w:bCs/>
                <w:sz w:val="20"/>
                <w:szCs w:val="20"/>
              </w:rPr>
            </w:pPr>
            <w:r w:rsidRPr="00425EDD">
              <w:rPr>
                <w:bCs/>
                <w:sz w:val="20"/>
                <w:szCs w:val="20"/>
              </w:rPr>
              <w:t>P/A “CKS”, uzņēmēji</w:t>
            </w:r>
          </w:p>
        </w:tc>
        <w:tc>
          <w:tcPr>
            <w:tcW w:w="1218" w:type="dxa"/>
            <w:shd w:val="clear" w:color="auto" w:fill="FFFFFF" w:themeFill="background1"/>
          </w:tcPr>
          <w:p w14:paraId="2B1A8584" w14:textId="34530873" w:rsidR="00C6116D" w:rsidRPr="00700883" w:rsidRDefault="00C6116D" w:rsidP="00C6116D">
            <w:pPr>
              <w:jc w:val="center"/>
              <w:rPr>
                <w:bCs/>
                <w:sz w:val="20"/>
                <w:szCs w:val="20"/>
              </w:rPr>
            </w:pPr>
            <w:r w:rsidRPr="00700883">
              <w:rPr>
                <w:bCs/>
                <w:sz w:val="20"/>
                <w:szCs w:val="20"/>
              </w:rPr>
              <w:t>2021.-20</w:t>
            </w:r>
            <w:r w:rsidR="00550F94" w:rsidRPr="00550F94">
              <w:rPr>
                <w:b/>
                <w:sz w:val="20"/>
                <w:szCs w:val="20"/>
              </w:rPr>
              <w:t>27</w:t>
            </w:r>
            <w:r w:rsidRPr="00550F94">
              <w:rPr>
                <w:b/>
                <w:strike/>
                <w:sz w:val="20"/>
                <w:szCs w:val="20"/>
              </w:rPr>
              <w:t>30</w:t>
            </w:r>
            <w:r w:rsidRPr="00700883">
              <w:rPr>
                <w:bCs/>
                <w:sz w:val="20"/>
                <w:szCs w:val="20"/>
              </w:rPr>
              <w:t>.</w:t>
            </w:r>
          </w:p>
        </w:tc>
        <w:tc>
          <w:tcPr>
            <w:tcW w:w="1416" w:type="dxa"/>
            <w:shd w:val="clear" w:color="auto" w:fill="FFFFFF" w:themeFill="background1"/>
          </w:tcPr>
          <w:p w14:paraId="5AC22431" w14:textId="77777777" w:rsidR="00C6116D" w:rsidRPr="00E40CE7" w:rsidRDefault="00C6116D" w:rsidP="00C6116D">
            <w:pPr>
              <w:jc w:val="center"/>
              <w:rPr>
                <w:bCs/>
                <w:sz w:val="20"/>
                <w:szCs w:val="20"/>
              </w:rPr>
            </w:pPr>
            <w:r w:rsidRPr="00E40CE7">
              <w:rPr>
                <w:bCs/>
                <w:sz w:val="20"/>
                <w:szCs w:val="20"/>
              </w:rPr>
              <w:t>Pašvaldības finansējums</w:t>
            </w:r>
          </w:p>
          <w:p w14:paraId="64F34D35" w14:textId="77777777" w:rsidR="00C6116D" w:rsidRPr="00E40CE7" w:rsidRDefault="00C6116D" w:rsidP="00C6116D">
            <w:pPr>
              <w:ind w:left="-43"/>
              <w:jc w:val="center"/>
              <w:rPr>
                <w:bCs/>
                <w:sz w:val="20"/>
                <w:szCs w:val="20"/>
              </w:rPr>
            </w:pPr>
            <w:r w:rsidRPr="00E40CE7">
              <w:rPr>
                <w:bCs/>
                <w:sz w:val="20"/>
                <w:szCs w:val="20"/>
              </w:rPr>
              <w:t>ES fondu finansējums</w:t>
            </w:r>
          </w:p>
          <w:p w14:paraId="3380DB6A" w14:textId="64E5C930" w:rsidR="00C6116D" w:rsidRPr="00E40CE7" w:rsidRDefault="00C6116D" w:rsidP="00C6116D">
            <w:pPr>
              <w:jc w:val="center"/>
              <w:rPr>
                <w:bCs/>
                <w:sz w:val="20"/>
                <w:szCs w:val="20"/>
              </w:rPr>
            </w:pPr>
            <w:r w:rsidRPr="00E40CE7">
              <w:rPr>
                <w:bCs/>
                <w:sz w:val="20"/>
                <w:szCs w:val="20"/>
              </w:rPr>
              <w:t>Cits finansējums</w:t>
            </w:r>
          </w:p>
        </w:tc>
        <w:tc>
          <w:tcPr>
            <w:tcW w:w="3543" w:type="dxa"/>
            <w:shd w:val="clear" w:color="auto" w:fill="FFFFFF" w:themeFill="background1"/>
          </w:tcPr>
          <w:p w14:paraId="716E4FC4" w14:textId="5E641598" w:rsidR="00C6116D" w:rsidRDefault="00C6116D" w:rsidP="00C6116D">
            <w:pPr>
              <w:rPr>
                <w:sz w:val="20"/>
              </w:rPr>
            </w:pPr>
            <w:r>
              <w:rPr>
                <w:sz w:val="20"/>
              </w:rPr>
              <w:t xml:space="preserve">Šī pasākuma ietvaros tiks sagatavoti noteikumi un kārtība, kur un kā ir jāuzstāda </w:t>
            </w:r>
            <w:proofErr w:type="spellStart"/>
            <w:r>
              <w:rPr>
                <w:sz w:val="20"/>
              </w:rPr>
              <w:t>elektrouzlādes</w:t>
            </w:r>
            <w:proofErr w:type="spellEnd"/>
            <w:r>
              <w:rPr>
                <w:sz w:val="20"/>
              </w:rPr>
              <w:t xml:space="preserve"> stacijas pašvaldības teritorijā, kā arī pašvaldība nodrošinās pamatvajadzības, lai šādas stacijas tiktu arī uzstādītas sadarbībā ar citiem sadarbības partneriem, piemēram, </w:t>
            </w:r>
            <w:proofErr w:type="spellStart"/>
            <w:r>
              <w:rPr>
                <w:sz w:val="20"/>
              </w:rPr>
              <w:t>Elektrum</w:t>
            </w:r>
            <w:proofErr w:type="spellEnd"/>
            <w:r>
              <w:rPr>
                <w:sz w:val="20"/>
              </w:rPr>
              <w:t xml:space="preserve">, degvielas </w:t>
            </w:r>
            <w:proofErr w:type="spellStart"/>
            <w:r>
              <w:rPr>
                <w:sz w:val="20"/>
              </w:rPr>
              <w:t>uzpildes</w:t>
            </w:r>
            <w:proofErr w:type="spellEnd"/>
            <w:r>
              <w:rPr>
                <w:sz w:val="20"/>
              </w:rPr>
              <w:t xml:space="preserve"> stacijām u.c.</w:t>
            </w:r>
          </w:p>
        </w:tc>
        <w:tc>
          <w:tcPr>
            <w:tcW w:w="1206" w:type="dxa"/>
            <w:shd w:val="clear" w:color="auto" w:fill="FFFFFF" w:themeFill="background1"/>
          </w:tcPr>
          <w:p w14:paraId="2FF6FF60" w14:textId="221ABF72" w:rsidR="00C6116D" w:rsidRDefault="00C6116D" w:rsidP="00C6116D">
            <w:pPr>
              <w:jc w:val="center"/>
              <w:rPr>
                <w:bCs/>
                <w:sz w:val="20"/>
                <w:szCs w:val="20"/>
              </w:rPr>
            </w:pPr>
            <w:r>
              <w:rPr>
                <w:bCs/>
                <w:sz w:val="20"/>
                <w:szCs w:val="20"/>
              </w:rPr>
              <w:t>Carnikavas</w:t>
            </w:r>
          </w:p>
        </w:tc>
      </w:tr>
      <w:tr w:rsidR="00C6116D" w:rsidRPr="003C0548" w14:paraId="59521BB8" w14:textId="43646BBC" w:rsidTr="00B4641F">
        <w:tc>
          <w:tcPr>
            <w:tcW w:w="3119" w:type="dxa"/>
            <w:shd w:val="clear" w:color="auto" w:fill="FFFFFF" w:themeFill="background1"/>
          </w:tcPr>
          <w:p w14:paraId="00F9EFAC" w14:textId="77777777" w:rsidR="00C6116D" w:rsidRPr="003C0548" w:rsidRDefault="00C6116D" w:rsidP="00C6116D">
            <w:pPr>
              <w:rPr>
                <w:bCs/>
                <w:sz w:val="20"/>
                <w:szCs w:val="20"/>
              </w:rPr>
            </w:pPr>
          </w:p>
        </w:tc>
        <w:tc>
          <w:tcPr>
            <w:tcW w:w="3402" w:type="dxa"/>
            <w:shd w:val="clear" w:color="auto" w:fill="FFFFFF" w:themeFill="background1"/>
          </w:tcPr>
          <w:p w14:paraId="0F6C56EE" w14:textId="27CA1890" w:rsidR="00C6116D" w:rsidRDefault="00C6116D" w:rsidP="00C6116D">
            <w:pPr>
              <w:rPr>
                <w:bCs/>
                <w:sz w:val="20"/>
                <w:szCs w:val="20"/>
              </w:rPr>
            </w:pPr>
            <w:r>
              <w:rPr>
                <w:bCs/>
                <w:sz w:val="20"/>
                <w:szCs w:val="20"/>
              </w:rPr>
              <w:t>C</w:t>
            </w:r>
            <w:r w:rsidRPr="00E40CE7">
              <w:rPr>
                <w:bCs/>
                <w:sz w:val="20"/>
                <w:szCs w:val="20"/>
              </w:rPr>
              <w:t>6.3.1.</w:t>
            </w:r>
            <w:r>
              <w:rPr>
                <w:bCs/>
                <w:sz w:val="20"/>
                <w:szCs w:val="20"/>
              </w:rPr>
              <w:t>4</w:t>
            </w:r>
            <w:r w:rsidRPr="00E40CE7">
              <w:rPr>
                <w:bCs/>
                <w:sz w:val="20"/>
                <w:szCs w:val="20"/>
              </w:rPr>
              <w:t>.</w:t>
            </w:r>
            <w:r>
              <w:rPr>
                <w:bCs/>
                <w:sz w:val="20"/>
                <w:szCs w:val="20"/>
              </w:rPr>
              <w:t xml:space="preserve"> </w:t>
            </w:r>
            <w:r w:rsidRPr="009E0028">
              <w:rPr>
                <w:bCs/>
                <w:sz w:val="20"/>
                <w:szCs w:val="20"/>
              </w:rPr>
              <w:t>Videi draudzīga novada apmeklētāju pārvietošanās un autostāvvietu ierīkošana</w:t>
            </w:r>
            <w:r>
              <w:rPr>
                <w:bCs/>
                <w:sz w:val="20"/>
                <w:szCs w:val="20"/>
              </w:rPr>
              <w:t xml:space="preserve"> (ĀNIEKRP pasākums Nr.5.2.4.)</w:t>
            </w:r>
          </w:p>
        </w:tc>
        <w:tc>
          <w:tcPr>
            <w:tcW w:w="1761" w:type="dxa"/>
            <w:shd w:val="clear" w:color="auto" w:fill="FFFFFF" w:themeFill="background1"/>
          </w:tcPr>
          <w:p w14:paraId="4A4F99D7" w14:textId="648EA3C5" w:rsidR="00C6116D" w:rsidRPr="00700883" w:rsidRDefault="00C6116D" w:rsidP="00C6116D">
            <w:pPr>
              <w:jc w:val="center"/>
              <w:rPr>
                <w:bCs/>
                <w:sz w:val="20"/>
                <w:szCs w:val="20"/>
              </w:rPr>
            </w:pPr>
            <w:r w:rsidRPr="00700883">
              <w:rPr>
                <w:bCs/>
                <w:sz w:val="20"/>
                <w:szCs w:val="20"/>
              </w:rPr>
              <w:t>P/A “</w:t>
            </w:r>
            <w:r w:rsidRPr="00425EDD">
              <w:rPr>
                <w:bCs/>
                <w:sz w:val="20"/>
                <w:szCs w:val="20"/>
              </w:rPr>
              <w:t>CKS</w:t>
            </w:r>
            <w:r w:rsidRPr="00700883">
              <w:rPr>
                <w:bCs/>
                <w:sz w:val="20"/>
                <w:szCs w:val="20"/>
              </w:rPr>
              <w:t>”, APN</w:t>
            </w:r>
          </w:p>
        </w:tc>
        <w:tc>
          <w:tcPr>
            <w:tcW w:w="1218" w:type="dxa"/>
            <w:shd w:val="clear" w:color="auto" w:fill="FFFFFF" w:themeFill="background1"/>
          </w:tcPr>
          <w:p w14:paraId="6ACDA6FB" w14:textId="45551310" w:rsidR="00C6116D" w:rsidRPr="00700883" w:rsidRDefault="00C6116D" w:rsidP="00C6116D">
            <w:pPr>
              <w:jc w:val="center"/>
              <w:rPr>
                <w:bCs/>
                <w:sz w:val="20"/>
                <w:szCs w:val="20"/>
              </w:rPr>
            </w:pPr>
            <w:r w:rsidRPr="00700883">
              <w:rPr>
                <w:bCs/>
                <w:sz w:val="20"/>
                <w:szCs w:val="20"/>
              </w:rPr>
              <w:t>2021.-20</w:t>
            </w:r>
            <w:r w:rsidR="00550F94" w:rsidRPr="00550F94">
              <w:rPr>
                <w:b/>
                <w:sz w:val="20"/>
                <w:szCs w:val="20"/>
              </w:rPr>
              <w:t>27</w:t>
            </w:r>
            <w:r w:rsidRPr="00550F94">
              <w:rPr>
                <w:b/>
                <w:strike/>
                <w:sz w:val="20"/>
                <w:szCs w:val="20"/>
              </w:rPr>
              <w:t>30</w:t>
            </w:r>
            <w:r w:rsidRPr="00700883">
              <w:rPr>
                <w:bCs/>
                <w:sz w:val="20"/>
                <w:szCs w:val="20"/>
              </w:rPr>
              <w:t>.</w:t>
            </w:r>
          </w:p>
        </w:tc>
        <w:tc>
          <w:tcPr>
            <w:tcW w:w="1416" w:type="dxa"/>
            <w:shd w:val="clear" w:color="auto" w:fill="FFFFFF" w:themeFill="background1"/>
          </w:tcPr>
          <w:p w14:paraId="2CAE1A13" w14:textId="77777777" w:rsidR="00C6116D" w:rsidRPr="00E40CE7" w:rsidRDefault="00C6116D" w:rsidP="00C6116D">
            <w:pPr>
              <w:jc w:val="center"/>
              <w:rPr>
                <w:bCs/>
                <w:sz w:val="20"/>
                <w:szCs w:val="20"/>
              </w:rPr>
            </w:pPr>
            <w:r w:rsidRPr="00E40CE7">
              <w:rPr>
                <w:bCs/>
                <w:sz w:val="20"/>
                <w:szCs w:val="20"/>
              </w:rPr>
              <w:t>Pašvaldības finansējums</w:t>
            </w:r>
          </w:p>
          <w:p w14:paraId="2E2B184E" w14:textId="77777777" w:rsidR="00C6116D" w:rsidRPr="00E40CE7" w:rsidRDefault="00C6116D" w:rsidP="00C6116D">
            <w:pPr>
              <w:ind w:left="-43"/>
              <w:jc w:val="center"/>
              <w:rPr>
                <w:bCs/>
                <w:sz w:val="20"/>
                <w:szCs w:val="20"/>
              </w:rPr>
            </w:pPr>
            <w:r w:rsidRPr="00E40CE7">
              <w:rPr>
                <w:bCs/>
                <w:sz w:val="20"/>
                <w:szCs w:val="20"/>
              </w:rPr>
              <w:t>ES fondu finansējums</w:t>
            </w:r>
          </w:p>
          <w:p w14:paraId="6E8BD37B" w14:textId="4650342A" w:rsidR="00C6116D" w:rsidRPr="00E40CE7" w:rsidRDefault="00C6116D" w:rsidP="00C6116D">
            <w:pPr>
              <w:jc w:val="center"/>
              <w:rPr>
                <w:bCs/>
                <w:sz w:val="20"/>
                <w:szCs w:val="20"/>
              </w:rPr>
            </w:pPr>
            <w:r w:rsidRPr="00E40CE7">
              <w:rPr>
                <w:bCs/>
                <w:sz w:val="20"/>
                <w:szCs w:val="20"/>
              </w:rPr>
              <w:t>Cits finansējums</w:t>
            </w:r>
          </w:p>
        </w:tc>
        <w:tc>
          <w:tcPr>
            <w:tcW w:w="3543" w:type="dxa"/>
            <w:shd w:val="clear" w:color="auto" w:fill="FFFFFF" w:themeFill="background1"/>
          </w:tcPr>
          <w:p w14:paraId="053D0FE5" w14:textId="0DEE0235" w:rsidR="00C6116D" w:rsidRDefault="00C6116D" w:rsidP="00C6116D">
            <w:pPr>
              <w:rPr>
                <w:sz w:val="20"/>
              </w:rPr>
            </w:pPr>
            <w:r>
              <w:rPr>
                <w:sz w:val="20"/>
              </w:rPr>
              <w:t>Šī pasākuma ietvaros ir plānots labiekārtot auto stāvlaukumus Carnikavas pagasta apdzīvotajās vietās, motivējot novada apmeklētājus arī vairāk pārvietoties ar kājām un velosipēdiem</w:t>
            </w:r>
          </w:p>
        </w:tc>
        <w:tc>
          <w:tcPr>
            <w:tcW w:w="1206" w:type="dxa"/>
            <w:shd w:val="clear" w:color="auto" w:fill="FFFFFF" w:themeFill="background1"/>
          </w:tcPr>
          <w:p w14:paraId="12978190" w14:textId="772F35ED" w:rsidR="00C6116D" w:rsidRDefault="00C6116D" w:rsidP="00C6116D">
            <w:pPr>
              <w:jc w:val="center"/>
              <w:rPr>
                <w:bCs/>
                <w:sz w:val="20"/>
                <w:szCs w:val="20"/>
              </w:rPr>
            </w:pPr>
            <w:r>
              <w:rPr>
                <w:bCs/>
                <w:sz w:val="20"/>
                <w:szCs w:val="20"/>
              </w:rPr>
              <w:t>Carnikavas</w:t>
            </w:r>
          </w:p>
        </w:tc>
      </w:tr>
      <w:tr w:rsidR="00C6116D" w:rsidRPr="003C0548" w14:paraId="5B69793D" w14:textId="723E3B2D" w:rsidTr="00B4641F">
        <w:tc>
          <w:tcPr>
            <w:tcW w:w="3119" w:type="dxa"/>
            <w:shd w:val="clear" w:color="auto" w:fill="FFFFFF" w:themeFill="background1"/>
          </w:tcPr>
          <w:p w14:paraId="50F18424" w14:textId="77777777" w:rsidR="00C6116D" w:rsidRPr="003C0548" w:rsidRDefault="00C6116D" w:rsidP="00C6116D">
            <w:pPr>
              <w:rPr>
                <w:bCs/>
                <w:sz w:val="20"/>
                <w:szCs w:val="20"/>
              </w:rPr>
            </w:pPr>
          </w:p>
        </w:tc>
        <w:tc>
          <w:tcPr>
            <w:tcW w:w="3402" w:type="dxa"/>
            <w:shd w:val="clear" w:color="auto" w:fill="FFFFFF" w:themeFill="background1"/>
          </w:tcPr>
          <w:p w14:paraId="5C674101" w14:textId="14594BFB" w:rsidR="00C6116D" w:rsidRDefault="00C6116D" w:rsidP="00C6116D">
            <w:pPr>
              <w:rPr>
                <w:bCs/>
                <w:sz w:val="20"/>
                <w:szCs w:val="20"/>
              </w:rPr>
            </w:pPr>
            <w:r>
              <w:rPr>
                <w:bCs/>
                <w:sz w:val="20"/>
                <w:szCs w:val="20"/>
              </w:rPr>
              <w:t>C</w:t>
            </w:r>
            <w:r w:rsidRPr="00E40CE7">
              <w:rPr>
                <w:bCs/>
                <w:sz w:val="20"/>
                <w:szCs w:val="20"/>
              </w:rPr>
              <w:t>6.3.1.</w:t>
            </w:r>
            <w:r>
              <w:rPr>
                <w:bCs/>
                <w:sz w:val="20"/>
                <w:szCs w:val="20"/>
              </w:rPr>
              <w:t>5</w:t>
            </w:r>
            <w:r w:rsidRPr="00E40CE7">
              <w:rPr>
                <w:bCs/>
                <w:sz w:val="20"/>
                <w:szCs w:val="20"/>
              </w:rPr>
              <w:t>.</w:t>
            </w:r>
            <w:r>
              <w:rPr>
                <w:bCs/>
                <w:sz w:val="20"/>
                <w:szCs w:val="20"/>
              </w:rPr>
              <w:t xml:space="preserve"> S</w:t>
            </w:r>
            <w:r>
              <w:rPr>
                <w:bCs/>
                <w:i/>
                <w:iCs/>
                <w:sz w:val="20"/>
                <w:szCs w:val="20"/>
              </w:rPr>
              <w:t xml:space="preserve">vītrots </w:t>
            </w:r>
            <w:r w:rsidRPr="00A11BE9">
              <w:rPr>
                <w:bCs/>
                <w:sz w:val="20"/>
                <w:szCs w:val="20"/>
              </w:rPr>
              <w:t>(26.04.2023.)</w:t>
            </w:r>
          </w:p>
        </w:tc>
        <w:tc>
          <w:tcPr>
            <w:tcW w:w="1761" w:type="dxa"/>
            <w:shd w:val="clear" w:color="auto" w:fill="FFFFFF" w:themeFill="background1"/>
          </w:tcPr>
          <w:p w14:paraId="00359ABC" w14:textId="11C7ECAA" w:rsidR="00C6116D" w:rsidRPr="005F5EA6" w:rsidRDefault="00C6116D" w:rsidP="00C6116D">
            <w:pPr>
              <w:jc w:val="center"/>
              <w:rPr>
                <w:b/>
                <w:strike/>
                <w:sz w:val="20"/>
                <w:szCs w:val="20"/>
              </w:rPr>
            </w:pPr>
          </w:p>
        </w:tc>
        <w:tc>
          <w:tcPr>
            <w:tcW w:w="1218" w:type="dxa"/>
            <w:shd w:val="clear" w:color="auto" w:fill="FFFFFF" w:themeFill="background1"/>
          </w:tcPr>
          <w:p w14:paraId="237DC9D5" w14:textId="289FB3F8" w:rsidR="00C6116D" w:rsidRPr="005F5EA6" w:rsidRDefault="00C6116D" w:rsidP="00C6116D">
            <w:pPr>
              <w:jc w:val="center"/>
              <w:rPr>
                <w:b/>
                <w:strike/>
                <w:sz w:val="20"/>
                <w:szCs w:val="20"/>
              </w:rPr>
            </w:pPr>
          </w:p>
        </w:tc>
        <w:tc>
          <w:tcPr>
            <w:tcW w:w="1416" w:type="dxa"/>
            <w:shd w:val="clear" w:color="auto" w:fill="FFFFFF" w:themeFill="background1"/>
          </w:tcPr>
          <w:p w14:paraId="2BB4B850" w14:textId="28859B33" w:rsidR="00C6116D" w:rsidRPr="005F5EA6" w:rsidRDefault="00C6116D" w:rsidP="00C6116D">
            <w:pPr>
              <w:jc w:val="center"/>
              <w:rPr>
                <w:b/>
                <w:strike/>
                <w:sz w:val="20"/>
                <w:szCs w:val="20"/>
              </w:rPr>
            </w:pPr>
          </w:p>
        </w:tc>
        <w:tc>
          <w:tcPr>
            <w:tcW w:w="3543" w:type="dxa"/>
            <w:shd w:val="clear" w:color="auto" w:fill="FFFFFF" w:themeFill="background1"/>
          </w:tcPr>
          <w:p w14:paraId="4F0FA54F" w14:textId="51AB0257" w:rsidR="00C6116D" w:rsidRPr="005F5EA6" w:rsidRDefault="00C6116D" w:rsidP="00C6116D">
            <w:pPr>
              <w:rPr>
                <w:b/>
                <w:strike/>
                <w:sz w:val="20"/>
              </w:rPr>
            </w:pPr>
          </w:p>
        </w:tc>
        <w:tc>
          <w:tcPr>
            <w:tcW w:w="1206" w:type="dxa"/>
            <w:shd w:val="clear" w:color="auto" w:fill="FFFFFF" w:themeFill="background1"/>
          </w:tcPr>
          <w:p w14:paraId="2645B625" w14:textId="40C49C3F" w:rsidR="00C6116D" w:rsidRPr="005F5EA6" w:rsidRDefault="00C6116D" w:rsidP="00C6116D">
            <w:pPr>
              <w:jc w:val="center"/>
              <w:rPr>
                <w:b/>
                <w:strike/>
                <w:sz w:val="20"/>
                <w:szCs w:val="20"/>
              </w:rPr>
            </w:pPr>
          </w:p>
        </w:tc>
      </w:tr>
      <w:tr w:rsidR="00C6116D" w:rsidRPr="003C0548" w14:paraId="39CD3A24" w14:textId="07FBD6D6" w:rsidTr="00B4641F">
        <w:tc>
          <w:tcPr>
            <w:tcW w:w="3119" w:type="dxa"/>
            <w:shd w:val="clear" w:color="auto" w:fill="9CC2E5" w:themeFill="accent5" w:themeFillTint="99"/>
          </w:tcPr>
          <w:p w14:paraId="1C624AFB" w14:textId="6B5483EE" w:rsidR="00C6116D" w:rsidRPr="003C0548" w:rsidRDefault="00C6116D" w:rsidP="00C6116D">
            <w:pPr>
              <w:rPr>
                <w:bCs/>
                <w:sz w:val="20"/>
                <w:szCs w:val="20"/>
              </w:rPr>
            </w:pPr>
            <w:r>
              <w:rPr>
                <w:b/>
                <w:sz w:val="20"/>
                <w:szCs w:val="20"/>
              </w:rPr>
              <w:t xml:space="preserve">RV6.4: </w:t>
            </w:r>
            <w:r w:rsidRPr="002A08DE">
              <w:rPr>
                <w:b/>
                <w:sz w:val="20"/>
                <w:szCs w:val="20"/>
                <w:lang w:val="pl-PL"/>
              </w:rPr>
              <w:t>Klimata pārmaiņām pielāgota infrastruktūra</w:t>
            </w:r>
          </w:p>
        </w:tc>
        <w:tc>
          <w:tcPr>
            <w:tcW w:w="3402" w:type="dxa"/>
            <w:shd w:val="clear" w:color="auto" w:fill="9CC2E5" w:themeFill="accent5" w:themeFillTint="99"/>
          </w:tcPr>
          <w:p w14:paraId="01E34984" w14:textId="084D1392" w:rsidR="00C6116D" w:rsidRPr="003C0548" w:rsidRDefault="00C6116D" w:rsidP="00C6116D">
            <w:pPr>
              <w:rPr>
                <w:bCs/>
                <w:sz w:val="20"/>
                <w:szCs w:val="20"/>
              </w:rPr>
            </w:pPr>
          </w:p>
        </w:tc>
        <w:tc>
          <w:tcPr>
            <w:tcW w:w="1761" w:type="dxa"/>
            <w:shd w:val="clear" w:color="auto" w:fill="9CC2E5" w:themeFill="accent5" w:themeFillTint="99"/>
          </w:tcPr>
          <w:p w14:paraId="078807A0" w14:textId="61A4BF55" w:rsidR="00C6116D" w:rsidRPr="00425EDD" w:rsidRDefault="00C6116D" w:rsidP="00C6116D">
            <w:pPr>
              <w:jc w:val="center"/>
              <w:rPr>
                <w:bCs/>
                <w:sz w:val="20"/>
                <w:szCs w:val="20"/>
              </w:rPr>
            </w:pPr>
          </w:p>
        </w:tc>
        <w:tc>
          <w:tcPr>
            <w:tcW w:w="1218" w:type="dxa"/>
            <w:shd w:val="clear" w:color="auto" w:fill="9CC2E5" w:themeFill="accent5" w:themeFillTint="99"/>
          </w:tcPr>
          <w:p w14:paraId="08994139" w14:textId="1A9BAF67" w:rsidR="00C6116D" w:rsidRPr="003C0548" w:rsidRDefault="00C6116D" w:rsidP="00C6116D">
            <w:pPr>
              <w:jc w:val="center"/>
              <w:rPr>
                <w:bCs/>
                <w:sz w:val="20"/>
                <w:szCs w:val="20"/>
              </w:rPr>
            </w:pPr>
          </w:p>
        </w:tc>
        <w:tc>
          <w:tcPr>
            <w:tcW w:w="1416" w:type="dxa"/>
            <w:shd w:val="clear" w:color="auto" w:fill="9CC2E5" w:themeFill="accent5" w:themeFillTint="99"/>
          </w:tcPr>
          <w:p w14:paraId="7A67E5BC" w14:textId="393E003B" w:rsidR="00C6116D" w:rsidRPr="003C0548" w:rsidRDefault="00C6116D" w:rsidP="00C6116D">
            <w:pPr>
              <w:jc w:val="center"/>
              <w:rPr>
                <w:bCs/>
                <w:sz w:val="20"/>
                <w:szCs w:val="20"/>
              </w:rPr>
            </w:pPr>
          </w:p>
        </w:tc>
        <w:tc>
          <w:tcPr>
            <w:tcW w:w="3543" w:type="dxa"/>
            <w:shd w:val="clear" w:color="auto" w:fill="9CC2E5" w:themeFill="accent5" w:themeFillTint="99"/>
          </w:tcPr>
          <w:p w14:paraId="7EE55D86" w14:textId="06D5201F" w:rsidR="00C6116D" w:rsidRPr="003C0548" w:rsidRDefault="00C6116D" w:rsidP="00C6116D">
            <w:pPr>
              <w:rPr>
                <w:bCs/>
                <w:sz w:val="20"/>
                <w:szCs w:val="20"/>
              </w:rPr>
            </w:pPr>
          </w:p>
        </w:tc>
        <w:tc>
          <w:tcPr>
            <w:tcW w:w="1206" w:type="dxa"/>
            <w:shd w:val="clear" w:color="auto" w:fill="9CC2E5" w:themeFill="accent5" w:themeFillTint="99"/>
          </w:tcPr>
          <w:p w14:paraId="4041DD22" w14:textId="09FB400E" w:rsidR="00C6116D" w:rsidRPr="003C0548" w:rsidRDefault="00C6116D" w:rsidP="00C6116D">
            <w:pPr>
              <w:jc w:val="center"/>
              <w:rPr>
                <w:bCs/>
                <w:sz w:val="20"/>
                <w:szCs w:val="20"/>
              </w:rPr>
            </w:pPr>
          </w:p>
        </w:tc>
      </w:tr>
      <w:tr w:rsidR="00C6116D" w:rsidRPr="003C0548" w14:paraId="14EAFF0A" w14:textId="7C6C6035" w:rsidTr="00B4641F">
        <w:tc>
          <w:tcPr>
            <w:tcW w:w="3119" w:type="dxa"/>
            <w:shd w:val="clear" w:color="auto" w:fill="FFFFFF" w:themeFill="background1"/>
          </w:tcPr>
          <w:p w14:paraId="4A3BB99C" w14:textId="41CBE081" w:rsidR="00C6116D" w:rsidRPr="003C0548" w:rsidRDefault="00C6116D" w:rsidP="00C6116D">
            <w:pPr>
              <w:rPr>
                <w:bCs/>
                <w:sz w:val="20"/>
                <w:szCs w:val="20"/>
              </w:rPr>
            </w:pPr>
            <w:r w:rsidRPr="003C0548">
              <w:rPr>
                <w:bCs/>
                <w:sz w:val="20"/>
                <w:szCs w:val="20"/>
              </w:rPr>
              <w:t>U6.4.1: Pielāgoties klimata pārmaiņu izraisītajiem riskiem</w:t>
            </w:r>
          </w:p>
        </w:tc>
        <w:tc>
          <w:tcPr>
            <w:tcW w:w="3402" w:type="dxa"/>
            <w:shd w:val="clear" w:color="auto" w:fill="FFFFFF" w:themeFill="background1"/>
          </w:tcPr>
          <w:p w14:paraId="704C7966" w14:textId="45707BF8" w:rsidR="00C6116D" w:rsidRDefault="00C6116D" w:rsidP="00C6116D">
            <w:pPr>
              <w:rPr>
                <w:bCs/>
                <w:sz w:val="20"/>
                <w:szCs w:val="20"/>
              </w:rPr>
            </w:pPr>
            <w:r>
              <w:rPr>
                <w:bCs/>
                <w:sz w:val="20"/>
                <w:szCs w:val="20"/>
              </w:rPr>
              <w:t>C</w:t>
            </w:r>
            <w:r w:rsidRPr="00C4247A">
              <w:rPr>
                <w:bCs/>
                <w:sz w:val="20"/>
                <w:szCs w:val="20"/>
              </w:rPr>
              <w:t xml:space="preserve">6.4.1.1. </w:t>
            </w:r>
            <w:r w:rsidRPr="003E13E0">
              <w:rPr>
                <w:bCs/>
                <w:sz w:val="20"/>
                <w:szCs w:val="20"/>
              </w:rPr>
              <w:t>Centralizētā ūdens pakalpojuma nodrošināšana ciematos</w:t>
            </w:r>
            <w:r>
              <w:rPr>
                <w:bCs/>
                <w:sz w:val="20"/>
                <w:szCs w:val="20"/>
              </w:rPr>
              <w:t xml:space="preserve"> (ĀNIEKRP pasākums Nr.3.2.9.)</w:t>
            </w:r>
          </w:p>
        </w:tc>
        <w:tc>
          <w:tcPr>
            <w:tcW w:w="1761" w:type="dxa"/>
            <w:shd w:val="clear" w:color="auto" w:fill="FFFFFF" w:themeFill="background1"/>
          </w:tcPr>
          <w:p w14:paraId="40DA3531" w14:textId="0750C166" w:rsidR="00C6116D" w:rsidRPr="00425EDD" w:rsidRDefault="00C6116D" w:rsidP="00C6116D">
            <w:pPr>
              <w:jc w:val="center"/>
              <w:rPr>
                <w:bCs/>
                <w:sz w:val="20"/>
                <w:szCs w:val="20"/>
              </w:rPr>
            </w:pPr>
            <w:r w:rsidRPr="00425EDD">
              <w:rPr>
                <w:bCs/>
                <w:sz w:val="20"/>
                <w:szCs w:val="20"/>
              </w:rPr>
              <w:t>P/A “CKS”</w:t>
            </w:r>
          </w:p>
        </w:tc>
        <w:tc>
          <w:tcPr>
            <w:tcW w:w="1218" w:type="dxa"/>
            <w:shd w:val="clear" w:color="auto" w:fill="FFFFFF" w:themeFill="background1"/>
          </w:tcPr>
          <w:p w14:paraId="0E376B73" w14:textId="40181389" w:rsidR="00C6116D" w:rsidRPr="00C4247A" w:rsidRDefault="00C6116D" w:rsidP="00C6116D">
            <w:pPr>
              <w:jc w:val="center"/>
              <w:rPr>
                <w:bCs/>
                <w:sz w:val="20"/>
                <w:szCs w:val="20"/>
              </w:rPr>
            </w:pPr>
            <w:r w:rsidRPr="00C4247A">
              <w:rPr>
                <w:bCs/>
                <w:sz w:val="20"/>
                <w:szCs w:val="20"/>
              </w:rPr>
              <w:t>202</w:t>
            </w:r>
            <w:r>
              <w:rPr>
                <w:bCs/>
                <w:sz w:val="20"/>
                <w:szCs w:val="20"/>
              </w:rPr>
              <w:t>2</w:t>
            </w:r>
            <w:r w:rsidRPr="00C4247A">
              <w:rPr>
                <w:bCs/>
                <w:sz w:val="20"/>
                <w:szCs w:val="20"/>
              </w:rPr>
              <w:t>.-2027.</w:t>
            </w:r>
          </w:p>
        </w:tc>
        <w:tc>
          <w:tcPr>
            <w:tcW w:w="1416" w:type="dxa"/>
            <w:shd w:val="clear" w:color="auto" w:fill="FFFFFF" w:themeFill="background1"/>
          </w:tcPr>
          <w:p w14:paraId="76B2526C" w14:textId="77777777" w:rsidR="00C6116D" w:rsidRPr="00C4247A" w:rsidRDefault="00C6116D" w:rsidP="00C6116D">
            <w:pPr>
              <w:jc w:val="center"/>
              <w:rPr>
                <w:bCs/>
                <w:sz w:val="20"/>
                <w:szCs w:val="20"/>
              </w:rPr>
            </w:pPr>
            <w:r w:rsidRPr="00C4247A">
              <w:rPr>
                <w:bCs/>
                <w:sz w:val="20"/>
                <w:szCs w:val="20"/>
              </w:rPr>
              <w:t>Pašvaldības finansējums</w:t>
            </w:r>
          </w:p>
          <w:p w14:paraId="3210E967" w14:textId="77777777" w:rsidR="00C6116D" w:rsidRPr="00C4247A" w:rsidRDefault="00C6116D" w:rsidP="00C6116D">
            <w:pPr>
              <w:ind w:left="-43"/>
              <w:jc w:val="center"/>
              <w:rPr>
                <w:bCs/>
                <w:sz w:val="20"/>
                <w:szCs w:val="20"/>
              </w:rPr>
            </w:pPr>
            <w:r w:rsidRPr="00C4247A">
              <w:rPr>
                <w:bCs/>
                <w:sz w:val="20"/>
                <w:szCs w:val="20"/>
              </w:rPr>
              <w:t>ES fondu finansējums</w:t>
            </w:r>
          </w:p>
          <w:p w14:paraId="7F21DBA9" w14:textId="4DD6EB1C" w:rsidR="00C6116D" w:rsidRPr="00C4247A" w:rsidRDefault="00C6116D" w:rsidP="00C6116D">
            <w:pPr>
              <w:jc w:val="center"/>
              <w:rPr>
                <w:bCs/>
                <w:sz w:val="20"/>
                <w:szCs w:val="20"/>
              </w:rPr>
            </w:pPr>
            <w:r w:rsidRPr="00C4247A">
              <w:rPr>
                <w:bCs/>
                <w:sz w:val="20"/>
                <w:szCs w:val="20"/>
              </w:rPr>
              <w:t>Cits finansējums</w:t>
            </w:r>
          </w:p>
        </w:tc>
        <w:tc>
          <w:tcPr>
            <w:tcW w:w="3543" w:type="dxa"/>
            <w:shd w:val="clear" w:color="auto" w:fill="FFFFFF" w:themeFill="background1"/>
          </w:tcPr>
          <w:p w14:paraId="50F4EE23" w14:textId="49067114" w:rsidR="00C6116D" w:rsidRPr="001B2097" w:rsidRDefault="00C6116D" w:rsidP="00C6116D">
            <w:pPr>
              <w:rPr>
                <w:sz w:val="20"/>
                <w:szCs w:val="20"/>
              </w:rPr>
            </w:pPr>
            <w:r w:rsidRPr="001B2097">
              <w:rPr>
                <w:sz w:val="20"/>
                <w:szCs w:val="20"/>
              </w:rPr>
              <w:t>Šī pasākuma ietvaros pašvaldība, balstoties uz energoefektivitātes un citiem indikatoriem, izvērtēs un sagatavos prioritāro sarakstu ar tām apdzīvotajām vietām, kurās būtu jāizveido centralizētā ūdens apgādes sistēma un par jaunu notekūdeņu attīrīšanas iekārtu izbūvi</w:t>
            </w:r>
            <w:r w:rsidRPr="00C4247A">
              <w:rPr>
                <w:bCs/>
                <w:sz w:val="20"/>
                <w:szCs w:val="20"/>
              </w:rPr>
              <w:t>.</w:t>
            </w:r>
          </w:p>
        </w:tc>
        <w:tc>
          <w:tcPr>
            <w:tcW w:w="1206" w:type="dxa"/>
            <w:shd w:val="clear" w:color="auto" w:fill="FFFFFF" w:themeFill="background1"/>
          </w:tcPr>
          <w:p w14:paraId="5F608569" w14:textId="172CF94A" w:rsidR="00C6116D" w:rsidRPr="00C4247A" w:rsidRDefault="00C6116D" w:rsidP="00C6116D">
            <w:pPr>
              <w:jc w:val="center"/>
              <w:rPr>
                <w:bCs/>
                <w:sz w:val="20"/>
                <w:szCs w:val="20"/>
              </w:rPr>
            </w:pPr>
            <w:r w:rsidRPr="00C4247A">
              <w:rPr>
                <w:bCs/>
                <w:sz w:val="20"/>
                <w:szCs w:val="20"/>
              </w:rPr>
              <w:t>Carnikavas</w:t>
            </w:r>
          </w:p>
        </w:tc>
      </w:tr>
      <w:tr w:rsidR="00C6116D" w:rsidRPr="003C0548" w14:paraId="2E284405" w14:textId="637F8FC4" w:rsidTr="00B8358C">
        <w:trPr>
          <w:trHeight w:val="58"/>
        </w:trPr>
        <w:tc>
          <w:tcPr>
            <w:tcW w:w="3119" w:type="dxa"/>
            <w:shd w:val="clear" w:color="auto" w:fill="FFFFFF" w:themeFill="background1"/>
          </w:tcPr>
          <w:p w14:paraId="609D6C59" w14:textId="77777777" w:rsidR="00C6116D" w:rsidRPr="003C0548" w:rsidRDefault="00C6116D" w:rsidP="00C6116D">
            <w:pPr>
              <w:rPr>
                <w:bCs/>
                <w:sz w:val="20"/>
                <w:szCs w:val="20"/>
              </w:rPr>
            </w:pPr>
          </w:p>
        </w:tc>
        <w:tc>
          <w:tcPr>
            <w:tcW w:w="3402" w:type="dxa"/>
            <w:shd w:val="clear" w:color="auto" w:fill="FFFFFF" w:themeFill="background1"/>
          </w:tcPr>
          <w:p w14:paraId="12527A56" w14:textId="482979B3" w:rsidR="00C6116D" w:rsidRPr="0054131F" w:rsidDel="004B2588" w:rsidRDefault="00C6116D" w:rsidP="00C6116D">
            <w:pPr>
              <w:rPr>
                <w:bCs/>
                <w:sz w:val="20"/>
                <w:szCs w:val="20"/>
              </w:rPr>
            </w:pPr>
            <w:r>
              <w:rPr>
                <w:bCs/>
                <w:sz w:val="20"/>
                <w:szCs w:val="20"/>
              </w:rPr>
              <w:t>C6.4.1.2. S</w:t>
            </w:r>
            <w:r>
              <w:rPr>
                <w:bCs/>
                <w:i/>
                <w:iCs/>
                <w:sz w:val="20"/>
                <w:szCs w:val="20"/>
              </w:rPr>
              <w:t xml:space="preserve">vītrots </w:t>
            </w:r>
            <w:r w:rsidRPr="00A11BE9">
              <w:rPr>
                <w:bCs/>
                <w:sz w:val="20"/>
                <w:szCs w:val="20"/>
              </w:rPr>
              <w:t>(26.04.2023.)</w:t>
            </w:r>
          </w:p>
        </w:tc>
        <w:tc>
          <w:tcPr>
            <w:tcW w:w="1761" w:type="dxa"/>
            <w:shd w:val="clear" w:color="auto" w:fill="FFFFFF" w:themeFill="background1"/>
          </w:tcPr>
          <w:p w14:paraId="012BED38" w14:textId="42C258F8" w:rsidR="00C6116D" w:rsidRPr="005F5EA6" w:rsidRDefault="00C6116D" w:rsidP="00C6116D">
            <w:pPr>
              <w:jc w:val="center"/>
              <w:rPr>
                <w:b/>
                <w:strike/>
                <w:sz w:val="20"/>
                <w:szCs w:val="20"/>
              </w:rPr>
            </w:pPr>
          </w:p>
        </w:tc>
        <w:tc>
          <w:tcPr>
            <w:tcW w:w="1218" w:type="dxa"/>
            <w:shd w:val="clear" w:color="auto" w:fill="FFFFFF" w:themeFill="background1"/>
          </w:tcPr>
          <w:p w14:paraId="0D3824C2" w14:textId="56ACEB0E" w:rsidR="00C6116D" w:rsidRPr="005F5EA6" w:rsidRDefault="00C6116D" w:rsidP="00C6116D">
            <w:pPr>
              <w:jc w:val="center"/>
              <w:rPr>
                <w:b/>
                <w:strike/>
                <w:sz w:val="20"/>
                <w:szCs w:val="20"/>
              </w:rPr>
            </w:pPr>
          </w:p>
        </w:tc>
        <w:tc>
          <w:tcPr>
            <w:tcW w:w="1416" w:type="dxa"/>
            <w:shd w:val="clear" w:color="auto" w:fill="FFFFFF" w:themeFill="background1"/>
          </w:tcPr>
          <w:p w14:paraId="3DE6EEC9" w14:textId="17A60224" w:rsidR="00C6116D" w:rsidRPr="005F5EA6" w:rsidRDefault="00C6116D" w:rsidP="00C6116D">
            <w:pPr>
              <w:jc w:val="center"/>
              <w:rPr>
                <w:b/>
                <w:strike/>
                <w:sz w:val="20"/>
                <w:szCs w:val="20"/>
              </w:rPr>
            </w:pPr>
          </w:p>
        </w:tc>
        <w:tc>
          <w:tcPr>
            <w:tcW w:w="3543" w:type="dxa"/>
            <w:shd w:val="clear" w:color="auto" w:fill="FFFFFF" w:themeFill="background1"/>
          </w:tcPr>
          <w:p w14:paraId="5F635EDC" w14:textId="689783BE" w:rsidR="00C6116D" w:rsidRPr="005F5EA6" w:rsidRDefault="00C6116D" w:rsidP="00C6116D">
            <w:pPr>
              <w:rPr>
                <w:b/>
                <w:strike/>
                <w:sz w:val="20"/>
                <w:szCs w:val="20"/>
              </w:rPr>
            </w:pPr>
          </w:p>
        </w:tc>
        <w:tc>
          <w:tcPr>
            <w:tcW w:w="1206" w:type="dxa"/>
            <w:shd w:val="clear" w:color="auto" w:fill="FFFFFF" w:themeFill="background1"/>
          </w:tcPr>
          <w:p w14:paraId="023B0B2C" w14:textId="7A2E9859" w:rsidR="00C6116D" w:rsidRPr="005F5EA6" w:rsidRDefault="00C6116D" w:rsidP="00C6116D">
            <w:pPr>
              <w:jc w:val="center"/>
              <w:rPr>
                <w:b/>
                <w:strike/>
                <w:sz w:val="20"/>
                <w:szCs w:val="20"/>
              </w:rPr>
            </w:pPr>
          </w:p>
        </w:tc>
      </w:tr>
      <w:tr w:rsidR="00C6116D" w:rsidRPr="003C0548" w14:paraId="69FBB266" w14:textId="3DB76F96" w:rsidTr="00B4641F">
        <w:trPr>
          <w:trHeight w:val="554"/>
        </w:trPr>
        <w:tc>
          <w:tcPr>
            <w:tcW w:w="3119" w:type="dxa"/>
            <w:shd w:val="clear" w:color="auto" w:fill="FFFFFF" w:themeFill="background1"/>
          </w:tcPr>
          <w:p w14:paraId="049EDACA" w14:textId="77777777" w:rsidR="00C6116D" w:rsidRPr="003C0548" w:rsidRDefault="00C6116D" w:rsidP="00C6116D">
            <w:pPr>
              <w:rPr>
                <w:bCs/>
                <w:sz w:val="20"/>
                <w:szCs w:val="20"/>
              </w:rPr>
            </w:pPr>
          </w:p>
        </w:tc>
        <w:tc>
          <w:tcPr>
            <w:tcW w:w="3402" w:type="dxa"/>
            <w:shd w:val="clear" w:color="auto" w:fill="FFFFFF" w:themeFill="background1"/>
          </w:tcPr>
          <w:p w14:paraId="5D3C283C" w14:textId="0B17BEF8" w:rsidR="00C6116D" w:rsidRDefault="00C6116D" w:rsidP="00C6116D">
            <w:pPr>
              <w:rPr>
                <w:bCs/>
                <w:sz w:val="20"/>
                <w:szCs w:val="20"/>
              </w:rPr>
            </w:pPr>
            <w:r>
              <w:rPr>
                <w:bCs/>
                <w:sz w:val="20"/>
                <w:szCs w:val="20"/>
              </w:rPr>
              <w:t>C6.4.1.3. S</w:t>
            </w:r>
            <w:r>
              <w:rPr>
                <w:bCs/>
                <w:i/>
                <w:iCs/>
                <w:sz w:val="20"/>
                <w:szCs w:val="20"/>
              </w:rPr>
              <w:t xml:space="preserve">vītrots </w:t>
            </w:r>
            <w:r w:rsidRPr="00A11BE9">
              <w:rPr>
                <w:bCs/>
                <w:sz w:val="20"/>
                <w:szCs w:val="20"/>
              </w:rPr>
              <w:t>(26.04.2023.)</w:t>
            </w:r>
          </w:p>
        </w:tc>
        <w:tc>
          <w:tcPr>
            <w:tcW w:w="1761" w:type="dxa"/>
            <w:shd w:val="clear" w:color="auto" w:fill="FFFFFF" w:themeFill="background1"/>
          </w:tcPr>
          <w:p w14:paraId="67E0701E" w14:textId="029BBA83" w:rsidR="00C6116D" w:rsidRPr="005F5EA6" w:rsidRDefault="00C6116D" w:rsidP="00C6116D">
            <w:pPr>
              <w:jc w:val="center"/>
              <w:rPr>
                <w:b/>
                <w:strike/>
                <w:sz w:val="20"/>
                <w:szCs w:val="20"/>
              </w:rPr>
            </w:pPr>
          </w:p>
        </w:tc>
        <w:tc>
          <w:tcPr>
            <w:tcW w:w="1218" w:type="dxa"/>
            <w:shd w:val="clear" w:color="auto" w:fill="FFFFFF" w:themeFill="background1"/>
          </w:tcPr>
          <w:p w14:paraId="283A2570" w14:textId="6868413D" w:rsidR="00C6116D" w:rsidRPr="005F5EA6" w:rsidRDefault="00C6116D" w:rsidP="00C6116D">
            <w:pPr>
              <w:jc w:val="center"/>
              <w:rPr>
                <w:b/>
                <w:strike/>
                <w:sz w:val="20"/>
                <w:szCs w:val="20"/>
              </w:rPr>
            </w:pPr>
          </w:p>
        </w:tc>
        <w:tc>
          <w:tcPr>
            <w:tcW w:w="1416" w:type="dxa"/>
            <w:shd w:val="clear" w:color="auto" w:fill="FFFFFF" w:themeFill="background1"/>
          </w:tcPr>
          <w:p w14:paraId="59BAFACD" w14:textId="1EA2D8EA" w:rsidR="00C6116D" w:rsidRPr="005F5EA6" w:rsidRDefault="00C6116D" w:rsidP="00C6116D">
            <w:pPr>
              <w:ind w:left="-43"/>
              <w:jc w:val="center"/>
              <w:rPr>
                <w:b/>
                <w:strike/>
                <w:sz w:val="20"/>
                <w:szCs w:val="20"/>
              </w:rPr>
            </w:pPr>
          </w:p>
        </w:tc>
        <w:tc>
          <w:tcPr>
            <w:tcW w:w="3543" w:type="dxa"/>
            <w:shd w:val="clear" w:color="auto" w:fill="FFFFFF" w:themeFill="background1"/>
          </w:tcPr>
          <w:p w14:paraId="75345E64" w14:textId="0CAE87F7" w:rsidR="00C6116D" w:rsidRPr="005F5EA6" w:rsidRDefault="00C6116D" w:rsidP="00C6116D">
            <w:pPr>
              <w:rPr>
                <w:rFonts w:cs="Arial"/>
                <w:b/>
                <w:strike/>
                <w:sz w:val="20"/>
                <w:szCs w:val="20"/>
              </w:rPr>
            </w:pPr>
          </w:p>
        </w:tc>
        <w:tc>
          <w:tcPr>
            <w:tcW w:w="1206" w:type="dxa"/>
            <w:shd w:val="clear" w:color="auto" w:fill="FFFFFF" w:themeFill="background1"/>
          </w:tcPr>
          <w:p w14:paraId="75160CF3" w14:textId="00CB2747" w:rsidR="00C6116D" w:rsidRPr="005F5EA6" w:rsidRDefault="00C6116D" w:rsidP="00C6116D">
            <w:pPr>
              <w:jc w:val="center"/>
              <w:rPr>
                <w:b/>
                <w:strike/>
                <w:sz w:val="20"/>
                <w:szCs w:val="20"/>
              </w:rPr>
            </w:pPr>
          </w:p>
        </w:tc>
      </w:tr>
      <w:tr w:rsidR="00C6116D" w:rsidRPr="003C0548" w14:paraId="4D2B8CEB" w14:textId="687A1862" w:rsidTr="00B4641F">
        <w:tc>
          <w:tcPr>
            <w:tcW w:w="3119" w:type="dxa"/>
            <w:shd w:val="clear" w:color="auto" w:fill="FFFFFF" w:themeFill="background1"/>
          </w:tcPr>
          <w:p w14:paraId="34D5141C" w14:textId="77777777" w:rsidR="00C6116D" w:rsidRPr="003C0548" w:rsidRDefault="00C6116D" w:rsidP="00C6116D">
            <w:pPr>
              <w:rPr>
                <w:bCs/>
                <w:sz w:val="20"/>
                <w:szCs w:val="20"/>
              </w:rPr>
            </w:pPr>
          </w:p>
        </w:tc>
        <w:tc>
          <w:tcPr>
            <w:tcW w:w="3402" w:type="dxa"/>
            <w:shd w:val="clear" w:color="auto" w:fill="FFFFFF" w:themeFill="background1"/>
          </w:tcPr>
          <w:p w14:paraId="6D713316" w14:textId="149628DD" w:rsidR="00C6116D" w:rsidRDefault="00C6116D" w:rsidP="00C6116D">
            <w:pPr>
              <w:rPr>
                <w:bCs/>
                <w:sz w:val="20"/>
                <w:szCs w:val="20"/>
              </w:rPr>
            </w:pPr>
            <w:r>
              <w:rPr>
                <w:bCs/>
                <w:sz w:val="20"/>
                <w:szCs w:val="20"/>
              </w:rPr>
              <w:t xml:space="preserve">C6.4.1.4. </w:t>
            </w:r>
            <w:r w:rsidRPr="005D04E1">
              <w:rPr>
                <w:bCs/>
                <w:sz w:val="20"/>
                <w:szCs w:val="20"/>
              </w:rPr>
              <w:t>Identificēt jutīgākās valsts un pašvaldību ēkas, kam būtu nepieciešama pielāgošana klimata pārmaiņām un to saistītajiem riskiem</w:t>
            </w:r>
            <w:r>
              <w:rPr>
                <w:bCs/>
                <w:sz w:val="20"/>
                <w:szCs w:val="20"/>
              </w:rPr>
              <w:t xml:space="preserve"> (ĀNIEKRP pasākums Nr.7.2.3.)</w:t>
            </w:r>
          </w:p>
        </w:tc>
        <w:tc>
          <w:tcPr>
            <w:tcW w:w="1761" w:type="dxa"/>
            <w:shd w:val="clear" w:color="auto" w:fill="FFFFFF" w:themeFill="background1"/>
          </w:tcPr>
          <w:p w14:paraId="2AC1C6AF" w14:textId="3989268D" w:rsidR="00C6116D" w:rsidRPr="00511CEF" w:rsidRDefault="00C6116D" w:rsidP="00C6116D">
            <w:pPr>
              <w:jc w:val="center"/>
              <w:rPr>
                <w:bCs/>
                <w:sz w:val="20"/>
                <w:szCs w:val="20"/>
              </w:rPr>
            </w:pPr>
            <w:r w:rsidRPr="00511CEF">
              <w:rPr>
                <w:bCs/>
                <w:sz w:val="20"/>
                <w:szCs w:val="20"/>
              </w:rPr>
              <w:t>P/A “CKS”</w:t>
            </w:r>
          </w:p>
        </w:tc>
        <w:tc>
          <w:tcPr>
            <w:tcW w:w="1218" w:type="dxa"/>
            <w:shd w:val="clear" w:color="auto" w:fill="FFFFFF" w:themeFill="background1"/>
          </w:tcPr>
          <w:p w14:paraId="66EFEC6E" w14:textId="2905E1EC" w:rsidR="00C6116D" w:rsidRPr="00B8358C" w:rsidRDefault="00C6116D" w:rsidP="00C6116D">
            <w:pPr>
              <w:jc w:val="center"/>
              <w:rPr>
                <w:bCs/>
                <w:sz w:val="20"/>
                <w:szCs w:val="20"/>
              </w:rPr>
            </w:pPr>
            <w:r w:rsidRPr="00B8358C">
              <w:rPr>
                <w:bCs/>
                <w:sz w:val="20"/>
                <w:szCs w:val="20"/>
              </w:rPr>
              <w:t>2024.-2027.</w:t>
            </w:r>
          </w:p>
        </w:tc>
        <w:tc>
          <w:tcPr>
            <w:tcW w:w="1416" w:type="dxa"/>
            <w:shd w:val="clear" w:color="auto" w:fill="FFFFFF" w:themeFill="background1"/>
          </w:tcPr>
          <w:p w14:paraId="5D520303" w14:textId="77777777" w:rsidR="00C6116D" w:rsidRPr="00E40CE7" w:rsidRDefault="00C6116D" w:rsidP="00C6116D">
            <w:pPr>
              <w:jc w:val="center"/>
              <w:rPr>
                <w:bCs/>
                <w:sz w:val="20"/>
                <w:szCs w:val="20"/>
              </w:rPr>
            </w:pPr>
            <w:r w:rsidRPr="00E40CE7">
              <w:rPr>
                <w:bCs/>
                <w:sz w:val="20"/>
                <w:szCs w:val="20"/>
              </w:rPr>
              <w:t>Pašvaldības finansējums</w:t>
            </w:r>
          </w:p>
          <w:p w14:paraId="2E4A73BD" w14:textId="77777777" w:rsidR="00C6116D" w:rsidRPr="00E40CE7" w:rsidRDefault="00C6116D" w:rsidP="00C6116D">
            <w:pPr>
              <w:ind w:left="-43"/>
              <w:jc w:val="center"/>
              <w:rPr>
                <w:bCs/>
                <w:sz w:val="20"/>
                <w:szCs w:val="20"/>
              </w:rPr>
            </w:pPr>
            <w:r w:rsidRPr="00E40CE7">
              <w:rPr>
                <w:bCs/>
                <w:sz w:val="20"/>
                <w:szCs w:val="20"/>
              </w:rPr>
              <w:t>ES fondu finansējums</w:t>
            </w:r>
          </w:p>
          <w:p w14:paraId="1D4E3565" w14:textId="7946F7D8" w:rsidR="00C6116D" w:rsidRPr="00E40CE7" w:rsidRDefault="00C6116D" w:rsidP="00C6116D">
            <w:pPr>
              <w:jc w:val="center"/>
              <w:rPr>
                <w:bCs/>
                <w:sz w:val="20"/>
                <w:szCs w:val="20"/>
              </w:rPr>
            </w:pPr>
            <w:r w:rsidRPr="00E40CE7">
              <w:rPr>
                <w:bCs/>
                <w:sz w:val="20"/>
                <w:szCs w:val="20"/>
              </w:rPr>
              <w:t>Cits finansējums</w:t>
            </w:r>
          </w:p>
        </w:tc>
        <w:tc>
          <w:tcPr>
            <w:tcW w:w="3543" w:type="dxa"/>
            <w:shd w:val="clear" w:color="auto" w:fill="FFFFFF" w:themeFill="background1"/>
          </w:tcPr>
          <w:p w14:paraId="5C6319B7" w14:textId="329EFFAC" w:rsidR="00C6116D" w:rsidRDefault="00C6116D" w:rsidP="00C6116D">
            <w:pPr>
              <w:rPr>
                <w:rFonts w:cs="Arial"/>
                <w:sz w:val="20"/>
                <w:szCs w:val="20"/>
              </w:rPr>
            </w:pPr>
            <w:r>
              <w:rPr>
                <w:rFonts w:cs="Arial"/>
                <w:sz w:val="20"/>
                <w:szCs w:val="20"/>
              </w:rPr>
              <w:t>I</w:t>
            </w:r>
            <w:r w:rsidRPr="001B2097">
              <w:rPr>
                <w:rFonts w:cs="Arial"/>
                <w:sz w:val="20"/>
                <w:szCs w:val="20"/>
              </w:rPr>
              <w:t xml:space="preserve">r būtiski apzināt cik un kādas ēkas ir pakļautas plūdu un citiem klimata riskiem. Apzinot ēkas iespējams stratēģiski plānot gan vispārējos </w:t>
            </w:r>
            <w:proofErr w:type="spellStart"/>
            <w:r w:rsidRPr="001B2097">
              <w:rPr>
                <w:rFonts w:cs="Arial"/>
                <w:sz w:val="20"/>
                <w:szCs w:val="20"/>
              </w:rPr>
              <w:t>pretplūdu</w:t>
            </w:r>
            <w:proofErr w:type="spellEnd"/>
            <w:r w:rsidRPr="001B2097">
              <w:rPr>
                <w:rFonts w:cs="Arial"/>
                <w:sz w:val="20"/>
                <w:szCs w:val="20"/>
              </w:rPr>
              <w:t xml:space="preserve"> pasākumus, gan izvērtēt nepieciešamību veikt ēkās pārbūvi vai rekonstrukciju</w:t>
            </w:r>
            <w:r>
              <w:rPr>
                <w:rFonts w:cs="Arial"/>
                <w:sz w:val="20"/>
                <w:szCs w:val="20"/>
              </w:rPr>
              <w:t>, lai uzlabotu to noturību pret ļoti augstām un zemām gaisa temperatūrām</w:t>
            </w:r>
            <w:r w:rsidRPr="001B2097">
              <w:rPr>
                <w:rFonts w:cs="Arial"/>
                <w:sz w:val="20"/>
                <w:szCs w:val="20"/>
              </w:rPr>
              <w:t xml:space="preserve">. </w:t>
            </w:r>
            <w:r w:rsidRPr="001B2097">
              <w:rPr>
                <w:sz w:val="20"/>
                <w:szCs w:val="20"/>
              </w:rPr>
              <w:t>Pasākums iekļauts arī Latvijas pielāgošanās klimata pārmaiņām plānā laika posmam līdz 2030. gadam</w:t>
            </w:r>
            <w:r>
              <w:rPr>
                <w:sz w:val="20"/>
                <w:szCs w:val="20"/>
              </w:rPr>
              <w:t>.</w:t>
            </w:r>
          </w:p>
        </w:tc>
        <w:tc>
          <w:tcPr>
            <w:tcW w:w="1206" w:type="dxa"/>
            <w:shd w:val="clear" w:color="auto" w:fill="FFFFFF" w:themeFill="background1"/>
          </w:tcPr>
          <w:p w14:paraId="60DE59E5" w14:textId="2F309B49" w:rsidR="00C6116D" w:rsidRDefault="00C6116D" w:rsidP="00C6116D">
            <w:pPr>
              <w:jc w:val="center"/>
              <w:rPr>
                <w:bCs/>
                <w:sz w:val="20"/>
                <w:szCs w:val="20"/>
              </w:rPr>
            </w:pPr>
            <w:r>
              <w:rPr>
                <w:bCs/>
                <w:sz w:val="20"/>
                <w:szCs w:val="20"/>
              </w:rPr>
              <w:t>Carnikavas</w:t>
            </w:r>
          </w:p>
        </w:tc>
      </w:tr>
      <w:tr w:rsidR="00C6116D" w:rsidRPr="003C0548" w14:paraId="037B3965" w14:textId="23E8BA16" w:rsidTr="00B4641F">
        <w:tc>
          <w:tcPr>
            <w:tcW w:w="3119" w:type="dxa"/>
            <w:shd w:val="clear" w:color="auto" w:fill="FFFFFF" w:themeFill="background1"/>
          </w:tcPr>
          <w:p w14:paraId="39EA0B7B" w14:textId="77777777" w:rsidR="00C6116D" w:rsidRPr="003C0548" w:rsidRDefault="00C6116D" w:rsidP="00C6116D">
            <w:pPr>
              <w:rPr>
                <w:bCs/>
                <w:sz w:val="20"/>
                <w:szCs w:val="20"/>
              </w:rPr>
            </w:pPr>
          </w:p>
        </w:tc>
        <w:tc>
          <w:tcPr>
            <w:tcW w:w="3402" w:type="dxa"/>
            <w:shd w:val="clear" w:color="auto" w:fill="FFFFFF" w:themeFill="background1"/>
          </w:tcPr>
          <w:p w14:paraId="62C732B1" w14:textId="5A2353C0" w:rsidR="00C6116D" w:rsidRDefault="00C6116D" w:rsidP="00C6116D">
            <w:pPr>
              <w:rPr>
                <w:bCs/>
                <w:sz w:val="20"/>
                <w:szCs w:val="20"/>
              </w:rPr>
            </w:pPr>
            <w:r>
              <w:rPr>
                <w:bCs/>
                <w:sz w:val="20"/>
                <w:szCs w:val="20"/>
              </w:rPr>
              <w:t xml:space="preserve">C6.4.1.5. </w:t>
            </w:r>
            <w:r w:rsidRPr="00F72EED">
              <w:rPr>
                <w:bCs/>
                <w:sz w:val="20"/>
                <w:szCs w:val="20"/>
              </w:rPr>
              <w:t>Atjaunot un pielāgot meliorācijas sistēmas, t.sk. apdzīvotās vietās</w:t>
            </w:r>
            <w:r>
              <w:rPr>
                <w:bCs/>
                <w:sz w:val="20"/>
                <w:szCs w:val="20"/>
              </w:rPr>
              <w:t xml:space="preserve"> (ĀNIEKRP pasākums Nr.7.2.4.)</w:t>
            </w:r>
          </w:p>
        </w:tc>
        <w:tc>
          <w:tcPr>
            <w:tcW w:w="1761" w:type="dxa"/>
            <w:shd w:val="clear" w:color="auto" w:fill="FFFFFF" w:themeFill="background1"/>
          </w:tcPr>
          <w:p w14:paraId="0EF0954F" w14:textId="4AF8AA61" w:rsidR="00C6116D" w:rsidRPr="00511CEF" w:rsidRDefault="00C6116D" w:rsidP="00C6116D">
            <w:pPr>
              <w:jc w:val="center"/>
              <w:rPr>
                <w:bCs/>
                <w:sz w:val="20"/>
                <w:szCs w:val="20"/>
              </w:rPr>
            </w:pPr>
            <w:r w:rsidRPr="00511CEF">
              <w:rPr>
                <w:bCs/>
                <w:sz w:val="20"/>
                <w:szCs w:val="20"/>
              </w:rPr>
              <w:t>P/A “CKS”, APN</w:t>
            </w:r>
          </w:p>
        </w:tc>
        <w:tc>
          <w:tcPr>
            <w:tcW w:w="1218" w:type="dxa"/>
            <w:shd w:val="clear" w:color="auto" w:fill="FFFFFF" w:themeFill="background1"/>
          </w:tcPr>
          <w:p w14:paraId="3E9CA57B" w14:textId="5F92311F" w:rsidR="00C6116D" w:rsidRPr="00EC3771" w:rsidRDefault="00C6116D" w:rsidP="00C6116D">
            <w:pPr>
              <w:jc w:val="center"/>
              <w:rPr>
                <w:bCs/>
                <w:sz w:val="20"/>
                <w:szCs w:val="20"/>
              </w:rPr>
            </w:pPr>
            <w:r w:rsidRPr="00B8358C">
              <w:rPr>
                <w:bCs/>
                <w:sz w:val="20"/>
                <w:szCs w:val="20"/>
              </w:rPr>
              <w:t>2025.</w:t>
            </w:r>
            <w:r w:rsidRPr="00EC3771">
              <w:rPr>
                <w:bCs/>
                <w:sz w:val="20"/>
                <w:szCs w:val="20"/>
              </w:rPr>
              <w:t>-20</w:t>
            </w:r>
            <w:r w:rsidR="005C1846" w:rsidRPr="005C1846">
              <w:rPr>
                <w:b/>
                <w:sz w:val="20"/>
                <w:szCs w:val="20"/>
              </w:rPr>
              <w:t>27</w:t>
            </w:r>
            <w:r w:rsidRPr="005C1846">
              <w:rPr>
                <w:b/>
                <w:strike/>
                <w:sz w:val="20"/>
                <w:szCs w:val="20"/>
              </w:rPr>
              <w:t>30</w:t>
            </w:r>
            <w:r w:rsidRPr="00EC3771">
              <w:rPr>
                <w:bCs/>
                <w:sz w:val="20"/>
                <w:szCs w:val="20"/>
              </w:rPr>
              <w:t>.</w:t>
            </w:r>
          </w:p>
        </w:tc>
        <w:tc>
          <w:tcPr>
            <w:tcW w:w="1416" w:type="dxa"/>
            <w:shd w:val="clear" w:color="auto" w:fill="FFFFFF" w:themeFill="background1"/>
          </w:tcPr>
          <w:p w14:paraId="5DB35BAB" w14:textId="77777777" w:rsidR="00C6116D" w:rsidRPr="00E40CE7" w:rsidRDefault="00C6116D" w:rsidP="00C6116D">
            <w:pPr>
              <w:jc w:val="center"/>
              <w:rPr>
                <w:bCs/>
                <w:sz w:val="20"/>
                <w:szCs w:val="20"/>
              </w:rPr>
            </w:pPr>
            <w:r w:rsidRPr="00E40CE7">
              <w:rPr>
                <w:bCs/>
                <w:sz w:val="20"/>
                <w:szCs w:val="20"/>
              </w:rPr>
              <w:t>Pašvaldības finansējums</w:t>
            </w:r>
          </w:p>
          <w:p w14:paraId="44D084B1" w14:textId="77777777" w:rsidR="00C6116D" w:rsidRPr="00E40CE7" w:rsidRDefault="00C6116D" w:rsidP="00C6116D">
            <w:pPr>
              <w:ind w:left="-43"/>
              <w:jc w:val="center"/>
              <w:rPr>
                <w:bCs/>
                <w:sz w:val="20"/>
                <w:szCs w:val="20"/>
              </w:rPr>
            </w:pPr>
            <w:r w:rsidRPr="00E40CE7">
              <w:rPr>
                <w:bCs/>
                <w:sz w:val="20"/>
                <w:szCs w:val="20"/>
              </w:rPr>
              <w:t>ES fondu finansējums</w:t>
            </w:r>
          </w:p>
          <w:p w14:paraId="1A8538DA" w14:textId="0E7F556B" w:rsidR="00C6116D" w:rsidRPr="00E40CE7" w:rsidRDefault="00C6116D" w:rsidP="00C6116D">
            <w:pPr>
              <w:jc w:val="center"/>
              <w:rPr>
                <w:bCs/>
                <w:sz w:val="20"/>
                <w:szCs w:val="20"/>
              </w:rPr>
            </w:pPr>
            <w:r w:rsidRPr="00E40CE7">
              <w:rPr>
                <w:bCs/>
                <w:sz w:val="20"/>
                <w:szCs w:val="20"/>
              </w:rPr>
              <w:t>Cits finansējums</w:t>
            </w:r>
          </w:p>
        </w:tc>
        <w:tc>
          <w:tcPr>
            <w:tcW w:w="3543" w:type="dxa"/>
            <w:shd w:val="clear" w:color="auto" w:fill="FFFFFF" w:themeFill="background1"/>
          </w:tcPr>
          <w:p w14:paraId="03E2BC85" w14:textId="45FC988D" w:rsidR="00C6116D" w:rsidRDefault="00C6116D" w:rsidP="00C6116D">
            <w:pPr>
              <w:rPr>
                <w:rFonts w:cs="Arial"/>
                <w:sz w:val="20"/>
                <w:szCs w:val="20"/>
              </w:rPr>
            </w:pPr>
            <w:r>
              <w:rPr>
                <w:rFonts w:cs="Arial"/>
                <w:color w:val="000000" w:themeColor="text1"/>
                <w:sz w:val="20"/>
                <w:szCs w:val="20"/>
              </w:rPr>
              <w:t>A</w:t>
            </w:r>
            <w:r w:rsidRPr="001B2097">
              <w:rPr>
                <w:rFonts w:cs="Arial"/>
                <w:color w:val="000000" w:themeColor="text1"/>
                <w:sz w:val="20"/>
                <w:szCs w:val="20"/>
              </w:rPr>
              <w:t>ttīstības programmā ir iekļ</w:t>
            </w:r>
            <w:r>
              <w:rPr>
                <w:rFonts w:cs="Arial"/>
                <w:color w:val="000000" w:themeColor="text1"/>
                <w:sz w:val="20"/>
                <w:szCs w:val="20"/>
              </w:rPr>
              <w:t>auti</w:t>
            </w:r>
            <w:r w:rsidRPr="001B2097">
              <w:rPr>
                <w:rFonts w:cs="Arial"/>
                <w:color w:val="000000" w:themeColor="text1"/>
                <w:sz w:val="20"/>
                <w:szCs w:val="20"/>
              </w:rPr>
              <w:t xml:space="preserve"> dažād</w:t>
            </w:r>
            <w:r>
              <w:rPr>
                <w:rFonts w:cs="Arial"/>
                <w:color w:val="000000" w:themeColor="text1"/>
                <w:sz w:val="20"/>
                <w:szCs w:val="20"/>
              </w:rPr>
              <w:t>i</w:t>
            </w:r>
            <w:r w:rsidRPr="001B2097">
              <w:rPr>
                <w:rFonts w:cs="Arial"/>
                <w:color w:val="000000" w:themeColor="text1"/>
                <w:sz w:val="20"/>
                <w:szCs w:val="20"/>
              </w:rPr>
              <w:t xml:space="preserve"> ar meliorāciju un ūdens novadīšanas sistēmu saistīt</w:t>
            </w:r>
            <w:r>
              <w:rPr>
                <w:rFonts w:cs="Arial"/>
                <w:color w:val="000000" w:themeColor="text1"/>
                <w:sz w:val="20"/>
                <w:szCs w:val="20"/>
              </w:rPr>
              <w:t>i</w:t>
            </w:r>
            <w:r w:rsidRPr="001B2097">
              <w:rPr>
                <w:rFonts w:cs="Arial"/>
                <w:color w:val="000000" w:themeColor="text1"/>
                <w:sz w:val="20"/>
                <w:szCs w:val="20"/>
              </w:rPr>
              <w:t xml:space="preserve"> pasākum</w:t>
            </w:r>
            <w:r>
              <w:rPr>
                <w:rFonts w:cs="Arial"/>
                <w:color w:val="000000" w:themeColor="text1"/>
                <w:sz w:val="20"/>
                <w:szCs w:val="20"/>
              </w:rPr>
              <w:t>i</w:t>
            </w:r>
            <w:r w:rsidRPr="001B2097">
              <w:rPr>
                <w:rFonts w:cs="Arial"/>
                <w:color w:val="000000" w:themeColor="text1"/>
                <w:sz w:val="20"/>
                <w:szCs w:val="20"/>
              </w:rPr>
              <w:t>. Šo pasākumu īstenošanā svarīgi ņemt vērā arī plūdu riska zonas</w:t>
            </w:r>
            <w:r>
              <w:rPr>
                <w:rFonts w:cs="Arial"/>
                <w:color w:val="000000" w:themeColor="text1"/>
                <w:sz w:val="20"/>
                <w:szCs w:val="20"/>
              </w:rPr>
              <w:t xml:space="preserve"> un</w:t>
            </w:r>
            <w:r w:rsidRPr="001B2097">
              <w:rPr>
                <w:rFonts w:cs="Arial"/>
                <w:color w:val="000000" w:themeColor="text1"/>
                <w:sz w:val="20"/>
                <w:szCs w:val="20"/>
              </w:rPr>
              <w:t xml:space="preserve"> plūdu riska prognozes. </w:t>
            </w:r>
            <w:r w:rsidRPr="001B2097">
              <w:rPr>
                <w:color w:val="000000" w:themeColor="text1"/>
                <w:sz w:val="20"/>
                <w:szCs w:val="20"/>
              </w:rPr>
              <w:t>Pasākums ir iekļauts arī Latvijas pielāgošanās klimata pārmaiņām plānā laika posmam līdz 2030. gadam Rīcības virziens 2.2. 3. pasākums.</w:t>
            </w:r>
          </w:p>
        </w:tc>
        <w:tc>
          <w:tcPr>
            <w:tcW w:w="1206" w:type="dxa"/>
            <w:shd w:val="clear" w:color="auto" w:fill="FFFFFF" w:themeFill="background1"/>
          </w:tcPr>
          <w:p w14:paraId="2C66EC12" w14:textId="76C20C8B" w:rsidR="00C6116D" w:rsidRDefault="00C6116D" w:rsidP="00C6116D">
            <w:pPr>
              <w:jc w:val="center"/>
              <w:rPr>
                <w:bCs/>
                <w:sz w:val="20"/>
                <w:szCs w:val="20"/>
              </w:rPr>
            </w:pPr>
            <w:r>
              <w:rPr>
                <w:bCs/>
                <w:sz w:val="20"/>
                <w:szCs w:val="20"/>
              </w:rPr>
              <w:t>Carnikavas</w:t>
            </w:r>
          </w:p>
        </w:tc>
      </w:tr>
      <w:tr w:rsidR="00C6116D" w:rsidRPr="003C0548" w14:paraId="41BD4E9E" w14:textId="1D77A4DB" w:rsidTr="00B4641F">
        <w:tc>
          <w:tcPr>
            <w:tcW w:w="3119" w:type="dxa"/>
            <w:shd w:val="clear" w:color="auto" w:fill="FFFFFF" w:themeFill="background1"/>
          </w:tcPr>
          <w:p w14:paraId="2563B84C" w14:textId="77777777" w:rsidR="00C6116D" w:rsidRPr="003C0548" w:rsidRDefault="00C6116D" w:rsidP="00C6116D">
            <w:pPr>
              <w:rPr>
                <w:bCs/>
                <w:sz w:val="20"/>
                <w:szCs w:val="20"/>
              </w:rPr>
            </w:pPr>
          </w:p>
        </w:tc>
        <w:tc>
          <w:tcPr>
            <w:tcW w:w="3402" w:type="dxa"/>
            <w:shd w:val="clear" w:color="auto" w:fill="FFFFFF" w:themeFill="background1"/>
          </w:tcPr>
          <w:p w14:paraId="7DA1F0BB" w14:textId="2BB58CAC" w:rsidR="00C6116D" w:rsidRDefault="00C6116D" w:rsidP="00C6116D">
            <w:pPr>
              <w:rPr>
                <w:bCs/>
                <w:sz w:val="20"/>
                <w:szCs w:val="20"/>
              </w:rPr>
            </w:pPr>
            <w:r>
              <w:rPr>
                <w:bCs/>
                <w:sz w:val="20"/>
                <w:szCs w:val="20"/>
              </w:rPr>
              <w:t xml:space="preserve">C6.4.1.6. </w:t>
            </w:r>
            <w:r w:rsidRPr="000B0A52">
              <w:rPr>
                <w:bCs/>
                <w:sz w:val="20"/>
                <w:szCs w:val="20"/>
              </w:rPr>
              <w:t>Esošu dambju un aizsprostu pielāgošana vai uzlabošana</w:t>
            </w:r>
            <w:r>
              <w:rPr>
                <w:bCs/>
                <w:sz w:val="20"/>
                <w:szCs w:val="20"/>
              </w:rPr>
              <w:t xml:space="preserve"> (ĀNIEKRP pasākums Nr.7.2.5.)</w:t>
            </w:r>
          </w:p>
        </w:tc>
        <w:tc>
          <w:tcPr>
            <w:tcW w:w="1761" w:type="dxa"/>
            <w:shd w:val="clear" w:color="auto" w:fill="FFFFFF" w:themeFill="background1"/>
          </w:tcPr>
          <w:p w14:paraId="489D3952" w14:textId="4D29854D" w:rsidR="00C6116D" w:rsidRPr="00511CEF" w:rsidRDefault="00C6116D" w:rsidP="00C6116D">
            <w:pPr>
              <w:jc w:val="center"/>
              <w:rPr>
                <w:bCs/>
                <w:sz w:val="20"/>
                <w:szCs w:val="20"/>
              </w:rPr>
            </w:pPr>
            <w:r w:rsidRPr="00511CEF">
              <w:rPr>
                <w:bCs/>
                <w:sz w:val="20"/>
                <w:szCs w:val="20"/>
              </w:rPr>
              <w:t>P/A “CKS”, APN</w:t>
            </w:r>
          </w:p>
        </w:tc>
        <w:tc>
          <w:tcPr>
            <w:tcW w:w="1218" w:type="dxa"/>
            <w:shd w:val="clear" w:color="auto" w:fill="FFFFFF" w:themeFill="background1"/>
          </w:tcPr>
          <w:p w14:paraId="52ACD8ED" w14:textId="53150D22" w:rsidR="00C6116D" w:rsidRPr="00700883" w:rsidRDefault="00C6116D" w:rsidP="00C6116D">
            <w:pPr>
              <w:jc w:val="center"/>
              <w:rPr>
                <w:bCs/>
                <w:sz w:val="20"/>
                <w:szCs w:val="20"/>
              </w:rPr>
            </w:pPr>
            <w:r w:rsidRPr="00700883">
              <w:rPr>
                <w:bCs/>
                <w:sz w:val="20"/>
                <w:szCs w:val="20"/>
              </w:rPr>
              <w:t>2021.-2027.</w:t>
            </w:r>
          </w:p>
        </w:tc>
        <w:tc>
          <w:tcPr>
            <w:tcW w:w="1416" w:type="dxa"/>
            <w:shd w:val="clear" w:color="auto" w:fill="FFFFFF" w:themeFill="background1"/>
          </w:tcPr>
          <w:p w14:paraId="69A5B8AD" w14:textId="77777777" w:rsidR="00C6116D" w:rsidRPr="00E40CE7" w:rsidRDefault="00C6116D" w:rsidP="00C6116D">
            <w:pPr>
              <w:jc w:val="center"/>
              <w:rPr>
                <w:bCs/>
                <w:sz w:val="20"/>
                <w:szCs w:val="20"/>
              </w:rPr>
            </w:pPr>
            <w:r w:rsidRPr="00E40CE7">
              <w:rPr>
                <w:bCs/>
                <w:sz w:val="20"/>
                <w:szCs w:val="20"/>
              </w:rPr>
              <w:t>Pašvaldības finansējums</w:t>
            </w:r>
          </w:p>
          <w:p w14:paraId="15AAB132" w14:textId="77777777" w:rsidR="00C6116D" w:rsidRPr="00E40CE7" w:rsidRDefault="00C6116D" w:rsidP="00C6116D">
            <w:pPr>
              <w:ind w:left="-43"/>
              <w:jc w:val="center"/>
              <w:rPr>
                <w:bCs/>
                <w:sz w:val="20"/>
                <w:szCs w:val="20"/>
              </w:rPr>
            </w:pPr>
            <w:r w:rsidRPr="00E40CE7">
              <w:rPr>
                <w:bCs/>
                <w:sz w:val="20"/>
                <w:szCs w:val="20"/>
              </w:rPr>
              <w:t>ES fondu finansējums</w:t>
            </w:r>
          </w:p>
          <w:p w14:paraId="4C0AE9A4" w14:textId="505C97AA" w:rsidR="00C6116D" w:rsidRPr="00E40CE7" w:rsidRDefault="00C6116D" w:rsidP="00C6116D">
            <w:pPr>
              <w:jc w:val="center"/>
              <w:rPr>
                <w:bCs/>
                <w:sz w:val="20"/>
                <w:szCs w:val="20"/>
              </w:rPr>
            </w:pPr>
            <w:r w:rsidRPr="00E40CE7">
              <w:rPr>
                <w:bCs/>
                <w:sz w:val="20"/>
                <w:szCs w:val="20"/>
              </w:rPr>
              <w:t>Cits finansējums</w:t>
            </w:r>
          </w:p>
        </w:tc>
        <w:tc>
          <w:tcPr>
            <w:tcW w:w="3543" w:type="dxa"/>
            <w:shd w:val="clear" w:color="auto" w:fill="FFFFFF" w:themeFill="background1"/>
          </w:tcPr>
          <w:p w14:paraId="59B227D8" w14:textId="0B33400F" w:rsidR="00C6116D" w:rsidRDefault="00C6116D" w:rsidP="00C6116D">
            <w:pPr>
              <w:rPr>
                <w:rFonts w:cs="Arial"/>
                <w:color w:val="000000" w:themeColor="text1"/>
                <w:sz w:val="20"/>
                <w:szCs w:val="20"/>
              </w:rPr>
            </w:pPr>
            <w:r w:rsidRPr="001B2097">
              <w:rPr>
                <w:rFonts w:cs="Arial"/>
                <w:sz w:val="20"/>
                <w:szCs w:val="20"/>
              </w:rPr>
              <w:t xml:space="preserve">Ņemot vērā, ka Ādažu novada pašvaldībā ir novēroti gan regulāri pavasara palu izraisīti plūdi, gan intensīvu nokrišņu izraisīti plūdi, pašvaldības teritorijā esošo dambju un aizsprostu tehniskais stāvoklis ir jāuztur darba kārtībā. Kā arī ir jāplāno pasākumi jaunu dambju un aizsprostu būvniecībai, ja veicot plūdu riska izpēti, tiek identificēta šāda nepieciešamība. </w:t>
            </w:r>
            <w:r>
              <w:rPr>
                <w:rFonts w:cs="Arial"/>
                <w:sz w:val="20"/>
                <w:szCs w:val="20"/>
              </w:rPr>
              <w:t>A</w:t>
            </w:r>
            <w:r w:rsidRPr="001B2097">
              <w:rPr>
                <w:rFonts w:cs="Arial"/>
                <w:sz w:val="20"/>
                <w:szCs w:val="20"/>
              </w:rPr>
              <w:t>ttīstības programmā ir iekļ</w:t>
            </w:r>
            <w:r>
              <w:rPr>
                <w:rFonts w:cs="Arial"/>
                <w:sz w:val="20"/>
                <w:szCs w:val="20"/>
              </w:rPr>
              <w:t>auti</w:t>
            </w:r>
            <w:r w:rsidRPr="001B2097">
              <w:rPr>
                <w:rFonts w:cs="Arial"/>
                <w:sz w:val="20"/>
                <w:szCs w:val="20"/>
              </w:rPr>
              <w:t xml:space="preserve"> dažād</w:t>
            </w:r>
            <w:r>
              <w:rPr>
                <w:rFonts w:cs="Arial"/>
                <w:sz w:val="20"/>
                <w:szCs w:val="20"/>
              </w:rPr>
              <w:t>i</w:t>
            </w:r>
            <w:r w:rsidRPr="001B2097">
              <w:rPr>
                <w:rFonts w:cs="Arial"/>
                <w:sz w:val="20"/>
                <w:szCs w:val="20"/>
              </w:rPr>
              <w:t xml:space="preserve"> </w:t>
            </w:r>
            <w:proofErr w:type="spellStart"/>
            <w:r w:rsidRPr="001B2097">
              <w:rPr>
                <w:rFonts w:cs="Arial"/>
                <w:sz w:val="20"/>
                <w:szCs w:val="20"/>
              </w:rPr>
              <w:t>pretplūdu</w:t>
            </w:r>
            <w:proofErr w:type="spellEnd"/>
            <w:r w:rsidRPr="001B2097">
              <w:rPr>
                <w:rFonts w:cs="Arial"/>
                <w:sz w:val="20"/>
                <w:szCs w:val="20"/>
              </w:rPr>
              <w:t xml:space="preserve"> pasākum</w:t>
            </w:r>
            <w:r>
              <w:rPr>
                <w:rFonts w:cs="Arial"/>
                <w:sz w:val="20"/>
                <w:szCs w:val="20"/>
              </w:rPr>
              <w:t>i.</w:t>
            </w:r>
          </w:p>
        </w:tc>
        <w:tc>
          <w:tcPr>
            <w:tcW w:w="1206" w:type="dxa"/>
            <w:shd w:val="clear" w:color="auto" w:fill="FFFFFF" w:themeFill="background1"/>
          </w:tcPr>
          <w:p w14:paraId="22AF7F8F" w14:textId="0D682636" w:rsidR="00C6116D" w:rsidRDefault="00C6116D" w:rsidP="00C6116D">
            <w:pPr>
              <w:jc w:val="center"/>
              <w:rPr>
                <w:bCs/>
                <w:sz w:val="20"/>
                <w:szCs w:val="20"/>
              </w:rPr>
            </w:pPr>
            <w:r>
              <w:rPr>
                <w:bCs/>
                <w:sz w:val="20"/>
                <w:szCs w:val="20"/>
              </w:rPr>
              <w:t>Carnikavas</w:t>
            </w:r>
          </w:p>
        </w:tc>
      </w:tr>
      <w:tr w:rsidR="00C6116D" w:rsidRPr="003C0548" w14:paraId="375B50F4" w14:textId="12EE36B1" w:rsidTr="00B4641F">
        <w:tc>
          <w:tcPr>
            <w:tcW w:w="3119" w:type="dxa"/>
            <w:shd w:val="clear" w:color="auto" w:fill="FFFFFF" w:themeFill="background1"/>
          </w:tcPr>
          <w:p w14:paraId="31458636" w14:textId="77777777" w:rsidR="00C6116D" w:rsidRPr="003C0548" w:rsidRDefault="00C6116D" w:rsidP="00C6116D">
            <w:pPr>
              <w:rPr>
                <w:bCs/>
                <w:sz w:val="20"/>
                <w:szCs w:val="20"/>
              </w:rPr>
            </w:pPr>
          </w:p>
        </w:tc>
        <w:tc>
          <w:tcPr>
            <w:tcW w:w="3402" w:type="dxa"/>
            <w:shd w:val="clear" w:color="auto" w:fill="FFFFFF" w:themeFill="background1"/>
          </w:tcPr>
          <w:p w14:paraId="533A92F1" w14:textId="1CEDF45F" w:rsidR="00C6116D" w:rsidRDefault="00C6116D" w:rsidP="00C6116D">
            <w:pPr>
              <w:rPr>
                <w:bCs/>
                <w:sz w:val="20"/>
                <w:szCs w:val="20"/>
              </w:rPr>
            </w:pPr>
            <w:r>
              <w:rPr>
                <w:bCs/>
                <w:sz w:val="20"/>
                <w:szCs w:val="20"/>
              </w:rPr>
              <w:t xml:space="preserve">C6.4.1.7. </w:t>
            </w:r>
            <w:r w:rsidRPr="00964588">
              <w:rPr>
                <w:bCs/>
                <w:sz w:val="20"/>
                <w:szCs w:val="20"/>
              </w:rPr>
              <w:t>Veicināt tādu apstādījumu veidošanu pilsētvidē, kas rada noēnojumu</w:t>
            </w:r>
            <w:r>
              <w:rPr>
                <w:bCs/>
                <w:sz w:val="20"/>
                <w:szCs w:val="20"/>
              </w:rPr>
              <w:t xml:space="preserve"> (ĀNIEKRP pasākums Nr.7.2.6.)</w:t>
            </w:r>
          </w:p>
        </w:tc>
        <w:tc>
          <w:tcPr>
            <w:tcW w:w="1761" w:type="dxa"/>
            <w:shd w:val="clear" w:color="auto" w:fill="FFFFFF" w:themeFill="background1"/>
          </w:tcPr>
          <w:p w14:paraId="092412C7" w14:textId="77C4C06E" w:rsidR="00C6116D" w:rsidRPr="00700883" w:rsidRDefault="00C6116D" w:rsidP="00C6116D">
            <w:pPr>
              <w:jc w:val="center"/>
              <w:rPr>
                <w:bCs/>
                <w:sz w:val="20"/>
                <w:szCs w:val="20"/>
              </w:rPr>
            </w:pPr>
            <w:r w:rsidRPr="00511CEF">
              <w:rPr>
                <w:bCs/>
                <w:sz w:val="20"/>
                <w:szCs w:val="20"/>
              </w:rPr>
              <w:t>APN, P/A “CKS</w:t>
            </w:r>
            <w:r w:rsidRPr="00700883">
              <w:rPr>
                <w:bCs/>
                <w:sz w:val="20"/>
                <w:szCs w:val="20"/>
              </w:rPr>
              <w:t>”</w:t>
            </w:r>
          </w:p>
        </w:tc>
        <w:tc>
          <w:tcPr>
            <w:tcW w:w="1218" w:type="dxa"/>
            <w:shd w:val="clear" w:color="auto" w:fill="FFFFFF" w:themeFill="background1"/>
          </w:tcPr>
          <w:p w14:paraId="47F10CFF" w14:textId="72B9EB04" w:rsidR="00C6116D" w:rsidRDefault="00C6116D" w:rsidP="00C6116D">
            <w:pPr>
              <w:jc w:val="center"/>
              <w:rPr>
                <w:bCs/>
                <w:sz w:val="20"/>
                <w:szCs w:val="20"/>
              </w:rPr>
            </w:pPr>
            <w:r>
              <w:rPr>
                <w:bCs/>
                <w:sz w:val="20"/>
                <w:szCs w:val="20"/>
              </w:rPr>
              <w:t>2021.-2027.</w:t>
            </w:r>
          </w:p>
        </w:tc>
        <w:tc>
          <w:tcPr>
            <w:tcW w:w="1416" w:type="dxa"/>
            <w:shd w:val="clear" w:color="auto" w:fill="FFFFFF" w:themeFill="background1"/>
          </w:tcPr>
          <w:p w14:paraId="6179F894" w14:textId="77777777" w:rsidR="00C6116D" w:rsidRPr="00E40CE7" w:rsidRDefault="00C6116D" w:rsidP="00C6116D">
            <w:pPr>
              <w:jc w:val="center"/>
              <w:rPr>
                <w:bCs/>
                <w:sz w:val="20"/>
                <w:szCs w:val="20"/>
              </w:rPr>
            </w:pPr>
            <w:r w:rsidRPr="00E40CE7">
              <w:rPr>
                <w:bCs/>
                <w:sz w:val="20"/>
                <w:szCs w:val="20"/>
              </w:rPr>
              <w:t>Pašvaldības finansējums</w:t>
            </w:r>
          </w:p>
          <w:p w14:paraId="1F4236FC" w14:textId="77777777" w:rsidR="00C6116D" w:rsidRPr="00E40CE7" w:rsidRDefault="00C6116D" w:rsidP="00C6116D">
            <w:pPr>
              <w:ind w:left="-43"/>
              <w:jc w:val="center"/>
              <w:rPr>
                <w:bCs/>
                <w:sz w:val="20"/>
                <w:szCs w:val="20"/>
              </w:rPr>
            </w:pPr>
            <w:r w:rsidRPr="00E40CE7">
              <w:rPr>
                <w:bCs/>
                <w:sz w:val="20"/>
                <w:szCs w:val="20"/>
              </w:rPr>
              <w:t>ES fondu finansējums</w:t>
            </w:r>
          </w:p>
          <w:p w14:paraId="058C6F07" w14:textId="4A4426A1" w:rsidR="00C6116D" w:rsidRPr="00E40CE7" w:rsidRDefault="00C6116D" w:rsidP="00C6116D">
            <w:pPr>
              <w:jc w:val="center"/>
              <w:rPr>
                <w:bCs/>
                <w:sz w:val="20"/>
                <w:szCs w:val="20"/>
              </w:rPr>
            </w:pPr>
            <w:r w:rsidRPr="00E40CE7">
              <w:rPr>
                <w:bCs/>
                <w:sz w:val="20"/>
                <w:szCs w:val="20"/>
              </w:rPr>
              <w:t>Cits finansējums</w:t>
            </w:r>
          </w:p>
        </w:tc>
        <w:tc>
          <w:tcPr>
            <w:tcW w:w="3543" w:type="dxa"/>
            <w:shd w:val="clear" w:color="auto" w:fill="FFFFFF" w:themeFill="background1"/>
          </w:tcPr>
          <w:p w14:paraId="778C1198" w14:textId="338ADA76" w:rsidR="00C6116D" w:rsidRPr="001B2097" w:rsidRDefault="00C6116D" w:rsidP="00C6116D">
            <w:pPr>
              <w:rPr>
                <w:rFonts w:cs="Arial"/>
                <w:sz w:val="20"/>
                <w:szCs w:val="20"/>
              </w:rPr>
            </w:pPr>
            <w:r>
              <w:rPr>
                <w:rFonts w:cs="Arial"/>
                <w:sz w:val="20"/>
                <w:szCs w:val="20"/>
              </w:rPr>
              <w:t xml:space="preserve">Koki </w:t>
            </w:r>
            <w:proofErr w:type="spellStart"/>
            <w:r>
              <w:rPr>
                <w:rFonts w:cs="Arial"/>
                <w:sz w:val="20"/>
                <w:szCs w:val="20"/>
              </w:rPr>
              <w:t>urbānā</w:t>
            </w:r>
            <w:proofErr w:type="spellEnd"/>
            <w:r>
              <w:rPr>
                <w:rFonts w:cs="Arial"/>
                <w:sz w:val="20"/>
                <w:szCs w:val="20"/>
              </w:rPr>
              <w:t xml:space="preserve"> vidē, galvenokārt, nodrošina to, ka ielu segumi un ēku fasādes nepārkarst vasaras karstajās dienās, kā arī nodrošina tīrāku gaisu, absorbējot uz koku lapām daļu transporta radīto putekļu. Zaļās teritorijas arī veicina plūdu mazināšanu.</w:t>
            </w:r>
          </w:p>
        </w:tc>
        <w:tc>
          <w:tcPr>
            <w:tcW w:w="1206" w:type="dxa"/>
            <w:shd w:val="clear" w:color="auto" w:fill="FFFFFF" w:themeFill="background1"/>
          </w:tcPr>
          <w:p w14:paraId="538BDAF2" w14:textId="6F8EA6E1" w:rsidR="00C6116D" w:rsidRDefault="00C6116D" w:rsidP="00C6116D">
            <w:pPr>
              <w:jc w:val="center"/>
              <w:rPr>
                <w:bCs/>
                <w:sz w:val="20"/>
                <w:szCs w:val="20"/>
              </w:rPr>
            </w:pPr>
            <w:r>
              <w:rPr>
                <w:bCs/>
                <w:sz w:val="20"/>
                <w:szCs w:val="20"/>
              </w:rPr>
              <w:t>Carnikavas</w:t>
            </w:r>
          </w:p>
        </w:tc>
      </w:tr>
      <w:tr w:rsidR="00C6116D" w:rsidRPr="003C0548" w14:paraId="2A309E78" w14:textId="4E2BB175" w:rsidTr="00B4641F">
        <w:tc>
          <w:tcPr>
            <w:tcW w:w="3119" w:type="dxa"/>
            <w:shd w:val="clear" w:color="auto" w:fill="9CC2E5" w:themeFill="accent5" w:themeFillTint="99"/>
          </w:tcPr>
          <w:p w14:paraId="254F24F3" w14:textId="53DD8A6F" w:rsidR="00C6116D" w:rsidRPr="003C0548" w:rsidRDefault="00C6116D" w:rsidP="00C6116D">
            <w:pPr>
              <w:rPr>
                <w:bCs/>
                <w:sz w:val="20"/>
                <w:szCs w:val="20"/>
              </w:rPr>
            </w:pPr>
            <w:r>
              <w:rPr>
                <w:b/>
                <w:sz w:val="20"/>
                <w:szCs w:val="20"/>
                <w:lang w:val="pl-PL"/>
              </w:rPr>
              <w:t xml:space="preserve">RV6.5: </w:t>
            </w:r>
            <w:r w:rsidRPr="002A08DE">
              <w:rPr>
                <w:b/>
                <w:sz w:val="20"/>
                <w:szCs w:val="20"/>
                <w:lang w:val="pl-PL"/>
              </w:rPr>
              <w:t>Enerģētiskās nabadzības mazināšana</w:t>
            </w:r>
          </w:p>
        </w:tc>
        <w:tc>
          <w:tcPr>
            <w:tcW w:w="3402" w:type="dxa"/>
            <w:shd w:val="clear" w:color="auto" w:fill="9CC2E5" w:themeFill="accent5" w:themeFillTint="99"/>
          </w:tcPr>
          <w:p w14:paraId="684936D9" w14:textId="4BDF7ED3" w:rsidR="00C6116D" w:rsidRPr="003C0548" w:rsidRDefault="00C6116D" w:rsidP="00C6116D">
            <w:pPr>
              <w:rPr>
                <w:bCs/>
                <w:sz w:val="20"/>
                <w:szCs w:val="20"/>
              </w:rPr>
            </w:pPr>
          </w:p>
        </w:tc>
        <w:tc>
          <w:tcPr>
            <w:tcW w:w="1761" w:type="dxa"/>
            <w:shd w:val="clear" w:color="auto" w:fill="9CC2E5" w:themeFill="accent5" w:themeFillTint="99"/>
          </w:tcPr>
          <w:p w14:paraId="5BCA01FD" w14:textId="4798CC39" w:rsidR="00C6116D" w:rsidRPr="003C0548" w:rsidRDefault="00C6116D" w:rsidP="00C6116D">
            <w:pPr>
              <w:jc w:val="center"/>
              <w:rPr>
                <w:bCs/>
                <w:sz w:val="20"/>
                <w:szCs w:val="20"/>
              </w:rPr>
            </w:pPr>
          </w:p>
        </w:tc>
        <w:tc>
          <w:tcPr>
            <w:tcW w:w="1218" w:type="dxa"/>
            <w:shd w:val="clear" w:color="auto" w:fill="9CC2E5" w:themeFill="accent5" w:themeFillTint="99"/>
          </w:tcPr>
          <w:p w14:paraId="6FBB3AF9" w14:textId="10668213" w:rsidR="00C6116D" w:rsidRPr="003C0548" w:rsidRDefault="00C6116D" w:rsidP="00C6116D">
            <w:pPr>
              <w:jc w:val="center"/>
              <w:rPr>
                <w:bCs/>
                <w:sz w:val="20"/>
                <w:szCs w:val="20"/>
              </w:rPr>
            </w:pPr>
          </w:p>
        </w:tc>
        <w:tc>
          <w:tcPr>
            <w:tcW w:w="1416" w:type="dxa"/>
            <w:shd w:val="clear" w:color="auto" w:fill="9CC2E5" w:themeFill="accent5" w:themeFillTint="99"/>
          </w:tcPr>
          <w:p w14:paraId="7CD24A28" w14:textId="6186EE08" w:rsidR="00C6116D" w:rsidRPr="003C0548" w:rsidRDefault="00C6116D" w:rsidP="00C6116D">
            <w:pPr>
              <w:ind w:left="-43"/>
              <w:jc w:val="center"/>
              <w:rPr>
                <w:bCs/>
                <w:sz w:val="20"/>
                <w:szCs w:val="20"/>
              </w:rPr>
            </w:pPr>
          </w:p>
        </w:tc>
        <w:tc>
          <w:tcPr>
            <w:tcW w:w="3543" w:type="dxa"/>
            <w:shd w:val="clear" w:color="auto" w:fill="9CC2E5" w:themeFill="accent5" w:themeFillTint="99"/>
          </w:tcPr>
          <w:p w14:paraId="2A73C95C" w14:textId="34B6BD3F" w:rsidR="00C6116D" w:rsidRPr="003C0548" w:rsidRDefault="00C6116D" w:rsidP="00C6116D">
            <w:pPr>
              <w:rPr>
                <w:bCs/>
                <w:sz w:val="20"/>
                <w:szCs w:val="20"/>
              </w:rPr>
            </w:pPr>
          </w:p>
        </w:tc>
        <w:tc>
          <w:tcPr>
            <w:tcW w:w="1206" w:type="dxa"/>
            <w:shd w:val="clear" w:color="auto" w:fill="9CC2E5" w:themeFill="accent5" w:themeFillTint="99"/>
          </w:tcPr>
          <w:p w14:paraId="37008665" w14:textId="57B77956" w:rsidR="00C6116D" w:rsidRPr="003C0548" w:rsidRDefault="00C6116D" w:rsidP="00C6116D">
            <w:pPr>
              <w:jc w:val="center"/>
              <w:rPr>
                <w:bCs/>
                <w:sz w:val="20"/>
                <w:szCs w:val="20"/>
              </w:rPr>
            </w:pPr>
          </w:p>
        </w:tc>
      </w:tr>
      <w:tr w:rsidR="00C6116D" w:rsidRPr="003C0548" w14:paraId="16002CC1" w14:textId="2AAD1D7E" w:rsidTr="00B4641F">
        <w:tc>
          <w:tcPr>
            <w:tcW w:w="3119" w:type="dxa"/>
            <w:shd w:val="clear" w:color="auto" w:fill="FFFFFF" w:themeFill="background1"/>
          </w:tcPr>
          <w:p w14:paraId="4BB6FED7" w14:textId="76F7125D" w:rsidR="00C6116D" w:rsidRPr="003C0548" w:rsidRDefault="00C6116D" w:rsidP="00C6116D">
            <w:pPr>
              <w:rPr>
                <w:bCs/>
                <w:sz w:val="20"/>
                <w:szCs w:val="20"/>
              </w:rPr>
            </w:pPr>
            <w:r w:rsidRPr="003C0548">
              <w:rPr>
                <w:bCs/>
                <w:sz w:val="20"/>
                <w:szCs w:val="20"/>
              </w:rPr>
              <w:t>U6.5.1: Mazināt enerģētisko nabadzību Ādažu novadā</w:t>
            </w:r>
          </w:p>
        </w:tc>
        <w:tc>
          <w:tcPr>
            <w:tcW w:w="3402" w:type="dxa"/>
            <w:shd w:val="clear" w:color="auto" w:fill="FFFFFF" w:themeFill="background1"/>
          </w:tcPr>
          <w:p w14:paraId="465B6E33" w14:textId="5DDBD8FD" w:rsidR="00C6116D" w:rsidRDefault="00C6116D" w:rsidP="00C6116D">
            <w:pPr>
              <w:rPr>
                <w:bCs/>
                <w:sz w:val="20"/>
                <w:szCs w:val="20"/>
              </w:rPr>
            </w:pPr>
            <w:r>
              <w:rPr>
                <w:bCs/>
                <w:sz w:val="20"/>
                <w:szCs w:val="20"/>
              </w:rPr>
              <w:t>C</w:t>
            </w:r>
            <w:r w:rsidRPr="00C4247A">
              <w:rPr>
                <w:bCs/>
                <w:sz w:val="20"/>
                <w:szCs w:val="20"/>
              </w:rPr>
              <w:t xml:space="preserve">6.5.1.1. </w:t>
            </w:r>
            <w:r>
              <w:rPr>
                <w:bCs/>
                <w:sz w:val="20"/>
                <w:szCs w:val="20"/>
              </w:rPr>
              <w:t>S</w:t>
            </w:r>
            <w:r>
              <w:rPr>
                <w:bCs/>
                <w:i/>
                <w:iCs/>
                <w:sz w:val="20"/>
                <w:szCs w:val="20"/>
              </w:rPr>
              <w:t xml:space="preserve">vītrots </w:t>
            </w:r>
            <w:r w:rsidRPr="00A11BE9">
              <w:rPr>
                <w:bCs/>
                <w:sz w:val="20"/>
                <w:szCs w:val="20"/>
              </w:rPr>
              <w:t>(26.04.2023.)</w:t>
            </w:r>
          </w:p>
        </w:tc>
        <w:tc>
          <w:tcPr>
            <w:tcW w:w="1761" w:type="dxa"/>
            <w:shd w:val="clear" w:color="auto" w:fill="FFFFFF" w:themeFill="background1"/>
          </w:tcPr>
          <w:p w14:paraId="3C9F6A2D" w14:textId="668853D7" w:rsidR="00C6116D" w:rsidRPr="005F5EA6" w:rsidRDefault="00C6116D" w:rsidP="00C6116D">
            <w:pPr>
              <w:jc w:val="center"/>
              <w:rPr>
                <w:b/>
                <w:strike/>
                <w:sz w:val="20"/>
                <w:szCs w:val="20"/>
              </w:rPr>
            </w:pPr>
          </w:p>
        </w:tc>
        <w:tc>
          <w:tcPr>
            <w:tcW w:w="1218" w:type="dxa"/>
            <w:shd w:val="clear" w:color="auto" w:fill="FFFFFF" w:themeFill="background1"/>
          </w:tcPr>
          <w:p w14:paraId="4AB91D69" w14:textId="404D0A13" w:rsidR="00C6116D" w:rsidRPr="005F5EA6" w:rsidRDefault="00C6116D" w:rsidP="00C6116D">
            <w:pPr>
              <w:jc w:val="center"/>
              <w:rPr>
                <w:b/>
                <w:strike/>
                <w:sz w:val="20"/>
                <w:szCs w:val="20"/>
              </w:rPr>
            </w:pPr>
          </w:p>
        </w:tc>
        <w:tc>
          <w:tcPr>
            <w:tcW w:w="1416" w:type="dxa"/>
            <w:shd w:val="clear" w:color="auto" w:fill="FFFFFF" w:themeFill="background1"/>
          </w:tcPr>
          <w:p w14:paraId="3AAA0F8D" w14:textId="755E5E1A" w:rsidR="00C6116D" w:rsidRPr="005F5EA6" w:rsidRDefault="00C6116D" w:rsidP="00C6116D">
            <w:pPr>
              <w:jc w:val="center"/>
              <w:rPr>
                <w:b/>
                <w:strike/>
                <w:sz w:val="20"/>
                <w:szCs w:val="20"/>
              </w:rPr>
            </w:pPr>
          </w:p>
        </w:tc>
        <w:tc>
          <w:tcPr>
            <w:tcW w:w="3543" w:type="dxa"/>
            <w:shd w:val="clear" w:color="auto" w:fill="FFFFFF" w:themeFill="background1"/>
          </w:tcPr>
          <w:p w14:paraId="292355DD" w14:textId="31611B3A" w:rsidR="00C6116D" w:rsidRPr="005F5EA6" w:rsidRDefault="00C6116D" w:rsidP="00C6116D">
            <w:pPr>
              <w:rPr>
                <w:b/>
                <w:strike/>
                <w:sz w:val="20"/>
                <w:szCs w:val="20"/>
              </w:rPr>
            </w:pPr>
          </w:p>
        </w:tc>
        <w:tc>
          <w:tcPr>
            <w:tcW w:w="1206" w:type="dxa"/>
            <w:shd w:val="clear" w:color="auto" w:fill="FFFFFF" w:themeFill="background1"/>
          </w:tcPr>
          <w:p w14:paraId="4BA1B742" w14:textId="562054C6" w:rsidR="00C6116D" w:rsidRPr="005F5EA6" w:rsidRDefault="00C6116D" w:rsidP="00C6116D">
            <w:pPr>
              <w:jc w:val="center"/>
              <w:rPr>
                <w:b/>
                <w:strike/>
                <w:sz w:val="20"/>
                <w:szCs w:val="20"/>
              </w:rPr>
            </w:pPr>
          </w:p>
        </w:tc>
      </w:tr>
      <w:tr w:rsidR="00C6116D" w:rsidRPr="003C0548" w14:paraId="48E68C68" w14:textId="1D635C7D" w:rsidTr="00B4641F">
        <w:tc>
          <w:tcPr>
            <w:tcW w:w="3119" w:type="dxa"/>
            <w:shd w:val="clear" w:color="auto" w:fill="FFFFFF" w:themeFill="background1"/>
          </w:tcPr>
          <w:p w14:paraId="15FD4510" w14:textId="77777777" w:rsidR="00C6116D" w:rsidRPr="003C0548" w:rsidRDefault="00C6116D" w:rsidP="00C6116D">
            <w:pPr>
              <w:rPr>
                <w:bCs/>
                <w:sz w:val="20"/>
                <w:szCs w:val="20"/>
              </w:rPr>
            </w:pPr>
          </w:p>
        </w:tc>
        <w:tc>
          <w:tcPr>
            <w:tcW w:w="3402" w:type="dxa"/>
            <w:shd w:val="clear" w:color="auto" w:fill="FFFFFF" w:themeFill="background1"/>
          </w:tcPr>
          <w:p w14:paraId="304F2BB7" w14:textId="4C8060B4" w:rsidR="00C6116D" w:rsidRDefault="00C6116D" w:rsidP="00C6116D">
            <w:pPr>
              <w:rPr>
                <w:bCs/>
                <w:sz w:val="20"/>
                <w:szCs w:val="20"/>
              </w:rPr>
            </w:pPr>
            <w:r>
              <w:rPr>
                <w:bCs/>
                <w:sz w:val="20"/>
                <w:szCs w:val="20"/>
              </w:rPr>
              <w:t>C</w:t>
            </w:r>
            <w:r w:rsidRPr="00E40CE7">
              <w:rPr>
                <w:bCs/>
                <w:sz w:val="20"/>
                <w:szCs w:val="20"/>
              </w:rPr>
              <w:t>6.5.1.</w:t>
            </w:r>
            <w:r>
              <w:rPr>
                <w:bCs/>
                <w:sz w:val="20"/>
                <w:szCs w:val="20"/>
              </w:rPr>
              <w:t>2</w:t>
            </w:r>
            <w:r w:rsidRPr="00E40CE7">
              <w:rPr>
                <w:bCs/>
                <w:sz w:val="20"/>
                <w:szCs w:val="20"/>
              </w:rPr>
              <w:t>.</w:t>
            </w:r>
            <w:r>
              <w:rPr>
                <w:bCs/>
                <w:sz w:val="20"/>
                <w:szCs w:val="20"/>
              </w:rPr>
              <w:t xml:space="preserve"> S</w:t>
            </w:r>
            <w:r>
              <w:rPr>
                <w:bCs/>
                <w:i/>
                <w:iCs/>
                <w:sz w:val="20"/>
                <w:szCs w:val="20"/>
              </w:rPr>
              <w:t xml:space="preserve">vītrots </w:t>
            </w:r>
            <w:r w:rsidRPr="00A11BE9">
              <w:rPr>
                <w:bCs/>
                <w:sz w:val="20"/>
                <w:szCs w:val="20"/>
              </w:rPr>
              <w:t>(26.04.2023.)</w:t>
            </w:r>
          </w:p>
        </w:tc>
        <w:tc>
          <w:tcPr>
            <w:tcW w:w="1761" w:type="dxa"/>
            <w:shd w:val="clear" w:color="auto" w:fill="FFFFFF" w:themeFill="background1"/>
          </w:tcPr>
          <w:p w14:paraId="684CC818" w14:textId="5AF80E14" w:rsidR="00C6116D" w:rsidRPr="005F5EA6" w:rsidRDefault="00C6116D" w:rsidP="00C6116D">
            <w:pPr>
              <w:jc w:val="center"/>
              <w:rPr>
                <w:b/>
                <w:strike/>
                <w:sz w:val="20"/>
                <w:szCs w:val="20"/>
              </w:rPr>
            </w:pPr>
          </w:p>
        </w:tc>
        <w:tc>
          <w:tcPr>
            <w:tcW w:w="1218" w:type="dxa"/>
            <w:shd w:val="clear" w:color="auto" w:fill="FFFFFF" w:themeFill="background1"/>
          </w:tcPr>
          <w:p w14:paraId="64A53EE5" w14:textId="23A70F06" w:rsidR="00C6116D" w:rsidRPr="005F5EA6" w:rsidRDefault="00C6116D" w:rsidP="00C6116D">
            <w:pPr>
              <w:jc w:val="center"/>
              <w:rPr>
                <w:b/>
                <w:strike/>
                <w:sz w:val="20"/>
                <w:szCs w:val="20"/>
              </w:rPr>
            </w:pPr>
          </w:p>
        </w:tc>
        <w:tc>
          <w:tcPr>
            <w:tcW w:w="1416" w:type="dxa"/>
            <w:shd w:val="clear" w:color="auto" w:fill="FFFFFF" w:themeFill="background1"/>
          </w:tcPr>
          <w:p w14:paraId="326AD2E6" w14:textId="17E41284" w:rsidR="00C6116D" w:rsidRPr="005F5EA6" w:rsidRDefault="00C6116D" w:rsidP="00C6116D">
            <w:pPr>
              <w:jc w:val="center"/>
              <w:rPr>
                <w:b/>
                <w:strike/>
                <w:sz w:val="20"/>
                <w:szCs w:val="20"/>
              </w:rPr>
            </w:pPr>
          </w:p>
        </w:tc>
        <w:tc>
          <w:tcPr>
            <w:tcW w:w="3543" w:type="dxa"/>
            <w:shd w:val="clear" w:color="auto" w:fill="FFFFFF" w:themeFill="background1"/>
          </w:tcPr>
          <w:p w14:paraId="4729971F" w14:textId="66E5C5D9" w:rsidR="00C6116D" w:rsidRPr="005F5EA6" w:rsidRDefault="00C6116D" w:rsidP="00C6116D">
            <w:pPr>
              <w:rPr>
                <w:b/>
                <w:strike/>
                <w:sz w:val="20"/>
                <w:szCs w:val="20"/>
              </w:rPr>
            </w:pPr>
          </w:p>
        </w:tc>
        <w:tc>
          <w:tcPr>
            <w:tcW w:w="1206" w:type="dxa"/>
            <w:shd w:val="clear" w:color="auto" w:fill="FFFFFF" w:themeFill="background1"/>
          </w:tcPr>
          <w:p w14:paraId="21976ABD" w14:textId="4623CFC0" w:rsidR="00C6116D" w:rsidRPr="005F5EA6" w:rsidRDefault="00C6116D" w:rsidP="00C6116D">
            <w:pPr>
              <w:jc w:val="center"/>
              <w:rPr>
                <w:b/>
                <w:strike/>
                <w:sz w:val="20"/>
                <w:szCs w:val="20"/>
              </w:rPr>
            </w:pPr>
          </w:p>
        </w:tc>
      </w:tr>
      <w:tr w:rsidR="00C6116D" w:rsidRPr="008971F4" w14:paraId="1BD03E37" w14:textId="326701EE" w:rsidTr="00B4641F">
        <w:tc>
          <w:tcPr>
            <w:tcW w:w="3119" w:type="dxa"/>
            <w:shd w:val="clear" w:color="auto" w:fill="1F4E79" w:themeFill="accent5" w:themeFillShade="80"/>
          </w:tcPr>
          <w:p w14:paraId="3BB59868" w14:textId="6C1FA6A8" w:rsidR="00C6116D" w:rsidRPr="0098772B" w:rsidRDefault="00C6116D" w:rsidP="00C6116D">
            <w:pPr>
              <w:rPr>
                <w:bCs/>
                <w:sz w:val="20"/>
                <w:szCs w:val="20"/>
              </w:rPr>
            </w:pPr>
            <w:r w:rsidRPr="009147B4">
              <w:rPr>
                <w:b/>
                <w:color w:val="FFFFFF" w:themeColor="background1"/>
                <w:sz w:val="22"/>
                <w:szCs w:val="22"/>
              </w:rPr>
              <w:t xml:space="preserve">VTP7: </w:t>
            </w:r>
            <w:bookmarkStart w:id="190" w:name="_Hlk149124273"/>
            <w:r w:rsidRPr="009147B4">
              <w:rPr>
                <w:b/>
                <w:color w:val="FFFFFF" w:themeColor="background1"/>
                <w:sz w:val="22"/>
                <w:szCs w:val="22"/>
              </w:rPr>
              <w:t>Uzņēmējdarbības</w:t>
            </w:r>
            <w:r w:rsidRPr="009147B4">
              <w:rPr>
                <w:b/>
                <w:strike/>
                <w:color w:val="FFFFFF" w:themeColor="background1"/>
                <w:sz w:val="22"/>
                <w:szCs w:val="22"/>
              </w:rPr>
              <w:t xml:space="preserve"> </w:t>
            </w:r>
            <w:r w:rsidRPr="009147B4">
              <w:rPr>
                <w:b/>
                <w:color w:val="FFFFFF" w:themeColor="background1"/>
                <w:sz w:val="22"/>
                <w:szCs w:val="22"/>
              </w:rPr>
              <w:t xml:space="preserve"> vajadzībām pielāgota novada teritorija</w:t>
            </w:r>
            <w:bookmarkEnd w:id="190"/>
          </w:p>
        </w:tc>
        <w:tc>
          <w:tcPr>
            <w:tcW w:w="3402" w:type="dxa"/>
            <w:shd w:val="clear" w:color="auto" w:fill="1F4E79" w:themeFill="accent5" w:themeFillShade="80"/>
          </w:tcPr>
          <w:p w14:paraId="40A49BB5" w14:textId="77777777" w:rsidR="00C6116D" w:rsidRPr="008971F4" w:rsidRDefault="00C6116D" w:rsidP="00C6116D">
            <w:pPr>
              <w:rPr>
                <w:bCs/>
                <w:sz w:val="20"/>
                <w:szCs w:val="20"/>
              </w:rPr>
            </w:pPr>
          </w:p>
        </w:tc>
        <w:tc>
          <w:tcPr>
            <w:tcW w:w="1761" w:type="dxa"/>
            <w:shd w:val="clear" w:color="auto" w:fill="1F4E79" w:themeFill="accent5" w:themeFillShade="80"/>
          </w:tcPr>
          <w:p w14:paraId="05F64500" w14:textId="77777777" w:rsidR="00C6116D" w:rsidRPr="008971F4" w:rsidRDefault="00C6116D" w:rsidP="00C6116D">
            <w:pPr>
              <w:jc w:val="center"/>
              <w:rPr>
                <w:bCs/>
                <w:sz w:val="20"/>
                <w:szCs w:val="20"/>
              </w:rPr>
            </w:pPr>
          </w:p>
        </w:tc>
        <w:tc>
          <w:tcPr>
            <w:tcW w:w="1218" w:type="dxa"/>
            <w:shd w:val="clear" w:color="auto" w:fill="1F4E79" w:themeFill="accent5" w:themeFillShade="80"/>
          </w:tcPr>
          <w:p w14:paraId="53C1C719" w14:textId="77777777" w:rsidR="00C6116D" w:rsidRPr="008971F4" w:rsidRDefault="00C6116D" w:rsidP="00C6116D">
            <w:pPr>
              <w:jc w:val="center"/>
              <w:rPr>
                <w:bCs/>
                <w:sz w:val="20"/>
                <w:szCs w:val="20"/>
              </w:rPr>
            </w:pPr>
          </w:p>
        </w:tc>
        <w:tc>
          <w:tcPr>
            <w:tcW w:w="1416" w:type="dxa"/>
            <w:shd w:val="clear" w:color="auto" w:fill="1F4E79" w:themeFill="accent5" w:themeFillShade="80"/>
          </w:tcPr>
          <w:p w14:paraId="4BFFE977" w14:textId="77777777" w:rsidR="00C6116D" w:rsidRPr="008971F4" w:rsidRDefault="00C6116D" w:rsidP="00C6116D">
            <w:pPr>
              <w:jc w:val="center"/>
              <w:rPr>
                <w:bCs/>
                <w:sz w:val="20"/>
                <w:szCs w:val="20"/>
              </w:rPr>
            </w:pPr>
          </w:p>
        </w:tc>
        <w:tc>
          <w:tcPr>
            <w:tcW w:w="3543" w:type="dxa"/>
            <w:shd w:val="clear" w:color="auto" w:fill="1F4E79" w:themeFill="accent5" w:themeFillShade="80"/>
          </w:tcPr>
          <w:p w14:paraId="33AC5CD6" w14:textId="77777777" w:rsidR="00C6116D" w:rsidRPr="008971F4" w:rsidRDefault="00C6116D" w:rsidP="00C6116D">
            <w:pPr>
              <w:rPr>
                <w:bCs/>
                <w:sz w:val="20"/>
                <w:szCs w:val="20"/>
              </w:rPr>
            </w:pPr>
          </w:p>
        </w:tc>
        <w:tc>
          <w:tcPr>
            <w:tcW w:w="1206" w:type="dxa"/>
            <w:shd w:val="clear" w:color="auto" w:fill="1F4E79" w:themeFill="accent5" w:themeFillShade="80"/>
          </w:tcPr>
          <w:p w14:paraId="76725914" w14:textId="77777777" w:rsidR="00C6116D" w:rsidRPr="008971F4" w:rsidRDefault="00C6116D" w:rsidP="00C6116D">
            <w:pPr>
              <w:jc w:val="center"/>
              <w:rPr>
                <w:bCs/>
                <w:sz w:val="20"/>
                <w:szCs w:val="20"/>
              </w:rPr>
            </w:pPr>
          </w:p>
        </w:tc>
      </w:tr>
      <w:tr w:rsidR="00C6116D" w:rsidRPr="008971F4" w14:paraId="27617DF5" w14:textId="0BF5E3C5" w:rsidTr="00B4641F">
        <w:tc>
          <w:tcPr>
            <w:tcW w:w="3119" w:type="dxa"/>
            <w:shd w:val="clear" w:color="auto" w:fill="9CC2E5" w:themeFill="accent5" w:themeFillTint="99"/>
            <w:vAlign w:val="center"/>
          </w:tcPr>
          <w:p w14:paraId="3FB18D7F" w14:textId="6CD2CCD2" w:rsidR="00C6116D" w:rsidRPr="008971F4" w:rsidRDefault="00C6116D" w:rsidP="00C6116D">
            <w:pPr>
              <w:rPr>
                <w:bCs/>
                <w:sz w:val="20"/>
                <w:szCs w:val="20"/>
              </w:rPr>
            </w:pPr>
            <w:bookmarkStart w:id="191" w:name="_Hlk149124316"/>
            <w:r w:rsidRPr="008971F4">
              <w:rPr>
                <w:b/>
                <w:sz w:val="20"/>
                <w:szCs w:val="20"/>
              </w:rPr>
              <w:t>RV</w:t>
            </w:r>
            <w:r>
              <w:rPr>
                <w:b/>
                <w:sz w:val="20"/>
                <w:szCs w:val="20"/>
              </w:rPr>
              <w:t>7</w:t>
            </w:r>
            <w:r w:rsidRPr="008971F4">
              <w:rPr>
                <w:b/>
                <w:sz w:val="20"/>
                <w:szCs w:val="20"/>
              </w:rPr>
              <w:t>.1: Prioritāro industriālo</w:t>
            </w:r>
            <w:r>
              <w:rPr>
                <w:b/>
                <w:sz w:val="20"/>
                <w:szCs w:val="20"/>
              </w:rPr>
              <w:t>,</w:t>
            </w:r>
            <w:r w:rsidRPr="008971F4">
              <w:rPr>
                <w:b/>
                <w:sz w:val="20"/>
                <w:szCs w:val="20"/>
              </w:rPr>
              <w:t xml:space="preserve"> komerciālo </w:t>
            </w:r>
            <w:r>
              <w:rPr>
                <w:b/>
                <w:sz w:val="20"/>
                <w:szCs w:val="20"/>
              </w:rPr>
              <w:t xml:space="preserve">un lauksaimniecības </w:t>
            </w:r>
            <w:r w:rsidRPr="008971F4">
              <w:rPr>
                <w:b/>
                <w:sz w:val="20"/>
                <w:szCs w:val="20"/>
              </w:rPr>
              <w:t>teritoriju noteikšana, pašvaldības līdzdarbība</w:t>
            </w:r>
            <w:r>
              <w:rPr>
                <w:b/>
                <w:sz w:val="20"/>
                <w:szCs w:val="20"/>
              </w:rPr>
              <w:t xml:space="preserve"> </w:t>
            </w:r>
            <w:r w:rsidRPr="008971F4">
              <w:rPr>
                <w:b/>
                <w:sz w:val="20"/>
                <w:szCs w:val="20"/>
              </w:rPr>
              <w:t>šo teritoriju attīstībā, daudzpusīgas uzņēmējdarbības attīstība</w:t>
            </w:r>
            <w:bookmarkEnd w:id="191"/>
          </w:p>
        </w:tc>
        <w:tc>
          <w:tcPr>
            <w:tcW w:w="3402" w:type="dxa"/>
            <w:shd w:val="clear" w:color="auto" w:fill="9CC2E5" w:themeFill="accent5" w:themeFillTint="99"/>
          </w:tcPr>
          <w:p w14:paraId="198E2744" w14:textId="77777777" w:rsidR="00C6116D" w:rsidRPr="008971F4" w:rsidRDefault="00C6116D" w:rsidP="00C6116D">
            <w:pPr>
              <w:rPr>
                <w:bCs/>
                <w:sz w:val="20"/>
                <w:szCs w:val="20"/>
              </w:rPr>
            </w:pPr>
          </w:p>
        </w:tc>
        <w:tc>
          <w:tcPr>
            <w:tcW w:w="1761" w:type="dxa"/>
            <w:shd w:val="clear" w:color="auto" w:fill="9CC2E5" w:themeFill="accent5" w:themeFillTint="99"/>
          </w:tcPr>
          <w:p w14:paraId="7D852547" w14:textId="77777777" w:rsidR="00C6116D" w:rsidRPr="008971F4" w:rsidRDefault="00C6116D" w:rsidP="00C6116D">
            <w:pPr>
              <w:jc w:val="center"/>
              <w:rPr>
                <w:bCs/>
                <w:sz w:val="20"/>
                <w:szCs w:val="20"/>
              </w:rPr>
            </w:pPr>
          </w:p>
        </w:tc>
        <w:tc>
          <w:tcPr>
            <w:tcW w:w="1218" w:type="dxa"/>
            <w:shd w:val="clear" w:color="auto" w:fill="9CC2E5" w:themeFill="accent5" w:themeFillTint="99"/>
          </w:tcPr>
          <w:p w14:paraId="77F4233B" w14:textId="77777777" w:rsidR="00C6116D" w:rsidRPr="008971F4" w:rsidRDefault="00C6116D" w:rsidP="00C6116D">
            <w:pPr>
              <w:jc w:val="center"/>
              <w:rPr>
                <w:bCs/>
                <w:sz w:val="20"/>
                <w:szCs w:val="20"/>
              </w:rPr>
            </w:pPr>
          </w:p>
        </w:tc>
        <w:tc>
          <w:tcPr>
            <w:tcW w:w="1416" w:type="dxa"/>
            <w:shd w:val="clear" w:color="auto" w:fill="9CC2E5" w:themeFill="accent5" w:themeFillTint="99"/>
          </w:tcPr>
          <w:p w14:paraId="6BF873CF" w14:textId="77777777" w:rsidR="00C6116D" w:rsidRPr="008971F4" w:rsidRDefault="00C6116D" w:rsidP="00C6116D">
            <w:pPr>
              <w:jc w:val="center"/>
              <w:rPr>
                <w:bCs/>
                <w:sz w:val="20"/>
                <w:szCs w:val="20"/>
              </w:rPr>
            </w:pPr>
          </w:p>
        </w:tc>
        <w:tc>
          <w:tcPr>
            <w:tcW w:w="3543" w:type="dxa"/>
            <w:shd w:val="clear" w:color="auto" w:fill="9CC2E5" w:themeFill="accent5" w:themeFillTint="99"/>
          </w:tcPr>
          <w:p w14:paraId="357FC343" w14:textId="77777777" w:rsidR="00C6116D" w:rsidRPr="008971F4" w:rsidRDefault="00C6116D" w:rsidP="00C6116D">
            <w:pPr>
              <w:rPr>
                <w:bCs/>
                <w:sz w:val="20"/>
                <w:szCs w:val="20"/>
              </w:rPr>
            </w:pPr>
          </w:p>
        </w:tc>
        <w:tc>
          <w:tcPr>
            <w:tcW w:w="1206" w:type="dxa"/>
            <w:shd w:val="clear" w:color="auto" w:fill="9CC2E5" w:themeFill="accent5" w:themeFillTint="99"/>
          </w:tcPr>
          <w:p w14:paraId="0172ACF2" w14:textId="77777777" w:rsidR="00C6116D" w:rsidRPr="008971F4" w:rsidRDefault="00C6116D" w:rsidP="00C6116D">
            <w:pPr>
              <w:jc w:val="center"/>
              <w:rPr>
                <w:bCs/>
                <w:sz w:val="20"/>
                <w:szCs w:val="20"/>
              </w:rPr>
            </w:pPr>
          </w:p>
        </w:tc>
      </w:tr>
      <w:tr w:rsidR="00C6116D" w:rsidRPr="008971F4" w14:paraId="368BB5D2" w14:textId="08CED8AB" w:rsidTr="00B4641F">
        <w:tc>
          <w:tcPr>
            <w:tcW w:w="3119" w:type="dxa"/>
            <w:shd w:val="clear" w:color="auto" w:fill="FFFFFF" w:themeFill="background1"/>
          </w:tcPr>
          <w:p w14:paraId="72573F8D" w14:textId="6A729A0E" w:rsidR="00C6116D" w:rsidRPr="008971F4" w:rsidRDefault="00C6116D" w:rsidP="00C6116D">
            <w:pPr>
              <w:rPr>
                <w:bCs/>
                <w:sz w:val="20"/>
                <w:szCs w:val="20"/>
              </w:rPr>
            </w:pPr>
            <w:r w:rsidRPr="008971F4">
              <w:rPr>
                <w:bCs/>
                <w:sz w:val="20"/>
                <w:szCs w:val="20"/>
              </w:rPr>
              <w:t>U</w:t>
            </w:r>
            <w:r>
              <w:rPr>
                <w:bCs/>
                <w:sz w:val="20"/>
                <w:szCs w:val="20"/>
              </w:rPr>
              <w:t>7</w:t>
            </w:r>
            <w:r w:rsidRPr="008971F4">
              <w:rPr>
                <w:bCs/>
                <w:sz w:val="20"/>
                <w:szCs w:val="20"/>
              </w:rPr>
              <w:t xml:space="preserve">.1.1: </w:t>
            </w:r>
            <w:r w:rsidRPr="007C4C80">
              <w:rPr>
                <w:bCs/>
                <w:sz w:val="20"/>
                <w:szCs w:val="20"/>
              </w:rPr>
              <w:t>Veidot kompleksas biznesa attīstības teritorijas</w:t>
            </w:r>
            <w:r w:rsidRPr="007C4C80" w:rsidDel="00CF39C4">
              <w:rPr>
                <w:bCs/>
                <w:sz w:val="20"/>
                <w:szCs w:val="20"/>
              </w:rPr>
              <w:t xml:space="preserve"> </w:t>
            </w:r>
            <w:r w:rsidRPr="007C4C80">
              <w:rPr>
                <w:bCs/>
                <w:sz w:val="20"/>
                <w:szCs w:val="20"/>
              </w:rPr>
              <w:t>un veicināt industriālo teritoriju nozīmīgākās infrastruktūras kompleksu attīstību</w:t>
            </w:r>
          </w:p>
        </w:tc>
        <w:tc>
          <w:tcPr>
            <w:tcW w:w="3402" w:type="dxa"/>
            <w:shd w:val="clear" w:color="auto" w:fill="FFFFFF" w:themeFill="background1"/>
          </w:tcPr>
          <w:p w14:paraId="182DFC1C" w14:textId="77777777" w:rsidR="00C6116D" w:rsidRPr="008971F4" w:rsidRDefault="00C6116D" w:rsidP="00C6116D">
            <w:pPr>
              <w:rPr>
                <w:bCs/>
                <w:sz w:val="20"/>
                <w:szCs w:val="20"/>
              </w:rPr>
            </w:pPr>
          </w:p>
        </w:tc>
        <w:tc>
          <w:tcPr>
            <w:tcW w:w="1761" w:type="dxa"/>
            <w:shd w:val="clear" w:color="auto" w:fill="FFFFFF" w:themeFill="background1"/>
          </w:tcPr>
          <w:p w14:paraId="372D89A0" w14:textId="77777777" w:rsidR="00C6116D" w:rsidRPr="008971F4" w:rsidRDefault="00C6116D" w:rsidP="00C6116D">
            <w:pPr>
              <w:jc w:val="center"/>
              <w:rPr>
                <w:bCs/>
                <w:sz w:val="20"/>
                <w:szCs w:val="20"/>
              </w:rPr>
            </w:pPr>
          </w:p>
        </w:tc>
        <w:tc>
          <w:tcPr>
            <w:tcW w:w="1218" w:type="dxa"/>
            <w:shd w:val="clear" w:color="auto" w:fill="FFFFFF" w:themeFill="background1"/>
          </w:tcPr>
          <w:p w14:paraId="69059597" w14:textId="77777777" w:rsidR="00C6116D" w:rsidRPr="008971F4" w:rsidRDefault="00C6116D" w:rsidP="00C6116D">
            <w:pPr>
              <w:jc w:val="center"/>
              <w:rPr>
                <w:bCs/>
                <w:sz w:val="20"/>
                <w:szCs w:val="20"/>
              </w:rPr>
            </w:pPr>
          </w:p>
        </w:tc>
        <w:tc>
          <w:tcPr>
            <w:tcW w:w="1416" w:type="dxa"/>
            <w:shd w:val="clear" w:color="auto" w:fill="FFFFFF" w:themeFill="background1"/>
          </w:tcPr>
          <w:p w14:paraId="1648B33A" w14:textId="77777777" w:rsidR="00C6116D" w:rsidRPr="008971F4" w:rsidRDefault="00C6116D" w:rsidP="00C6116D">
            <w:pPr>
              <w:jc w:val="center"/>
              <w:rPr>
                <w:bCs/>
                <w:sz w:val="20"/>
                <w:szCs w:val="20"/>
              </w:rPr>
            </w:pPr>
          </w:p>
        </w:tc>
        <w:tc>
          <w:tcPr>
            <w:tcW w:w="3543" w:type="dxa"/>
            <w:shd w:val="clear" w:color="auto" w:fill="FFFFFF" w:themeFill="background1"/>
          </w:tcPr>
          <w:p w14:paraId="7E1064B9" w14:textId="77777777" w:rsidR="00C6116D" w:rsidRPr="008971F4" w:rsidRDefault="00C6116D" w:rsidP="00C6116D">
            <w:pPr>
              <w:rPr>
                <w:bCs/>
                <w:sz w:val="20"/>
                <w:szCs w:val="20"/>
              </w:rPr>
            </w:pPr>
          </w:p>
        </w:tc>
        <w:tc>
          <w:tcPr>
            <w:tcW w:w="1206" w:type="dxa"/>
            <w:shd w:val="clear" w:color="auto" w:fill="FFFFFF" w:themeFill="background1"/>
          </w:tcPr>
          <w:p w14:paraId="55F5174D" w14:textId="77777777" w:rsidR="00C6116D" w:rsidRPr="008971F4" w:rsidRDefault="00C6116D" w:rsidP="00C6116D">
            <w:pPr>
              <w:jc w:val="center"/>
              <w:rPr>
                <w:bCs/>
                <w:sz w:val="20"/>
                <w:szCs w:val="20"/>
              </w:rPr>
            </w:pPr>
          </w:p>
        </w:tc>
      </w:tr>
      <w:tr w:rsidR="00C6116D" w:rsidRPr="008971F4" w14:paraId="6B65E3DB" w14:textId="734F5B13" w:rsidTr="00B4641F">
        <w:tc>
          <w:tcPr>
            <w:tcW w:w="3119" w:type="dxa"/>
            <w:shd w:val="clear" w:color="auto" w:fill="FFFFFF" w:themeFill="background1"/>
          </w:tcPr>
          <w:p w14:paraId="1EEF97D4" w14:textId="77777777" w:rsidR="00C6116D" w:rsidRPr="0098772B" w:rsidRDefault="00C6116D" w:rsidP="00C6116D">
            <w:pPr>
              <w:rPr>
                <w:bCs/>
                <w:sz w:val="20"/>
                <w:szCs w:val="20"/>
              </w:rPr>
            </w:pPr>
            <w:bookmarkStart w:id="192" w:name="_Hlk149124330"/>
            <w:r w:rsidRPr="008971F4">
              <w:rPr>
                <w:bCs/>
                <w:sz w:val="20"/>
                <w:szCs w:val="20"/>
              </w:rPr>
              <w:t>U</w:t>
            </w:r>
            <w:r>
              <w:rPr>
                <w:bCs/>
                <w:sz w:val="20"/>
                <w:szCs w:val="20"/>
              </w:rPr>
              <w:t>7</w:t>
            </w:r>
            <w:r w:rsidRPr="008971F4">
              <w:rPr>
                <w:bCs/>
                <w:sz w:val="20"/>
                <w:szCs w:val="20"/>
              </w:rPr>
              <w:t>.1.2: Veicināt uzņēmējdarbības attīstību</w:t>
            </w:r>
            <w:bookmarkEnd w:id="192"/>
          </w:p>
        </w:tc>
        <w:tc>
          <w:tcPr>
            <w:tcW w:w="3402" w:type="dxa"/>
            <w:shd w:val="clear" w:color="auto" w:fill="FFFFFF" w:themeFill="background1"/>
          </w:tcPr>
          <w:p w14:paraId="68A05D4E" w14:textId="6789B816" w:rsidR="00C6116D" w:rsidRPr="00700883" w:rsidRDefault="00C6116D" w:rsidP="00C6116D">
            <w:pPr>
              <w:rPr>
                <w:bCs/>
                <w:strike/>
                <w:sz w:val="20"/>
                <w:szCs w:val="20"/>
              </w:rPr>
            </w:pPr>
            <w:r w:rsidRPr="00700883">
              <w:rPr>
                <w:bCs/>
                <w:sz w:val="20"/>
                <w:szCs w:val="20"/>
              </w:rPr>
              <w:t xml:space="preserve">C7.1.2.1. </w:t>
            </w:r>
            <w:r w:rsidRPr="00700883">
              <w:rPr>
                <w:bCs/>
                <w:i/>
                <w:iCs/>
                <w:sz w:val="20"/>
                <w:szCs w:val="20"/>
              </w:rPr>
              <w:t>Svītrots</w:t>
            </w:r>
            <w:r w:rsidRPr="00700883">
              <w:rPr>
                <w:bCs/>
                <w:sz w:val="20"/>
                <w:szCs w:val="20"/>
              </w:rPr>
              <w:t xml:space="preserve"> (23.02.2022.)</w:t>
            </w:r>
          </w:p>
        </w:tc>
        <w:tc>
          <w:tcPr>
            <w:tcW w:w="1761" w:type="dxa"/>
            <w:shd w:val="clear" w:color="auto" w:fill="FFFFFF" w:themeFill="background1"/>
          </w:tcPr>
          <w:p w14:paraId="6B286980" w14:textId="75BAF10D" w:rsidR="00C6116D" w:rsidRPr="00700883" w:rsidRDefault="00C6116D" w:rsidP="00C6116D">
            <w:pPr>
              <w:jc w:val="center"/>
              <w:rPr>
                <w:bCs/>
                <w:strike/>
                <w:sz w:val="20"/>
                <w:szCs w:val="20"/>
              </w:rPr>
            </w:pPr>
          </w:p>
        </w:tc>
        <w:tc>
          <w:tcPr>
            <w:tcW w:w="1218" w:type="dxa"/>
            <w:shd w:val="clear" w:color="auto" w:fill="FFFFFF" w:themeFill="background1"/>
          </w:tcPr>
          <w:p w14:paraId="0864507C" w14:textId="2D5D776A" w:rsidR="00C6116D" w:rsidRPr="00700883" w:rsidRDefault="00C6116D" w:rsidP="00C6116D">
            <w:pPr>
              <w:jc w:val="center"/>
              <w:rPr>
                <w:bCs/>
                <w:strike/>
                <w:sz w:val="20"/>
                <w:szCs w:val="20"/>
              </w:rPr>
            </w:pPr>
          </w:p>
        </w:tc>
        <w:tc>
          <w:tcPr>
            <w:tcW w:w="1416" w:type="dxa"/>
            <w:shd w:val="clear" w:color="auto" w:fill="FFFFFF" w:themeFill="background1"/>
          </w:tcPr>
          <w:p w14:paraId="0B7057A1" w14:textId="6F265A27" w:rsidR="00C6116D" w:rsidRPr="003E1B0B" w:rsidRDefault="00C6116D" w:rsidP="00C6116D">
            <w:pPr>
              <w:jc w:val="center"/>
              <w:rPr>
                <w:b/>
                <w:strike/>
                <w:sz w:val="20"/>
                <w:szCs w:val="20"/>
              </w:rPr>
            </w:pPr>
          </w:p>
        </w:tc>
        <w:tc>
          <w:tcPr>
            <w:tcW w:w="3543" w:type="dxa"/>
            <w:shd w:val="clear" w:color="auto" w:fill="FFFFFF" w:themeFill="background1"/>
          </w:tcPr>
          <w:p w14:paraId="6FDE5FE7" w14:textId="42C73418" w:rsidR="00C6116D" w:rsidRPr="003E1B0B" w:rsidRDefault="00C6116D" w:rsidP="00C6116D">
            <w:pPr>
              <w:rPr>
                <w:b/>
                <w:strike/>
                <w:sz w:val="20"/>
                <w:szCs w:val="20"/>
              </w:rPr>
            </w:pPr>
          </w:p>
        </w:tc>
        <w:tc>
          <w:tcPr>
            <w:tcW w:w="1206" w:type="dxa"/>
            <w:shd w:val="clear" w:color="auto" w:fill="FFFFFF" w:themeFill="background1"/>
          </w:tcPr>
          <w:p w14:paraId="41120566" w14:textId="5C1C3FC4" w:rsidR="00C6116D" w:rsidRPr="003E1B0B" w:rsidRDefault="00C6116D" w:rsidP="00C6116D">
            <w:pPr>
              <w:jc w:val="center"/>
              <w:rPr>
                <w:b/>
                <w:strike/>
                <w:sz w:val="20"/>
                <w:szCs w:val="20"/>
              </w:rPr>
            </w:pPr>
          </w:p>
        </w:tc>
      </w:tr>
      <w:tr w:rsidR="00C6116D" w:rsidRPr="008971F4" w14:paraId="40D0C4C5" w14:textId="4D330BBE" w:rsidTr="00B4641F">
        <w:tc>
          <w:tcPr>
            <w:tcW w:w="3119" w:type="dxa"/>
            <w:shd w:val="clear" w:color="auto" w:fill="FFFFFF" w:themeFill="background1"/>
          </w:tcPr>
          <w:p w14:paraId="476BC69D" w14:textId="77777777" w:rsidR="00C6116D" w:rsidRPr="008971F4" w:rsidRDefault="00C6116D" w:rsidP="00C6116D">
            <w:pPr>
              <w:rPr>
                <w:bCs/>
                <w:sz w:val="20"/>
                <w:szCs w:val="20"/>
              </w:rPr>
            </w:pPr>
          </w:p>
        </w:tc>
        <w:tc>
          <w:tcPr>
            <w:tcW w:w="3402" w:type="dxa"/>
            <w:shd w:val="clear" w:color="auto" w:fill="FFFFFF" w:themeFill="background1"/>
          </w:tcPr>
          <w:p w14:paraId="0CAF62A9" w14:textId="3EC18C15" w:rsidR="00C6116D" w:rsidRPr="00700883" w:rsidRDefault="00C6116D" w:rsidP="00C6116D">
            <w:pPr>
              <w:rPr>
                <w:bCs/>
                <w:sz w:val="20"/>
                <w:szCs w:val="20"/>
              </w:rPr>
            </w:pPr>
            <w:r w:rsidRPr="00700883">
              <w:rPr>
                <w:bCs/>
                <w:sz w:val="20"/>
                <w:szCs w:val="20"/>
              </w:rPr>
              <w:t>C7.1.2.2. Piestātņu rekonstrukcija un attīstība</w:t>
            </w:r>
          </w:p>
        </w:tc>
        <w:tc>
          <w:tcPr>
            <w:tcW w:w="1761" w:type="dxa"/>
            <w:shd w:val="clear" w:color="auto" w:fill="FFFFFF" w:themeFill="background1"/>
          </w:tcPr>
          <w:p w14:paraId="3F6896E8" w14:textId="128271E2" w:rsidR="00C6116D" w:rsidRPr="00511CEF" w:rsidRDefault="00C6116D" w:rsidP="00C6116D">
            <w:pPr>
              <w:jc w:val="center"/>
              <w:rPr>
                <w:bCs/>
                <w:sz w:val="20"/>
                <w:szCs w:val="20"/>
              </w:rPr>
            </w:pPr>
            <w:r w:rsidRPr="00511CEF">
              <w:rPr>
                <w:bCs/>
                <w:sz w:val="20"/>
                <w:szCs w:val="20"/>
              </w:rPr>
              <w:t>APN, P/A “CKS”</w:t>
            </w:r>
          </w:p>
        </w:tc>
        <w:tc>
          <w:tcPr>
            <w:tcW w:w="1218" w:type="dxa"/>
            <w:shd w:val="clear" w:color="auto" w:fill="FFFFFF" w:themeFill="background1"/>
          </w:tcPr>
          <w:p w14:paraId="2A720DE3" w14:textId="43511BA5" w:rsidR="00C6116D" w:rsidRPr="00511CEF" w:rsidRDefault="00C6116D" w:rsidP="00C6116D">
            <w:pPr>
              <w:jc w:val="center"/>
              <w:rPr>
                <w:bCs/>
                <w:sz w:val="20"/>
                <w:szCs w:val="20"/>
              </w:rPr>
            </w:pPr>
            <w:r w:rsidRPr="00511CEF">
              <w:rPr>
                <w:bCs/>
                <w:sz w:val="20"/>
                <w:szCs w:val="20"/>
              </w:rPr>
              <w:t>2021.-2027.</w:t>
            </w:r>
          </w:p>
        </w:tc>
        <w:tc>
          <w:tcPr>
            <w:tcW w:w="1416" w:type="dxa"/>
            <w:shd w:val="clear" w:color="auto" w:fill="FFFFFF" w:themeFill="background1"/>
          </w:tcPr>
          <w:p w14:paraId="199E5333" w14:textId="3157A8FE" w:rsidR="00C6116D" w:rsidRPr="00511CEF" w:rsidRDefault="00C6116D" w:rsidP="00C6116D">
            <w:pPr>
              <w:jc w:val="center"/>
              <w:rPr>
                <w:bCs/>
                <w:strike/>
                <w:sz w:val="20"/>
                <w:szCs w:val="20"/>
              </w:rPr>
            </w:pPr>
            <w:r w:rsidRPr="00511CEF">
              <w:rPr>
                <w:bCs/>
                <w:sz w:val="20"/>
                <w:szCs w:val="20"/>
              </w:rPr>
              <w:t xml:space="preserve">ES fondu finansējums </w:t>
            </w:r>
          </w:p>
          <w:p w14:paraId="748B7B81" w14:textId="69EA7F3A" w:rsidR="00C6116D" w:rsidRPr="00511CEF" w:rsidRDefault="00C6116D" w:rsidP="00C6116D">
            <w:pPr>
              <w:jc w:val="center"/>
              <w:rPr>
                <w:bCs/>
                <w:sz w:val="20"/>
                <w:szCs w:val="20"/>
              </w:rPr>
            </w:pPr>
            <w:r w:rsidRPr="00511CEF">
              <w:rPr>
                <w:bCs/>
                <w:sz w:val="20"/>
                <w:szCs w:val="20"/>
              </w:rPr>
              <w:t>Pašvaldības finansējums</w:t>
            </w:r>
          </w:p>
        </w:tc>
        <w:tc>
          <w:tcPr>
            <w:tcW w:w="3543" w:type="dxa"/>
            <w:shd w:val="clear" w:color="auto" w:fill="FFFFFF" w:themeFill="background1"/>
          </w:tcPr>
          <w:p w14:paraId="260DECFD" w14:textId="641FBAA5" w:rsidR="00C6116D" w:rsidRPr="00511CEF" w:rsidRDefault="00C6116D" w:rsidP="00C6116D">
            <w:pPr>
              <w:rPr>
                <w:bCs/>
                <w:sz w:val="20"/>
                <w:szCs w:val="20"/>
              </w:rPr>
            </w:pPr>
            <w:proofErr w:type="spellStart"/>
            <w:r w:rsidRPr="00511CEF">
              <w:rPr>
                <w:bCs/>
                <w:sz w:val="20"/>
                <w:szCs w:val="20"/>
              </w:rPr>
              <w:t>Slipa</w:t>
            </w:r>
            <w:proofErr w:type="spellEnd"/>
            <w:r w:rsidRPr="00511CEF">
              <w:rPr>
                <w:bCs/>
                <w:sz w:val="20"/>
                <w:szCs w:val="20"/>
              </w:rPr>
              <w:t xml:space="preserve"> izbūve Gaujā pirms grīvas.</w:t>
            </w:r>
          </w:p>
        </w:tc>
        <w:tc>
          <w:tcPr>
            <w:tcW w:w="1206" w:type="dxa"/>
            <w:shd w:val="clear" w:color="auto" w:fill="FFFFFF" w:themeFill="background1"/>
          </w:tcPr>
          <w:p w14:paraId="7F4979C0" w14:textId="7D05454D" w:rsidR="00C6116D" w:rsidRPr="00774191" w:rsidRDefault="00C6116D" w:rsidP="00C6116D">
            <w:pPr>
              <w:jc w:val="center"/>
              <w:rPr>
                <w:bCs/>
                <w:sz w:val="20"/>
                <w:szCs w:val="20"/>
              </w:rPr>
            </w:pPr>
            <w:r w:rsidRPr="00162C53">
              <w:rPr>
                <w:bCs/>
                <w:sz w:val="20"/>
                <w:szCs w:val="20"/>
              </w:rPr>
              <w:t>Carnikavas</w:t>
            </w:r>
          </w:p>
        </w:tc>
      </w:tr>
      <w:tr w:rsidR="00C6116D" w:rsidRPr="008971F4" w14:paraId="56F4B53D" w14:textId="1F04E0A3" w:rsidTr="00B4641F">
        <w:tc>
          <w:tcPr>
            <w:tcW w:w="3119" w:type="dxa"/>
            <w:shd w:val="clear" w:color="auto" w:fill="FFFFFF" w:themeFill="background1"/>
          </w:tcPr>
          <w:p w14:paraId="38E0B7FF" w14:textId="77777777" w:rsidR="00C6116D" w:rsidRPr="008971F4" w:rsidRDefault="00C6116D" w:rsidP="00C6116D">
            <w:pPr>
              <w:rPr>
                <w:bCs/>
                <w:sz w:val="20"/>
                <w:szCs w:val="20"/>
              </w:rPr>
            </w:pPr>
          </w:p>
        </w:tc>
        <w:tc>
          <w:tcPr>
            <w:tcW w:w="3402" w:type="dxa"/>
            <w:shd w:val="clear" w:color="auto" w:fill="FFFFFF" w:themeFill="background1"/>
          </w:tcPr>
          <w:p w14:paraId="1FFF925F" w14:textId="01F02FA6" w:rsidR="00C6116D" w:rsidRPr="00700883" w:rsidRDefault="00C6116D" w:rsidP="00C6116D">
            <w:pPr>
              <w:rPr>
                <w:bCs/>
                <w:sz w:val="20"/>
                <w:szCs w:val="20"/>
              </w:rPr>
            </w:pPr>
            <w:r w:rsidRPr="00700883">
              <w:rPr>
                <w:bCs/>
                <w:sz w:val="20"/>
                <w:szCs w:val="20"/>
              </w:rPr>
              <w:t xml:space="preserve">C7.1.2.3.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761" w:type="dxa"/>
            <w:shd w:val="clear" w:color="auto" w:fill="FFFFFF" w:themeFill="background1"/>
          </w:tcPr>
          <w:p w14:paraId="2A9F0D19" w14:textId="1F2486C6" w:rsidR="00C6116D" w:rsidRPr="00EC3771" w:rsidRDefault="00C6116D" w:rsidP="00C6116D">
            <w:pPr>
              <w:jc w:val="center"/>
              <w:rPr>
                <w:b/>
                <w:strike/>
                <w:sz w:val="20"/>
                <w:szCs w:val="20"/>
              </w:rPr>
            </w:pPr>
          </w:p>
        </w:tc>
        <w:tc>
          <w:tcPr>
            <w:tcW w:w="1218" w:type="dxa"/>
            <w:shd w:val="clear" w:color="auto" w:fill="FFFFFF" w:themeFill="background1"/>
          </w:tcPr>
          <w:p w14:paraId="32C62F9B" w14:textId="23C03100" w:rsidR="00C6116D" w:rsidRPr="00EC3771" w:rsidRDefault="00C6116D" w:rsidP="00C6116D">
            <w:pPr>
              <w:jc w:val="center"/>
              <w:rPr>
                <w:b/>
                <w:strike/>
                <w:sz w:val="20"/>
                <w:szCs w:val="20"/>
              </w:rPr>
            </w:pPr>
          </w:p>
        </w:tc>
        <w:tc>
          <w:tcPr>
            <w:tcW w:w="1416" w:type="dxa"/>
            <w:shd w:val="clear" w:color="auto" w:fill="FFFFFF" w:themeFill="background1"/>
          </w:tcPr>
          <w:p w14:paraId="781D17A2" w14:textId="7452B394" w:rsidR="00C6116D" w:rsidRPr="00EC3771" w:rsidRDefault="00C6116D" w:rsidP="00C6116D">
            <w:pPr>
              <w:jc w:val="center"/>
              <w:rPr>
                <w:b/>
                <w:strike/>
                <w:sz w:val="20"/>
                <w:szCs w:val="20"/>
              </w:rPr>
            </w:pPr>
          </w:p>
        </w:tc>
        <w:tc>
          <w:tcPr>
            <w:tcW w:w="3543" w:type="dxa"/>
            <w:shd w:val="clear" w:color="auto" w:fill="FFFFFF" w:themeFill="background1"/>
          </w:tcPr>
          <w:p w14:paraId="0F20A940" w14:textId="67FD1D1C" w:rsidR="00C6116D" w:rsidRPr="00EC3771" w:rsidRDefault="00C6116D" w:rsidP="00C6116D">
            <w:pPr>
              <w:rPr>
                <w:b/>
                <w:strike/>
                <w:sz w:val="20"/>
                <w:szCs w:val="20"/>
              </w:rPr>
            </w:pPr>
          </w:p>
        </w:tc>
        <w:tc>
          <w:tcPr>
            <w:tcW w:w="1206" w:type="dxa"/>
            <w:shd w:val="clear" w:color="auto" w:fill="FFFFFF" w:themeFill="background1"/>
          </w:tcPr>
          <w:p w14:paraId="7309B86A" w14:textId="0E5B84AA" w:rsidR="00C6116D" w:rsidRPr="00EC3771" w:rsidRDefault="00C6116D" w:rsidP="00C6116D">
            <w:pPr>
              <w:jc w:val="center"/>
              <w:rPr>
                <w:b/>
                <w:strike/>
                <w:sz w:val="20"/>
                <w:szCs w:val="20"/>
              </w:rPr>
            </w:pPr>
          </w:p>
        </w:tc>
      </w:tr>
      <w:tr w:rsidR="00C6116D" w:rsidRPr="008971F4" w14:paraId="2942651B" w14:textId="11411953" w:rsidTr="00B4641F">
        <w:tc>
          <w:tcPr>
            <w:tcW w:w="3119" w:type="dxa"/>
            <w:shd w:val="clear" w:color="auto" w:fill="FFFFFF" w:themeFill="background1"/>
          </w:tcPr>
          <w:p w14:paraId="68203522" w14:textId="77777777" w:rsidR="00C6116D" w:rsidRPr="008971F4" w:rsidRDefault="00C6116D" w:rsidP="00C6116D">
            <w:pPr>
              <w:rPr>
                <w:bCs/>
                <w:sz w:val="20"/>
                <w:szCs w:val="20"/>
              </w:rPr>
            </w:pPr>
          </w:p>
        </w:tc>
        <w:tc>
          <w:tcPr>
            <w:tcW w:w="3402" w:type="dxa"/>
            <w:shd w:val="clear" w:color="auto" w:fill="FFFFFF" w:themeFill="background1"/>
          </w:tcPr>
          <w:p w14:paraId="36A35895" w14:textId="0424BC0B" w:rsidR="00C6116D" w:rsidRPr="00700883" w:rsidRDefault="00C6116D" w:rsidP="00C6116D">
            <w:pPr>
              <w:rPr>
                <w:bCs/>
                <w:sz w:val="20"/>
                <w:szCs w:val="20"/>
              </w:rPr>
            </w:pPr>
            <w:r w:rsidRPr="00700883">
              <w:rPr>
                <w:bCs/>
                <w:sz w:val="20"/>
                <w:szCs w:val="20"/>
              </w:rPr>
              <w:t xml:space="preserve">C7.1.2.4. </w:t>
            </w:r>
            <w:proofErr w:type="spellStart"/>
            <w:r w:rsidRPr="00700883">
              <w:rPr>
                <w:bCs/>
                <w:sz w:val="20"/>
                <w:szCs w:val="20"/>
              </w:rPr>
              <w:t>Pievadinfrastruktūras</w:t>
            </w:r>
            <w:proofErr w:type="spellEnd"/>
            <w:r w:rsidRPr="00700883">
              <w:rPr>
                <w:bCs/>
                <w:sz w:val="20"/>
                <w:szCs w:val="20"/>
              </w:rPr>
              <w:t xml:space="preserve"> attīstība rekreācijas objektiem</w:t>
            </w:r>
          </w:p>
        </w:tc>
        <w:tc>
          <w:tcPr>
            <w:tcW w:w="1761" w:type="dxa"/>
            <w:shd w:val="clear" w:color="auto" w:fill="FFFFFF" w:themeFill="background1"/>
          </w:tcPr>
          <w:p w14:paraId="338A0FF1" w14:textId="55621A2B" w:rsidR="00C6116D" w:rsidRPr="00700883" w:rsidRDefault="00C6116D" w:rsidP="00C6116D">
            <w:pPr>
              <w:jc w:val="center"/>
              <w:rPr>
                <w:bCs/>
                <w:sz w:val="20"/>
                <w:szCs w:val="20"/>
              </w:rPr>
            </w:pPr>
            <w:r w:rsidRPr="00700883">
              <w:rPr>
                <w:bCs/>
                <w:sz w:val="20"/>
                <w:szCs w:val="20"/>
              </w:rPr>
              <w:t>PA “</w:t>
            </w:r>
            <w:r w:rsidRPr="00511CEF">
              <w:rPr>
                <w:bCs/>
                <w:sz w:val="20"/>
                <w:szCs w:val="20"/>
              </w:rPr>
              <w:t>CKS</w:t>
            </w:r>
            <w:r w:rsidRPr="00700883">
              <w:rPr>
                <w:bCs/>
                <w:sz w:val="20"/>
                <w:szCs w:val="20"/>
              </w:rPr>
              <w:t>”</w:t>
            </w:r>
          </w:p>
        </w:tc>
        <w:tc>
          <w:tcPr>
            <w:tcW w:w="1218" w:type="dxa"/>
            <w:shd w:val="clear" w:color="auto" w:fill="FFFFFF" w:themeFill="background1"/>
          </w:tcPr>
          <w:p w14:paraId="529252C9" w14:textId="7C557A4A" w:rsidR="00C6116D" w:rsidRPr="00EC3771" w:rsidRDefault="00C6116D" w:rsidP="00C6116D">
            <w:pPr>
              <w:jc w:val="center"/>
              <w:rPr>
                <w:bCs/>
                <w:sz w:val="20"/>
                <w:szCs w:val="20"/>
              </w:rPr>
            </w:pPr>
            <w:r w:rsidRPr="00E84D5A">
              <w:rPr>
                <w:bCs/>
                <w:sz w:val="20"/>
                <w:szCs w:val="20"/>
              </w:rPr>
              <w:t>2024.-</w:t>
            </w:r>
            <w:r w:rsidRPr="00EC3771">
              <w:rPr>
                <w:bCs/>
                <w:sz w:val="20"/>
                <w:szCs w:val="20"/>
              </w:rPr>
              <w:t>2027.</w:t>
            </w:r>
          </w:p>
        </w:tc>
        <w:tc>
          <w:tcPr>
            <w:tcW w:w="1416" w:type="dxa"/>
            <w:shd w:val="clear" w:color="auto" w:fill="FFFFFF" w:themeFill="background1"/>
          </w:tcPr>
          <w:p w14:paraId="2FFE389F" w14:textId="77777777" w:rsidR="00C6116D" w:rsidRPr="00774191" w:rsidRDefault="00C6116D" w:rsidP="00C6116D">
            <w:pPr>
              <w:jc w:val="center"/>
              <w:rPr>
                <w:bCs/>
                <w:sz w:val="20"/>
                <w:szCs w:val="20"/>
              </w:rPr>
            </w:pPr>
            <w:r w:rsidRPr="00774191">
              <w:rPr>
                <w:bCs/>
                <w:sz w:val="20"/>
                <w:szCs w:val="20"/>
              </w:rPr>
              <w:t>Pašvaldības finansējums</w:t>
            </w:r>
          </w:p>
          <w:p w14:paraId="527ED8BD" w14:textId="46CF0719" w:rsidR="00C6116D" w:rsidRPr="00774191" w:rsidRDefault="00C6116D" w:rsidP="00C6116D">
            <w:pPr>
              <w:jc w:val="center"/>
              <w:rPr>
                <w:bCs/>
                <w:sz w:val="20"/>
                <w:szCs w:val="20"/>
              </w:rPr>
            </w:pPr>
            <w:r w:rsidRPr="00774191">
              <w:rPr>
                <w:bCs/>
                <w:sz w:val="20"/>
                <w:szCs w:val="20"/>
              </w:rPr>
              <w:t>ES fondu finansējums</w:t>
            </w:r>
          </w:p>
        </w:tc>
        <w:tc>
          <w:tcPr>
            <w:tcW w:w="3543" w:type="dxa"/>
            <w:shd w:val="clear" w:color="auto" w:fill="FFFFFF" w:themeFill="background1"/>
          </w:tcPr>
          <w:p w14:paraId="674D9DD4" w14:textId="0F503409" w:rsidR="00C6116D" w:rsidRPr="00774191" w:rsidRDefault="00C6116D" w:rsidP="00C6116D">
            <w:pPr>
              <w:rPr>
                <w:bCs/>
                <w:sz w:val="20"/>
                <w:szCs w:val="20"/>
              </w:rPr>
            </w:pPr>
            <w:r w:rsidRPr="00774191">
              <w:rPr>
                <w:bCs/>
                <w:sz w:val="20"/>
                <w:szCs w:val="20"/>
              </w:rPr>
              <w:t xml:space="preserve">Izveidota </w:t>
            </w:r>
            <w:proofErr w:type="spellStart"/>
            <w:r w:rsidRPr="00774191">
              <w:rPr>
                <w:bCs/>
                <w:sz w:val="20"/>
                <w:szCs w:val="20"/>
              </w:rPr>
              <w:t>pievadinfrastruktūra</w:t>
            </w:r>
            <w:proofErr w:type="spellEnd"/>
            <w:r w:rsidRPr="00774191">
              <w:rPr>
                <w:bCs/>
                <w:sz w:val="20"/>
                <w:szCs w:val="20"/>
              </w:rPr>
              <w:t xml:space="preserve"> jauniem rekreācijas objektiem novadā.</w:t>
            </w:r>
          </w:p>
        </w:tc>
        <w:tc>
          <w:tcPr>
            <w:tcW w:w="1206" w:type="dxa"/>
            <w:shd w:val="clear" w:color="auto" w:fill="FFFFFF" w:themeFill="background1"/>
          </w:tcPr>
          <w:p w14:paraId="27ACBFAF" w14:textId="2CA653C0" w:rsidR="00C6116D" w:rsidRPr="00774191" w:rsidRDefault="00C6116D" w:rsidP="00C6116D">
            <w:pPr>
              <w:jc w:val="center"/>
              <w:rPr>
                <w:bCs/>
                <w:sz w:val="20"/>
                <w:szCs w:val="20"/>
              </w:rPr>
            </w:pPr>
            <w:r w:rsidRPr="00162C53">
              <w:rPr>
                <w:bCs/>
                <w:sz w:val="20"/>
                <w:szCs w:val="20"/>
              </w:rPr>
              <w:t>Carnikavas</w:t>
            </w:r>
          </w:p>
        </w:tc>
      </w:tr>
      <w:tr w:rsidR="00C6116D" w:rsidRPr="008971F4" w14:paraId="7ABEADE4" w14:textId="7415471C" w:rsidTr="00B4641F">
        <w:tc>
          <w:tcPr>
            <w:tcW w:w="3119" w:type="dxa"/>
            <w:shd w:val="clear" w:color="auto" w:fill="FFFFFF" w:themeFill="background1"/>
          </w:tcPr>
          <w:p w14:paraId="6350B91F" w14:textId="77777777" w:rsidR="00C6116D" w:rsidRPr="008971F4" w:rsidRDefault="00C6116D" w:rsidP="00C6116D">
            <w:pPr>
              <w:rPr>
                <w:bCs/>
                <w:sz w:val="20"/>
                <w:szCs w:val="20"/>
              </w:rPr>
            </w:pPr>
          </w:p>
        </w:tc>
        <w:tc>
          <w:tcPr>
            <w:tcW w:w="3402" w:type="dxa"/>
            <w:shd w:val="clear" w:color="auto" w:fill="FFFFFF" w:themeFill="background1"/>
          </w:tcPr>
          <w:p w14:paraId="2ADACAF5" w14:textId="2D84FC70" w:rsidR="00C6116D" w:rsidRPr="00774191" w:rsidRDefault="00C6116D" w:rsidP="00C6116D">
            <w:pPr>
              <w:rPr>
                <w:bCs/>
                <w:sz w:val="20"/>
                <w:szCs w:val="20"/>
              </w:rPr>
            </w:pPr>
            <w:r w:rsidRPr="00774191">
              <w:rPr>
                <w:bCs/>
                <w:sz w:val="20"/>
                <w:szCs w:val="20"/>
              </w:rPr>
              <w:t>C</w:t>
            </w:r>
            <w:r>
              <w:rPr>
                <w:bCs/>
                <w:sz w:val="20"/>
                <w:szCs w:val="20"/>
              </w:rPr>
              <w:t>7</w:t>
            </w:r>
            <w:r w:rsidRPr="00774191">
              <w:rPr>
                <w:bCs/>
                <w:sz w:val="20"/>
                <w:szCs w:val="20"/>
              </w:rPr>
              <w:t>.1.</w:t>
            </w:r>
            <w:r>
              <w:rPr>
                <w:bCs/>
                <w:sz w:val="20"/>
                <w:szCs w:val="20"/>
              </w:rPr>
              <w:t>2</w:t>
            </w:r>
            <w:r w:rsidRPr="00774191">
              <w:rPr>
                <w:bCs/>
                <w:sz w:val="20"/>
                <w:szCs w:val="20"/>
              </w:rPr>
              <w:t>.</w:t>
            </w:r>
            <w:r>
              <w:rPr>
                <w:bCs/>
                <w:sz w:val="20"/>
                <w:szCs w:val="20"/>
              </w:rPr>
              <w:t>5</w:t>
            </w:r>
            <w:r w:rsidRPr="00774191">
              <w:rPr>
                <w:bCs/>
                <w:sz w:val="20"/>
                <w:szCs w:val="20"/>
              </w:rPr>
              <w:t>. Veselības tūrisma pakalpojumu attīstība</w:t>
            </w:r>
          </w:p>
        </w:tc>
        <w:tc>
          <w:tcPr>
            <w:tcW w:w="1761" w:type="dxa"/>
            <w:shd w:val="clear" w:color="auto" w:fill="FFFFFF" w:themeFill="background1"/>
          </w:tcPr>
          <w:p w14:paraId="26A8D3AD" w14:textId="73D9350B" w:rsidR="00C6116D" w:rsidRPr="00700883" w:rsidRDefault="00C6116D" w:rsidP="00C6116D">
            <w:pPr>
              <w:jc w:val="center"/>
              <w:rPr>
                <w:bCs/>
                <w:sz w:val="20"/>
                <w:szCs w:val="20"/>
              </w:rPr>
            </w:pPr>
            <w:r w:rsidRPr="00700883">
              <w:rPr>
                <w:bCs/>
                <w:sz w:val="20"/>
                <w:szCs w:val="20"/>
              </w:rPr>
              <w:t>CNC</w:t>
            </w:r>
          </w:p>
        </w:tc>
        <w:tc>
          <w:tcPr>
            <w:tcW w:w="1218" w:type="dxa"/>
            <w:shd w:val="clear" w:color="auto" w:fill="FFFFFF" w:themeFill="background1"/>
          </w:tcPr>
          <w:p w14:paraId="35CD4FF1" w14:textId="754C8896" w:rsidR="00C6116D" w:rsidRPr="00700883" w:rsidRDefault="00C6116D" w:rsidP="00C6116D">
            <w:pPr>
              <w:jc w:val="center"/>
              <w:rPr>
                <w:bCs/>
                <w:sz w:val="20"/>
                <w:szCs w:val="20"/>
              </w:rPr>
            </w:pPr>
            <w:r w:rsidRPr="00700883">
              <w:rPr>
                <w:bCs/>
                <w:sz w:val="20"/>
                <w:szCs w:val="20"/>
              </w:rPr>
              <w:t>2023.-2027.</w:t>
            </w:r>
          </w:p>
        </w:tc>
        <w:tc>
          <w:tcPr>
            <w:tcW w:w="1416" w:type="dxa"/>
            <w:shd w:val="clear" w:color="auto" w:fill="FFFFFF" w:themeFill="background1"/>
          </w:tcPr>
          <w:p w14:paraId="3BE83BAF" w14:textId="77777777" w:rsidR="00C6116D" w:rsidRPr="00774191" w:rsidRDefault="00C6116D" w:rsidP="00C6116D">
            <w:pPr>
              <w:jc w:val="center"/>
              <w:rPr>
                <w:bCs/>
                <w:sz w:val="20"/>
                <w:szCs w:val="20"/>
              </w:rPr>
            </w:pPr>
            <w:r w:rsidRPr="00774191">
              <w:rPr>
                <w:bCs/>
                <w:sz w:val="20"/>
                <w:szCs w:val="20"/>
              </w:rPr>
              <w:t>Pašvaldības finansējums</w:t>
            </w:r>
          </w:p>
          <w:p w14:paraId="57468C4D" w14:textId="77777777" w:rsidR="00C6116D" w:rsidRPr="00774191" w:rsidRDefault="00C6116D" w:rsidP="00C6116D">
            <w:pPr>
              <w:jc w:val="center"/>
              <w:rPr>
                <w:bCs/>
                <w:sz w:val="20"/>
                <w:szCs w:val="20"/>
              </w:rPr>
            </w:pPr>
            <w:r w:rsidRPr="00774191">
              <w:rPr>
                <w:bCs/>
                <w:sz w:val="20"/>
                <w:szCs w:val="20"/>
              </w:rPr>
              <w:t>ES fondu finansējums</w:t>
            </w:r>
          </w:p>
          <w:p w14:paraId="20809DF4" w14:textId="3566CF0E" w:rsidR="00C6116D" w:rsidRPr="00774191" w:rsidRDefault="00C6116D" w:rsidP="00C6116D">
            <w:pPr>
              <w:jc w:val="center"/>
              <w:rPr>
                <w:bCs/>
                <w:sz w:val="20"/>
                <w:szCs w:val="20"/>
              </w:rPr>
            </w:pPr>
            <w:r w:rsidRPr="00774191">
              <w:rPr>
                <w:bCs/>
                <w:sz w:val="20"/>
                <w:szCs w:val="20"/>
              </w:rPr>
              <w:t>Cits finansējums</w:t>
            </w:r>
          </w:p>
        </w:tc>
        <w:tc>
          <w:tcPr>
            <w:tcW w:w="3543" w:type="dxa"/>
            <w:shd w:val="clear" w:color="auto" w:fill="FFFFFF" w:themeFill="background1"/>
          </w:tcPr>
          <w:p w14:paraId="01386579" w14:textId="552C8B0D" w:rsidR="00C6116D" w:rsidRPr="00774191" w:rsidRDefault="00C6116D" w:rsidP="00C6116D">
            <w:pPr>
              <w:rPr>
                <w:bCs/>
                <w:sz w:val="20"/>
                <w:szCs w:val="20"/>
              </w:rPr>
            </w:pPr>
            <w:r w:rsidRPr="00774191">
              <w:rPr>
                <w:bCs/>
                <w:sz w:val="20"/>
                <w:szCs w:val="20"/>
              </w:rPr>
              <w:t>Veselības tūrisma produkta piedāvājums dažādām auditorijām, informējot apmeklētājus par jūras un priežu mežu gaisa labvēlīgo ietekmi uz cilvēka veselību u.c.</w:t>
            </w:r>
            <w:r>
              <w:rPr>
                <w:bCs/>
                <w:sz w:val="20"/>
                <w:szCs w:val="20"/>
              </w:rPr>
              <w:t xml:space="preserve"> </w:t>
            </w:r>
            <w:r w:rsidRPr="00511CEF">
              <w:rPr>
                <w:bCs/>
                <w:sz w:val="20"/>
                <w:szCs w:val="20"/>
              </w:rPr>
              <w:t>Novadpētniecības centrā notiek izglītojošie pasākumi, pārgājieni utt.</w:t>
            </w:r>
          </w:p>
        </w:tc>
        <w:tc>
          <w:tcPr>
            <w:tcW w:w="1206" w:type="dxa"/>
            <w:shd w:val="clear" w:color="auto" w:fill="FFFFFF" w:themeFill="background1"/>
          </w:tcPr>
          <w:p w14:paraId="6B997F89" w14:textId="6A2569C8" w:rsidR="00C6116D" w:rsidRPr="00774191" w:rsidRDefault="00C6116D" w:rsidP="00C6116D">
            <w:pPr>
              <w:jc w:val="center"/>
              <w:rPr>
                <w:bCs/>
                <w:sz w:val="20"/>
                <w:szCs w:val="20"/>
              </w:rPr>
            </w:pPr>
            <w:r w:rsidRPr="00162C53">
              <w:rPr>
                <w:bCs/>
                <w:sz w:val="20"/>
                <w:szCs w:val="20"/>
              </w:rPr>
              <w:t>Carnikavas</w:t>
            </w:r>
          </w:p>
        </w:tc>
      </w:tr>
      <w:tr w:rsidR="00C6116D" w:rsidRPr="008971F4" w14:paraId="26E746B6" w14:textId="503105B2" w:rsidTr="00B4641F">
        <w:tc>
          <w:tcPr>
            <w:tcW w:w="3119" w:type="dxa"/>
            <w:shd w:val="clear" w:color="auto" w:fill="FFFFFF" w:themeFill="background1"/>
          </w:tcPr>
          <w:p w14:paraId="3EE3458A" w14:textId="77777777" w:rsidR="00C6116D" w:rsidRPr="0098772B" w:rsidRDefault="00C6116D" w:rsidP="00C6116D">
            <w:pPr>
              <w:rPr>
                <w:bCs/>
                <w:sz w:val="20"/>
                <w:szCs w:val="20"/>
              </w:rPr>
            </w:pPr>
            <w:r w:rsidRPr="008971F4">
              <w:rPr>
                <w:bCs/>
                <w:sz w:val="20"/>
                <w:szCs w:val="20"/>
              </w:rPr>
              <w:t>U</w:t>
            </w:r>
            <w:r>
              <w:rPr>
                <w:bCs/>
                <w:sz w:val="20"/>
                <w:szCs w:val="20"/>
              </w:rPr>
              <w:t>7</w:t>
            </w:r>
            <w:r w:rsidRPr="008971F4">
              <w:rPr>
                <w:bCs/>
                <w:sz w:val="20"/>
                <w:szCs w:val="20"/>
              </w:rPr>
              <w:t>.1.3: Izstrādāt PPP projektus</w:t>
            </w:r>
          </w:p>
        </w:tc>
        <w:tc>
          <w:tcPr>
            <w:tcW w:w="3402" w:type="dxa"/>
            <w:shd w:val="clear" w:color="auto" w:fill="FFFFFF" w:themeFill="background1"/>
          </w:tcPr>
          <w:p w14:paraId="2FEF9813" w14:textId="77777777" w:rsidR="00C6116D" w:rsidRPr="008971F4" w:rsidRDefault="00C6116D" w:rsidP="00C6116D">
            <w:pPr>
              <w:rPr>
                <w:bCs/>
                <w:sz w:val="20"/>
                <w:szCs w:val="20"/>
              </w:rPr>
            </w:pPr>
          </w:p>
        </w:tc>
        <w:tc>
          <w:tcPr>
            <w:tcW w:w="1761" w:type="dxa"/>
            <w:shd w:val="clear" w:color="auto" w:fill="FFFFFF" w:themeFill="background1"/>
          </w:tcPr>
          <w:p w14:paraId="15A9DBAF" w14:textId="77777777" w:rsidR="00C6116D" w:rsidRPr="00700883" w:rsidRDefault="00C6116D" w:rsidP="00C6116D">
            <w:pPr>
              <w:jc w:val="center"/>
              <w:rPr>
                <w:bCs/>
                <w:sz w:val="20"/>
                <w:szCs w:val="20"/>
              </w:rPr>
            </w:pPr>
          </w:p>
        </w:tc>
        <w:tc>
          <w:tcPr>
            <w:tcW w:w="1218" w:type="dxa"/>
            <w:shd w:val="clear" w:color="auto" w:fill="FFFFFF" w:themeFill="background1"/>
          </w:tcPr>
          <w:p w14:paraId="305D86B1" w14:textId="77777777" w:rsidR="00C6116D" w:rsidRPr="00700883" w:rsidRDefault="00C6116D" w:rsidP="00C6116D">
            <w:pPr>
              <w:jc w:val="center"/>
              <w:rPr>
                <w:bCs/>
                <w:sz w:val="20"/>
                <w:szCs w:val="20"/>
              </w:rPr>
            </w:pPr>
          </w:p>
        </w:tc>
        <w:tc>
          <w:tcPr>
            <w:tcW w:w="1416" w:type="dxa"/>
            <w:shd w:val="clear" w:color="auto" w:fill="FFFFFF" w:themeFill="background1"/>
          </w:tcPr>
          <w:p w14:paraId="0F04FE09" w14:textId="77777777" w:rsidR="00C6116D" w:rsidRPr="008971F4" w:rsidRDefault="00C6116D" w:rsidP="00C6116D">
            <w:pPr>
              <w:jc w:val="center"/>
              <w:rPr>
                <w:bCs/>
                <w:sz w:val="20"/>
                <w:szCs w:val="20"/>
              </w:rPr>
            </w:pPr>
          </w:p>
        </w:tc>
        <w:tc>
          <w:tcPr>
            <w:tcW w:w="3543" w:type="dxa"/>
            <w:shd w:val="clear" w:color="auto" w:fill="FFFFFF" w:themeFill="background1"/>
          </w:tcPr>
          <w:p w14:paraId="4D92488E" w14:textId="77777777" w:rsidR="00C6116D" w:rsidRPr="008971F4" w:rsidRDefault="00C6116D" w:rsidP="00C6116D">
            <w:pPr>
              <w:rPr>
                <w:bCs/>
                <w:sz w:val="20"/>
                <w:szCs w:val="20"/>
              </w:rPr>
            </w:pPr>
          </w:p>
        </w:tc>
        <w:tc>
          <w:tcPr>
            <w:tcW w:w="1206" w:type="dxa"/>
            <w:shd w:val="clear" w:color="auto" w:fill="FFFFFF" w:themeFill="background1"/>
          </w:tcPr>
          <w:p w14:paraId="7FF64CA5" w14:textId="77777777" w:rsidR="00C6116D" w:rsidRPr="008971F4" w:rsidRDefault="00C6116D" w:rsidP="00C6116D">
            <w:pPr>
              <w:jc w:val="center"/>
              <w:rPr>
                <w:bCs/>
                <w:sz w:val="20"/>
                <w:szCs w:val="20"/>
              </w:rPr>
            </w:pPr>
          </w:p>
        </w:tc>
      </w:tr>
      <w:tr w:rsidR="00C6116D" w:rsidRPr="008971F4" w14:paraId="1793774A" w14:textId="37295193" w:rsidTr="00B4641F">
        <w:tc>
          <w:tcPr>
            <w:tcW w:w="3119" w:type="dxa"/>
            <w:shd w:val="clear" w:color="auto" w:fill="FFFFFF" w:themeFill="background1"/>
          </w:tcPr>
          <w:p w14:paraId="119075D5" w14:textId="77777777" w:rsidR="00C6116D" w:rsidRPr="0098772B" w:rsidRDefault="00C6116D" w:rsidP="00C6116D">
            <w:pPr>
              <w:rPr>
                <w:bCs/>
                <w:sz w:val="20"/>
                <w:szCs w:val="20"/>
              </w:rPr>
            </w:pPr>
            <w:bookmarkStart w:id="193" w:name="_Hlk149124347"/>
            <w:r w:rsidRPr="008971F4">
              <w:rPr>
                <w:bCs/>
                <w:sz w:val="20"/>
                <w:szCs w:val="20"/>
              </w:rPr>
              <w:t>U</w:t>
            </w:r>
            <w:r>
              <w:rPr>
                <w:bCs/>
                <w:sz w:val="20"/>
                <w:szCs w:val="20"/>
              </w:rPr>
              <w:t>7</w:t>
            </w:r>
            <w:r w:rsidRPr="008971F4">
              <w:rPr>
                <w:bCs/>
                <w:sz w:val="20"/>
                <w:szCs w:val="20"/>
              </w:rPr>
              <w:t xml:space="preserve">.1.4: </w:t>
            </w:r>
            <w:r w:rsidRPr="007C4C80">
              <w:rPr>
                <w:bCs/>
                <w:sz w:val="20"/>
                <w:szCs w:val="20"/>
              </w:rPr>
              <w:t xml:space="preserve">Veidot novadu kā mazo uzņēmumu darbībai un attīstībai draudzīgu vidi, tajā skaitā </w:t>
            </w:r>
            <w:r>
              <w:rPr>
                <w:bCs/>
                <w:sz w:val="20"/>
                <w:szCs w:val="20"/>
              </w:rPr>
              <w:t xml:space="preserve">veicināt </w:t>
            </w:r>
            <w:proofErr w:type="spellStart"/>
            <w:r>
              <w:rPr>
                <w:bCs/>
                <w:sz w:val="20"/>
                <w:szCs w:val="20"/>
              </w:rPr>
              <w:t>koprades</w:t>
            </w:r>
            <w:proofErr w:type="spellEnd"/>
            <w:r>
              <w:rPr>
                <w:bCs/>
                <w:sz w:val="20"/>
                <w:szCs w:val="20"/>
              </w:rPr>
              <w:t xml:space="preserve"> telpu (projektu) radīšanu</w:t>
            </w:r>
            <w:bookmarkEnd w:id="193"/>
          </w:p>
        </w:tc>
        <w:tc>
          <w:tcPr>
            <w:tcW w:w="3402" w:type="dxa"/>
            <w:shd w:val="clear" w:color="auto" w:fill="FFFFFF" w:themeFill="background1"/>
          </w:tcPr>
          <w:p w14:paraId="6E052B51" w14:textId="7B479004" w:rsidR="00C6116D" w:rsidRPr="008971F4" w:rsidRDefault="00C6116D" w:rsidP="00C6116D">
            <w:pPr>
              <w:rPr>
                <w:bCs/>
                <w:sz w:val="20"/>
                <w:szCs w:val="20"/>
              </w:rPr>
            </w:pPr>
            <w:r w:rsidRPr="00774191">
              <w:rPr>
                <w:bCs/>
                <w:sz w:val="20"/>
                <w:szCs w:val="20"/>
              </w:rPr>
              <w:t>C</w:t>
            </w:r>
            <w:r>
              <w:rPr>
                <w:bCs/>
                <w:sz w:val="20"/>
                <w:szCs w:val="20"/>
              </w:rPr>
              <w:t>7</w:t>
            </w:r>
            <w:r w:rsidRPr="00774191">
              <w:rPr>
                <w:bCs/>
                <w:sz w:val="20"/>
                <w:szCs w:val="20"/>
              </w:rPr>
              <w:t>.1.</w:t>
            </w:r>
            <w:r>
              <w:rPr>
                <w:bCs/>
                <w:sz w:val="20"/>
                <w:szCs w:val="20"/>
              </w:rPr>
              <w:t>4</w:t>
            </w:r>
            <w:r w:rsidRPr="00774191">
              <w:rPr>
                <w:bCs/>
                <w:sz w:val="20"/>
                <w:szCs w:val="20"/>
              </w:rPr>
              <w:t>.</w:t>
            </w:r>
            <w:r>
              <w:rPr>
                <w:bCs/>
                <w:sz w:val="20"/>
                <w:szCs w:val="20"/>
              </w:rPr>
              <w:t>1</w:t>
            </w:r>
            <w:r w:rsidRPr="00774191">
              <w:rPr>
                <w:bCs/>
                <w:sz w:val="20"/>
                <w:szCs w:val="20"/>
              </w:rPr>
              <w:t xml:space="preserve">. </w:t>
            </w:r>
            <w:r w:rsidRPr="00774191">
              <w:rPr>
                <w:bCs/>
                <w:sz w:val="20"/>
                <w:szCs w:val="20"/>
                <w:shd w:val="clear" w:color="auto" w:fill="FFFFFF" w:themeFill="background1"/>
              </w:rPr>
              <w:t>Tirdzniecības vietu izbūve</w:t>
            </w:r>
          </w:p>
        </w:tc>
        <w:tc>
          <w:tcPr>
            <w:tcW w:w="1761" w:type="dxa"/>
            <w:shd w:val="clear" w:color="auto" w:fill="FFFFFF" w:themeFill="background1"/>
          </w:tcPr>
          <w:p w14:paraId="575BB271" w14:textId="2BD72567" w:rsidR="00C6116D" w:rsidRPr="00511CEF" w:rsidRDefault="00C6116D" w:rsidP="00C6116D">
            <w:pPr>
              <w:jc w:val="center"/>
              <w:rPr>
                <w:bCs/>
                <w:sz w:val="20"/>
                <w:szCs w:val="20"/>
              </w:rPr>
            </w:pPr>
            <w:r w:rsidRPr="00511CEF">
              <w:rPr>
                <w:bCs/>
                <w:sz w:val="20"/>
                <w:szCs w:val="20"/>
              </w:rPr>
              <w:t>P/A “CKS”, APN</w:t>
            </w:r>
          </w:p>
        </w:tc>
        <w:tc>
          <w:tcPr>
            <w:tcW w:w="1218" w:type="dxa"/>
            <w:shd w:val="clear" w:color="auto" w:fill="FFFFFF" w:themeFill="background1"/>
          </w:tcPr>
          <w:p w14:paraId="73D9882B" w14:textId="764165A3" w:rsidR="00C6116D" w:rsidRPr="00E84D5A" w:rsidRDefault="00C6116D" w:rsidP="00C6116D">
            <w:pPr>
              <w:jc w:val="center"/>
              <w:rPr>
                <w:bCs/>
                <w:sz w:val="20"/>
                <w:szCs w:val="20"/>
              </w:rPr>
            </w:pPr>
            <w:r w:rsidRPr="00E84D5A">
              <w:rPr>
                <w:bCs/>
                <w:sz w:val="20"/>
                <w:szCs w:val="20"/>
              </w:rPr>
              <w:t>2024.-2027.</w:t>
            </w:r>
          </w:p>
        </w:tc>
        <w:tc>
          <w:tcPr>
            <w:tcW w:w="1416" w:type="dxa"/>
            <w:shd w:val="clear" w:color="auto" w:fill="FFFFFF" w:themeFill="background1"/>
          </w:tcPr>
          <w:p w14:paraId="4C624388" w14:textId="77777777" w:rsidR="00C6116D" w:rsidRPr="00774191" w:rsidRDefault="00C6116D" w:rsidP="00C6116D">
            <w:pPr>
              <w:jc w:val="center"/>
              <w:rPr>
                <w:bCs/>
                <w:sz w:val="20"/>
                <w:szCs w:val="20"/>
              </w:rPr>
            </w:pPr>
            <w:r w:rsidRPr="00774191">
              <w:rPr>
                <w:bCs/>
                <w:sz w:val="20"/>
                <w:szCs w:val="20"/>
              </w:rPr>
              <w:t>Pašvaldības finansējums</w:t>
            </w:r>
          </w:p>
          <w:p w14:paraId="7B49C1C5" w14:textId="70C586DB" w:rsidR="00C6116D" w:rsidRPr="008971F4" w:rsidRDefault="00C6116D" w:rsidP="00C6116D">
            <w:pPr>
              <w:jc w:val="center"/>
              <w:rPr>
                <w:bCs/>
                <w:sz w:val="20"/>
                <w:szCs w:val="20"/>
              </w:rPr>
            </w:pPr>
            <w:r w:rsidRPr="00774191">
              <w:rPr>
                <w:bCs/>
                <w:sz w:val="20"/>
                <w:szCs w:val="20"/>
              </w:rPr>
              <w:t>ES fondu finansējums</w:t>
            </w:r>
          </w:p>
        </w:tc>
        <w:tc>
          <w:tcPr>
            <w:tcW w:w="3543" w:type="dxa"/>
            <w:shd w:val="clear" w:color="auto" w:fill="FFFFFF" w:themeFill="background1"/>
          </w:tcPr>
          <w:p w14:paraId="579B8EFD" w14:textId="6AF67F36" w:rsidR="00C6116D" w:rsidRPr="008971F4" w:rsidRDefault="00C6116D" w:rsidP="00C6116D">
            <w:pPr>
              <w:rPr>
                <w:bCs/>
                <w:sz w:val="20"/>
                <w:szCs w:val="20"/>
              </w:rPr>
            </w:pPr>
            <w:r w:rsidRPr="00774191">
              <w:rPr>
                <w:bCs/>
                <w:sz w:val="20"/>
                <w:szCs w:val="20"/>
                <w:shd w:val="clear" w:color="auto" w:fill="FFFFFF" w:themeFill="background1"/>
              </w:rPr>
              <w:t>Izbūvētas mūsdienīgas tirdzniecības vietas</w:t>
            </w:r>
            <w:r w:rsidRPr="00774191">
              <w:rPr>
                <w:bCs/>
                <w:sz w:val="20"/>
                <w:szCs w:val="20"/>
              </w:rPr>
              <w:t>, t.sk. vietējiem produktu ražotājiem, amatniekiem.</w:t>
            </w:r>
            <w:r>
              <w:rPr>
                <w:bCs/>
                <w:sz w:val="20"/>
                <w:szCs w:val="20"/>
              </w:rPr>
              <w:t xml:space="preserve"> </w:t>
            </w:r>
            <w:r w:rsidRPr="00774191">
              <w:rPr>
                <w:bCs/>
                <w:sz w:val="20"/>
                <w:szCs w:val="20"/>
              </w:rPr>
              <w:t>Modernizēts tirgus laukums.</w:t>
            </w:r>
          </w:p>
        </w:tc>
        <w:tc>
          <w:tcPr>
            <w:tcW w:w="1206" w:type="dxa"/>
            <w:shd w:val="clear" w:color="auto" w:fill="FFFFFF" w:themeFill="background1"/>
          </w:tcPr>
          <w:p w14:paraId="05C95376" w14:textId="48D6E539" w:rsidR="00C6116D" w:rsidRPr="008971F4" w:rsidRDefault="00C6116D" w:rsidP="00C6116D">
            <w:pPr>
              <w:jc w:val="center"/>
              <w:rPr>
                <w:bCs/>
                <w:sz w:val="20"/>
                <w:szCs w:val="20"/>
              </w:rPr>
            </w:pPr>
            <w:r w:rsidRPr="00674AF9">
              <w:rPr>
                <w:bCs/>
                <w:sz w:val="20"/>
                <w:szCs w:val="20"/>
              </w:rPr>
              <w:t>Carnikavas</w:t>
            </w:r>
          </w:p>
        </w:tc>
      </w:tr>
      <w:tr w:rsidR="00C6116D" w:rsidRPr="008971F4" w14:paraId="2F1531CC" w14:textId="5F6BDFFA" w:rsidTr="00B4641F">
        <w:tc>
          <w:tcPr>
            <w:tcW w:w="3119" w:type="dxa"/>
            <w:shd w:val="clear" w:color="auto" w:fill="FFFFFF" w:themeFill="background1"/>
          </w:tcPr>
          <w:p w14:paraId="00351782" w14:textId="77777777" w:rsidR="00C6116D" w:rsidRPr="008971F4" w:rsidRDefault="00C6116D" w:rsidP="00C6116D">
            <w:pPr>
              <w:rPr>
                <w:bCs/>
                <w:sz w:val="20"/>
                <w:szCs w:val="20"/>
              </w:rPr>
            </w:pPr>
          </w:p>
        </w:tc>
        <w:tc>
          <w:tcPr>
            <w:tcW w:w="3402" w:type="dxa"/>
            <w:shd w:val="clear" w:color="auto" w:fill="FFFFFF" w:themeFill="background1"/>
          </w:tcPr>
          <w:p w14:paraId="0FD39266" w14:textId="3F39FE99" w:rsidR="00C6116D" w:rsidRPr="00774191" w:rsidRDefault="00C6116D" w:rsidP="00C6116D">
            <w:pPr>
              <w:rPr>
                <w:bCs/>
                <w:sz w:val="20"/>
                <w:szCs w:val="20"/>
              </w:rPr>
            </w:pPr>
            <w:r w:rsidRPr="00774191">
              <w:rPr>
                <w:bCs/>
                <w:sz w:val="20"/>
                <w:szCs w:val="20"/>
              </w:rPr>
              <w:t>C</w:t>
            </w:r>
            <w:r>
              <w:rPr>
                <w:bCs/>
                <w:sz w:val="20"/>
                <w:szCs w:val="20"/>
              </w:rPr>
              <w:t>7</w:t>
            </w:r>
            <w:r w:rsidRPr="00774191">
              <w:rPr>
                <w:bCs/>
                <w:sz w:val="20"/>
                <w:szCs w:val="20"/>
              </w:rPr>
              <w:t>.1.</w:t>
            </w:r>
            <w:r>
              <w:rPr>
                <w:bCs/>
                <w:sz w:val="20"/>
                <w:szCs w:val="20"/>
              </w:rPr>
              <w:t>4</w:t>
            </w:r>
            <w:r w:rsidRPr="00774191">
              <w:rPr>
                <w:bCs/>
                <w:sz w:val="20"/>
                <w:szCs w:val="20"/>
              </w:rPr>
              <w:t>.</w:t>
            </w:r>
            <w:r>
              <w:rPr>
                <w:bCs/>
                <w:sz w:val="20"/>
                <w:szCs w:val="20"/>
              </w:rPr>
              <w:t>2</w:t>
            </w:r>
            <w:r w:rsidRPr="00774191">
              <w:rPr>
                <w:bCs/>
                <w:sz w:val="20"/>
                <w:szCs w:val="20"/>
              </w:rPr>
              <w:t>. Zvejnieku aroda popularizēšana</w:t>
            </w:r>
          </w:p>
        </w:tc>
        <w:tc>
          <w:tcPr>
            <w:tcW w:w="1761" w:type="dxa"/>
            <w:shd w:val="clear" w:color="auto" w:fill="FFFFFF" w:themeFill="background1"/>
          </w:tcPr>
          <w:p w14:paraId="42A40110" w14:textId="01DB2566" w:rsidR="00C6116D" w:rsidRPr="00511CEF" w:rsidRDefault="00C6116D" w:rsidP="00C6116D">
            <w:pPr>
              <w:jc w:val="center"/>
              <w:rPr>
                <w:bCs/>
                <w:sz w:val="20"/>
                <w:szCs w:val="20"/>
              </w:rPr>
            </w:pPr>
            <w:r w:rsidRPr="00511CEF">
              <w:rPr>
                <w:bCs/>
                <w:sz w:val="20"/>
                <w:szCs w:val="20"/>
              </w:rPr>
              <w:t>CNC, Carnikavas kultūras nams “Ozolaine”, SAN, Vietēja kopiena</w:t>
            </w:r>
          </w:p>
        </w:tc>
        <w:tc>
          <w:tcPr>
            <w:tcW w:w="1218" w:type="dxa"/>
            <w:shd w:val="clear" w:color="auto" w:fill="FFFFFF" w:themeFill="background1"/>
          </w:tcPr>
          <w:p w14:paraId="28C998E3" w14:textId="3FBDF2C4" w:rsidR="00C6116D" w:rsidRPr="00700883" w:rsidRDefault="00C6116D" w:rsidP="00C6116D">
            <w:pPr>
              <w:jc w:val="center"/>
              <w:rPr>
                <w:bCs/>
                <w:sz w:val="20"/>
                <w:szCs w:val="20"/>
              </w:rPr>
            </w:pPr>
            <w:r w:rsidRPr="00700883">
              <w:rPr>
                <w:bCs/>
                <w:sz w:val="20"/>
                <w:szCs w:val="20"/>
              </w:rPr>
              <w:t>2021.-2027.</w:t>
            </w:r>
          </w:p>
        </w:tc>
        <w:tc>
          <w:tcPr>
            <w:tcW w:w="1416" w:type="dxa"/>
            <w:shd w:val="clear" w:color="auto" w:fill="FFFFFF" w:themeFill="background1"/>
          </w:tcPr>
          <w:p w14:paraId="751715A1" w14:textId="77777777" w:rsidR="00C6116D" w:rsidRPr="00774191" w:rsidRDefault="00C6116D" w:rsidP="00C6116D">
            <w:pPr>
              <w:jc w:val="center"/>
              <w:rPr>
                <w:bCs/>
                <w:sz w:val="20"/>
                <w:szCs w:val="20"/>
              </w:rPr>
            </w:pPr>
            <w:r w:rsidRPr="00774191">
              <w:rPr>
                <w:bCs/>
                <w:sz w:val="20"/>
                <w:szCs w:val="20"/>
              </w:rPr>
              <w:t>ES fondu finansējums</w:t>
            </w:r>
          </w:p>
          <w:p w14:paraId="11A5A5D2" w14:textId="77777777" w:rsidR="00C6116D" w:rsidRPr="00774191" w:rsidRDefault="00C6116D" w:rsidP="00C6116D">
            <w:pPr>
              <w:jc w:val="center"/>
              <w:rPr>
                <w:bCs/>
                <w:sz w:val="20"/>
                <w:szCs w:val="20"/>
              </w:rPr>
            </w:pPr>
            <w:r w:rsidRPr="00774191">
              <w:rPr>
                <w:bCs/>
                <w:sz w:val="20"/>
                <w:szCs w:val="20"/>
              </w:rPr>
              <w:t>Pašvaldības finansējums</w:t>
            </w:r>
          </w:p>
          <w:p w14:paraId="58FB12DB" w14:textId="1AD72529" w:rsidR="00C6116D" w:rsidRPr="00774191" w:rsidRDefault="00C6116D" w:rsidP="00C6116D">
            <w:pPr>
              <w:jc w:val="center"/>
              <w:rPr>
                <w:bCs/>
                <w:sz w:val="20"/>
                <w:szCs w:val="20"/>
              </w:rPr>
            </w:pPr>
            <w:r w:rsidRPr="00774191">
              <w:rPr>
                <w:bCs/>
                <w:sz w:val="20"/>
                <w:szCs w:val="20"/>
              </w:rPr>
              <w:t>Valsts finansējums (VK</w:t>
            </w:r>
            <w:r>
              <w:rPr>
                <w:bCs/>
                <w:sz w:val="20"/>
                <w:szCs w:val="20"/>
              </w:rPr>
              <w:t>K</w:t>
            </w:r>
            <w:r w:rsidRPr="00774191">
              <w:rPr>
                <w:bCs/>
                <w:sz w:val="20"/>
                <w:szCs w:val="20"/>
              </w:rPr>
              <w:t>F)</w:t>
            </w:r>
          </w:p>
        </w:tc>
        <w:tc>
          <w:tcPr>
            <w:tcW w:w="3543" w:type="dxa"/>
            <w:shd w:val="clear" w:color="auto" w:fill="FFFFFF" w:themeFill="background1"/>
          </w:tcPr>
          <w:p w14:paraId="4AB94E64" w14:textId="42AB56A6" w:rsidR="00C6116D" w:rsidRPr="00774191" w:rsidRDefault="00C6116D" w:rsidP="00C6116D">
            <w:pPr>
              <w:rPr>
                <w:bCs/>
                <w:sz w:val="20"/>
                <w:szCs w:val="20"/>
              </w:rPr>
            </w:pPr>
            <w:r w:rsidRPr="00774191">
              <w:rPr>
                <w:bCs/>
                <w:sz w:val="20"/>
                <w:szCs w:val="20"/>
              </w:rPr>
              <w:t>Sagatavoti un izplatīti informatīvi materiāli.</w:t>
            </w:r>
            <w:r w:rsidR="005C1846">
              <w:rPr>
                <w:bCs/>
                <w:sz w:val="20"/>
                <w:szCs w:val="20"/>
              </w:rPr>
              <w:t xml:space="preserve"> </w:t>
            </w:r>
            <w:r w:rsidRPr="00CE67BB">
              <w:rPr>
                <w:bCs/>
                <w:sz w:val="20"/>
                <w:szCs w:val="20"/>
              </w:rPr>
              <w:t>Izveidoti interaktīvi stendi.</w:t>
            </w:r>
            <w:r w:rsidR="005C1846" w:rsidRPr="005C1846">
              <w:rPr>
                <w:b/>
                <w:sz w:val="20"/>
                <w:szCs w:val="20"/>
              </w:rPr>
              <w:t xml:space="preserve"> Tiek organizēt</w:t>
            </w:r>
            <w:r w:rsidR="005C1846">
              <w:rPr>
                <w:b/>
                <w:sz w:val="20"/>
                <w:szCs w:val="20"/>
              </w:rPr>
              <w:t>i</w:t>
            </w:r>
            <w:r w:rsidR="005C1846" w:rsidRPr="005C1846">
              <w:rPr>
                <w:b/>
                <w:sz w:val="20"/>
                <w:szCs w:val="20"/>
              </w:rPr>
              <w:t xml:space="preserve"> Nēģu svētki, kas ietver nēģu ķeršanas un pagatavošanas tradīciju pop</w:t>
            </w:r>
            <w:r w:rsidR="00C92B57">
              <w:rPr>
                <w:b/>
                <w:sz w:val="20"/>
                <w:szCs w:val="20"/>
              </w:rPr>
              <w:t>ularizēšanu</w:t>
            </w:r>
            <w:r w:rsidR="005C1846" w:rsidRPr="005C1846">
              <w:rPr>
                <w:b/>
                <w:sz w:val="20"/>
                <w:szCs w:val="20"/>
              </w:rPr>
              <w:t>.</w:t>
            </w:r>
          </w:p>
          <w:p w14:paraId="330F45F5" w14:textId="514E10CF" w:rsidR="00C6116D" w:rsidRPr="003F106C" w:rsidRDefault="00C6116D" w:rsidP="00C6116D">
            <w:pPr>
              <w:rPr>
                <w:bCs/>
                <w:sz w:val="20"/>
                <w:szCs w:val="20"/>
              </w:rPr>
            </w:pPr>
            <w:r w:rsidRPr="00774191">
              <w:rPr>
                <w:bCs/>
                <w:sz w:val="20"/>
                <w:szCs w:val="20"/>
              </w:rPr>
              <w:t xml:space="preserve">Pasākumi </w:t>
            </w:r>
            <w:r>
              <w:rPr>
                <w:bCs/>
                <w:sz w:val="20"/>
                <w:szCs w:val="20"/>
              </w:rPr>
              <w:t>CNC</w:t>
            </w:r>
            <w:r w:rsidRPr="00774191">
              <w:rPr>
                <w:bCs/>
                <w:sz w:val="20"/>
                <w:szCs w:val="20"/>
              </w:rPr>
              <w:t xml:space="preserve"> zvejnieku aroda popularizēšanai, kultūrvēsturiskā mantojuma saglabāšanai.</w:t>
            </w:r>
            <w:r>
              <w:rPr>
                <w:bCs/>
                <w:sz w:val="20"/>
                <w:szCs w:val="20"/>
              </w:rPr>
              <w:t xml:space="preserve"> CNC</w:t>
            </w:r>
            <w:r w:rsidRPr="00774191">
              <w:rPr>
                <w:bCs/>
                <w:sz w:val="20"/>
                <w:szCs w:val="20"/>
              </w:rPr>
              <w:t xml:space="preserve"> izveidota jauna ekspozīcija, veltīta nēģu ķeršanai un apstrādei Latvijā.</w:t>
            </w:r>
            <w:r>
              <w:rPr>
                <w:bCs/>
                <w:sz w:val="20"/>
                <w:szCs w:val="20"/>
              </w:rPr>
              <w:t xml:space="preserve"> </w:t>
            </w:r>
            <w:r w:rsidRPr="00774191">
              <w:rPr>
                <w:bCs/>
                <w:sz w:val="20"/>
                <w:szCs w:val="20"/>
              </w:rPr>
              <w:t xml:space="preserve">Tiek papildināts </w:t>
            </w:r>
            <w:r>
              <w:rPr>
                <w:bCs/>
                <w:sz w:val="20"/>
                <w:szCs w:val="20"/>
              </w:rPr>
              <w:t>CNC</w:t>
            </w:r>
            <w:r w:rsidRPr="00774191">
              <w:rPr>
                <w:bCs/>
                <w:sz w:val="20"/>
                <w:szCs w:val="20"/>
              </w:rPr>
              <w:t xml:space="preserve"> krājums par attiecīgu tematu.</w:t>
            </w:r>
            <w:r>
              <w:rPr>
                <w:bCs/>
                <w:sz w:val="20"/>
                <w:szCs w:val="20"/>
              </w:rPr>
              <w:t xml:space="preserve"> </w:t>
            </w:r>
            <w:r w:rsidRPr="00774191">
              <w:rPr>
                <w:bCs/>
                <w:sz w:val="20"/>
                <w:szCs w:val="20"/>
              </w:rPr>
              <w:t xml:space="preserve">Tiek īstenoti klātienes un tiešsaistes pasākumi </w:t>
            </w:r>
            <w:r>
              <w:rPr>
                <w:bCs/>
                <w:sz w:val="20"/>
                <w:szCs w:val="20"/>
              </w:rPr>
              <w:t>CNC</w:t>
            </w:r>
            <w:r w:rsidRPr="00774191">
              <w:rPr>
                <w:bCs/>
                <w:sz w:val="20"/>
                <w:szCs w:val="20"/>
              </w:rPr>
              <w:t xml:space="preserve"> zvejnieku aroda popularizēšanai, kultūrvēsturiskā mantojuma saglabāšanai.</w:t>
            </w:r>
            <w:r>
              <w:rPr>
                <w:bCs/>
                <w:sz w:val="20"/>
                <w:szCs w:val="20"/>
              </w:rPr>
              <w:t xml:space="preserve"> </w:t>
            </w:r>
            <w:r w:rsidRPr="00774191">
              <w:rPr>
                <w:bCs/>
                <w:sz w:val="20"/>
                <w:szCs w:val="20"/>
              </w:rPr>
              <w:t>Tiek īstenota sadarbība ar vietējo zvejnieku un cepēju kopienu tradīciju popularizēšanai un jaunu tūrisma produktu izveides jomā.</w:t>
            </w:r>
            <w:r>
              <w:rPr>
                <w:bCs/>
                <w:sz w:val="20"/>
                <w:szCs w:val="20"/>
              </w:rPr>
              <w:t xml:space="preserve"> </w:t>
            </w:r>
            <w:r w:rsidRPr="00774191">
              <w:rPr>
                <w:bCs/>
                <w:sz w:val="20"/>
                <w:szCs w:val="20"/>
              </w:rPr>
              <w:t xml:space="preserve">Tiek papildinātas </w:t>
            </w:r>
            <w:proofErr w:type="spellStart"/>
            <w:r w:rsidRPr="00774191">
              <w:rPr>
                <w:bCs/>
                <w:sz w:val="20"/>
                <w:szCs w:val="20"/>
              </w:rPr>
              <w:t>muzejpedagoģiskās</w:t>
            </w:r>
            <w:proofErr w:type="spellEnd"/>
            <w:r w:rsidRPr="00774191">
              <w:rPr>
                <w:bCs/>
                <w:sz w:val="20"/>
                <w:szCs w:val="20"/>
              </w:rPr>
              <w:t xml:space="preserve"> programmas, īstenoti dažādi projekti (brošūru izdošana, paraugdemonstrējumi, tematiskie pasākumi, diskusijas un citi kopienu vienojošie pasākumi).</w:t>
            </w:r>
            <w:r>
              <w:rPr>
                <w:bCs/>
                <w:sz w:val="20"/>
                <w:szCs w:val="20"/>
              </w:rPr>
              <w:t xml:space="preserve"> </w:t>
            </w:r>
            <w:r w:rsidRPr="00511CEF">
              <w:rPr>
                <w:bCs/>
                <w:sz w:val="20"/>
                <w:szCs w:val="20"/>
              </w:rPr>
              <w:t xml:space="preserve">Dalība kopā ar Carnikavas </w:t>
            </w:r>
            <w:proofErr w:type="spellStart"/>
            <w:r w:rsidRPr="00511CEF">
              <w:rPr>
                <w:bCs/>
                <w:sz w:val="20"/>
                <w:szCs w:val="20"/>
              </w:rPr>
              <w:t>zvejniekiekiem</w:t>
            </w:r>
            <w:proofErr w:type="spellEnd"/>
            <w:r w:rsidRPr="00511CEF">
              <w:rPr>
                <w:bCs/>
                <w:sz w:val="20"/>
                <w:szCs w:val="20"/>
              </w:rPr>
              <w:t xml:space="preserve"> </w:t>
            </w:r>
            <w:proofErr w:type="spellStart"/>
            <w:r w:rsidRPr="00511CEF">
              <w:rPr>
                <w:bCs/>
                <w:sz w:val="20"/>
                <w:szCs w:val="20"/>
              </w:rPr>
              <w:t>Baltica</w:t>
            </w:r>
            <w:proofErr w:type="spellEnd"/>
            <w:r w:rsidRPr="00511CEF">
              <w:rPr>
                <w:bCs/>
                <w:sz w:val="20"/>
                <w:szCs w:val="20"/>
              </w:rPr>
              <w:t xml:space="preserve"> 2022 festivāla, Nēģu svētku un citu ar nēģu popularizēšanu </w:t>
            </w:r>
            <w:proofErr w:type="spellStart"/>
            <w:r w:rsidRPr="00511CEF">
              <w:rPr>
                <w:bCs/>
                <w:sz w:val="20"/>
                <w:szCs w:val="20"/>
              </w:rPr>
              <w:t>sastītajos</w:t>
            </w:r>
            <w:proofErr w:type="spellEnd"/>
            <w:r w:rsidRPr="00511CEF">
              <w:rPr>
                <w:bCs/>
                <w:sz w:val="20"/>
                <w:szCs w:val="20"/>
              </w:rPr>
              <w:t xml:space="preserve"> pasākumos, Nēģu svētku organizēšana, Nacionālā kultūras centra izstādes (nēģu ķeršana ir viens no Nacionālā kultūras mantojuma elementiem).</w:t>
            </w:r>
          </w:p>
        </w:tc>
        <w:tc>
          <w:tcPr>
            <w:tcW w:w="1206" w:type="dxa"/>
            <w:shd w:val="clear" w:color="auto" w:fill="FFFFFF" w:themeFill="background1"/>
          </w:tcPr>
          <w:p w14:paraId="6BFB9F25" w14:textId="54A069F7" w:rsidR="00C6116D" w:rsidRPr="00774191" w:rsidRDefault="00C6116D" w:rsidP="00C6116D">
            <w:pPr>
              <w:jc w:val="center"/>
              <w:rPr>
                <w:bCs/>
                <w:sz w:val="20"/>
                <w:szCs w:val="20"/>
              </w:rPr>
            </w:pPr>
            <w:r w:rsidRPr="00674AF9">
              <w:rPr>
                <w:bCs/>
                <w:sz w:val="20"/>
                <w:szCs w:val="20"/>
              </w:rPr>
              <w:t>Carnikavas</w:t>
            </w:r>
          </w:p>
        </w:tc>
      </w:tr>
      <w:tr w:rsidR="00C6116D" w:rsidRPr="008971F4" w14:paraId="3446D655" w14:textId="64B94B08" w:rsidTr="00B4641F">
        <w:tc>
          <w:tcPr>
            <w:tcW w:w="3119" w:type="dxa"/>
            <w:shd w:val="clear" w:color="auto" w:fill="FFFFFF" w:themeFill="background1"/>
          </w:tcPr>
          <w:p w14:paraId="7EBA3016" w14:textId="77777777" w:rsidR="00C6116D" w:rsidRPr="008971F4" w:rsidRDefault="00C6116D" w:rsidP="00C6116D">
            <w:pPr>
              <w:rPr>
                <w:bCs/>
                <w:sz w:val="20"/>
                <w:szCs w:val="20"/>
              </w:rPr>
            </w:pPr>
          </w:p>
        </w:tc>
        <w:tc>
          <w:tcPr>
            <w:tcW w:w="3402" w:type="dxa"/>
            <w:shd w:val="clear" w:color="auto" w:fill="FFFFFF" w:themeFill="background1"/>
          </w:tcPr>
          <w:p w14:paraId="47D3C290" w14:textId="7E8B261E" w:rsidR="00C6116D" w:rsidRPr="00774191" w:rsidRDefault="00C6116D" w:rsidP="00C6116D">
            <w:pPr>
              <w:rPr>
                <w:bCs/>
                <w:sz w:val="20"/>
                <w:szCs w:val="20"/>
              </w:rPr>
            </w:pPr>
            <w:r w:rsidRPr="00774191">
              <w:rPr>
                <w:bCs/>
                <w:sz w:val="20"/>
                <w:szCs w:val="20"/>
              </w:rPr>
              <w:t>C</w:t>
            </w:r>
            <w:r>
              <w:rPr>
                <w:bCs/>
                <w:sz w:val="20"/>
                <w:szCs w:val="20"/>
              </w:rPr>
              <w:t>7</w:t>
            </w:r>
            <w:r w:rsidRPr="00774191">
              <w:rPr>
                <w:bCs/>
                <w:sz w:val="20"/>
                <w:szCs w:val="20"/>
              </w:rPr>
              <w:t>.1.</w:t>
            </w:r>
            <w:r>
              <w:rPr>
                <w:bCs/>
                <w:sz w:val="20"/>
                <w:szCs w:val="20"/>
              </w:rPr>
              <w:t>4</w:t>
            </w:r>
            <w:r w:rsidRPr="00774191">
              <w:rPr>
                <w:bCs/>
                <w:sz w:val="20"/>
                <w:szCs w:val="20"/>
              </w:rPr>
              <w:t>.</w:t>
            </w:r>
            <w:r>
              <w:rPr>
                <w:bCs/>
                <w:sz w:val="20"/>
                <w:szCs w:val="20"/>
              </w:rPr>
              <w:t>3</w:t>
            </w:r>
            <w:r w:rsidRPr="00774191">
              <w:rPr>
                <w:bCs/>
                <w:sz w:val="20"/>
                <w:szCs w:val="20"/>
              </w:rPr>
              <w:t xml:space="preserve">.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761" w:type="dxa"/>
            <w:shd w:val="clear" w:color="auto" w:fill="FFFFFF" w:themeFill="background1"/>
          </w:tcPr>
          <w:p w14:paraId="21DBF0D8" w14:textId="2C443F59" w:rsidR="00C6116D" w:rsidRPr="00836810" w:rsidRDefault="00C6116D" w:rsidP="00C6116D">
            <w:pPr>
              <w:jc w:val="center"/>
              <w:rPr>
                <w:b/>
                <w:strike/>
                <w:sz w:val="20"/>
                <w:szCs w:val="20"/>
              </w:rPr>
            </w:pPr>
          </w:p>
        </w:tc>
        <w:tc>
          <w:tcPr>
            <w:tcW w:w="1218" w:type="dxa"/>
            <w:shd w:val="clear" w:color="auto" w:fill="FFFFFF" w:themeFill="background1"/>
          </w:tcPr>
          <w:p w14:paraId="0DB362D7" w14:textId="500D60B7" w:rsidR="00C6116D" w:rsidRPr="00836810" w:rsidRDefault="00C6116D" w:rsidP="00C6116D">
            <w:pPr>
              <w:jc w:val="center"/>
              <w:rPr>
                <w:b/>
                <w:strike/>
                <w:sz w:val="20"/>
                <w:szCs w:val="20"/>
              </w:rPr>
            </w:pPr>
          </w:p>
        </w:tc>
        <w:tc>
          <w:tcPr>
            <w:tcW w:w="1416" w:type="dxa"/>
            <w:shd w:val="clear" w:color="auto" w:fill="FFFFFF" w:themeFill="background1"/>
          </w:tcPr>
          <w:p w14:paraId="35E399D0" w14:textId="326461EC" w:rsidR="00C6116D" w:rsidRPr="00836810" w:rsidRDefault="00C6116D" w:rsidP="00C6116D">
            <w:pPr>
              <w:jc w:val="center"/>
              <w:rPr>
                <w:b/>
                <w:strike/>
                <w:sz w:val="20"/>
                <w:szCs w:val="20"/>
              </w:rPr>
            </w:pPr>
          </w:p>
        </w:tc>
        <w:tc>
          <w:tcPr>
            <w:tcW w:w="3543" w:type="dxa"/>
            <w:shd w:val="clear" w:color="auto" w:fill="FFFFFF" w:themeFill="background1"/>
          </w:tcPr>
          <w:p w14:paraId="779093E1" w14:textId="63258B78" w:rsidR="00C6116D" w:rsidRPr="00836810" w:rsidRDefault="00C6116D" w:rsidP="00C6116D">
            <w:pPr>
              <w:rPr>
                <w:b/>
                <w:strike/>
                <w:sz w:val="20"/>
                <w:szCs w:val="20"/>
              </w:rPr>
            </w:pPr>
          </w:p>
        </w:tc>
        <w:tc>
          <w:tcPr>
            <w:tcW w:w="1206" w:type="dxa"/>
            <w:shd w:val="clear" w:color="auto" w:fill="FFFFFF" w:themeFill="background1"/>
          </w:tcPr>
          <w:p w14:paraId="00861E58" w14:textId="54D3F9DE" w:rsidR="00C6116D" w:rsidRPr="00836810" w:rsidRDefault="00C6116D" w:rsidP="00C6116D">
            <w:pPr>
              <w:jc w:val="center"/>
              <w:rPr>
                <w:b/>
                <w:strike/>
                <w:sz w:val="20"/>
                <w:szCs w:val="20"/>
              </w:rPr>
            </w:pPr>
          </w:p>
        </w:tc>
      </w:tr>
      <w:tr w:rsidR="00C6116D" w:rsidRPr="008971F4" w14:paraId="35DA0F91" w14:textId="5CA46786" w:rsidTr="00B4641F">
        <w:tc>
          <w:tcPr>
            <w:tcW w:w="3119" w:type="dxa"/>
            <w:shd w:val="clear" w:color="auto" w:fill="FFFFFF" w:themeFill="background1"/>
          </w:tcPr>
          <w:p w14:paraId="0F5405D0" w14:textId="77777777" w:rsidR="00C6116D" w:rsidRPr="0098772B" w:rsidRDefault="00C6116D" w:rsidP="00C6116D">
            <w:pPr>
              <w:rPr>
                <w:bCs/>
                <w:sz w:val="20"/>
                <w:szCs w:val="20"/>
              </w:rPr>
            </w:pPr>
            <w:r w:rsidRPr="008971F4">
              <w:rPr>
                <w:bCs/>
                <w:sz w:val="20"/>
                <w:szCs w:val="20"/>
              </w:rPr>
              <w:t>U</w:t>
            </w:r>
            <w:r>
              <w:rPr>
                <w:bCs/>
                <w:sz w:val="20"/>
                <w:szCs w:val="20"/>
              </w:rPr>
              <w:t>7</w:t>
            </w:r>
            <w:r w:rsidRPr="008971F4">
              <w:rPr>
                <w:bCs/>
                <w:sz w:val="20"/>
                <w:szCs w:val="20"/>
              </w:rPr>
              <w:t>.1.5: Atbalstīt videi draudzīgu tehnoloģiju ieviešanu un izmantošanu</w:t>
            </w:r>
            <w:r>
              <w:rPr>
                <w:bCs/>
                <w:sz w:val="20"/>
                <w:szCs w:val="20"/>
              </w:rPr>
              <w:t xml:space="preserve"> </w:t>
            </w:r>
            <w:r w:rsidRPr="001E594A">
              <w:rPr>
                <w:bCs/>
                <w:sz w:val="20"/>
                <w:szCs w:val="20"/>
              </w:rPr>
              <w:t>industriālajā un lauksaimnieciskajā ražošanā</w:t>
            </w:r>
          </w:p>
        </w:tc>
        <w:tc>
          <w:tcPr>
            <w:tcW w:w="3402" w:type="dxa"/>
            <w:shd w:val="clear" w:color="auto" w:fill="FFFFFF" w:themeFill="background1"/>
          </w:tcPr>
          <w:p w14:paraId="256FAB52" w14:textId="42A62AF2" w:rsidR="00C6116D" w:rsidRPr="008971F4" w:rsidRDefault="00C6116D" w:rsidP="00C6116D">
            <w:pPr>
              <w:rPr>
                <w:bCs/>
                <w:sz w:val="20"/>
                <w:szCs w:val="20"/>
              </w:rPr>
            </w:pPr>
            <w:r>
              <w:rPr>
                <w:bCs/>
                <w:sz w:val="20"/>
                <w:szCs w:val="20"/>
              </w:rPr>
              <w:t>C7</w:t>
            </w:r>
            <w:r w:rsidRPr="008971F4">
              <w:rPr>
                <w:bCs/>
                <w:sz w:val="20"/>
                <w:szCs w:val="20"/>
              </w:rPr>
              <w:t xml:space="preserve">.1.5.1. Videi draudzīgu tehnoloģiju, enerģijas ražošanas un alternatīvas elektroenerģijas ieguves veidu izpēte un ieviešana </w:t>
            </w:r>
            <w:r w:rsidRPr="00803A26">
              <w:rPr>
                <w:bCs/>
                <w:sz w:val="20"/>
                <w:szCs w:val="20"/>
              </w:rPr>
              <w:t>industriālajā un lauksaimnieciskajā ražošanā</w:t>
            </w:r>
            <w:r w:rsidRPr="008971F4">
              <w:rPr>
                <w:bCs/>
                <w:sz w:val="20"/>
                <w:szCs w:val="20"/>
              </w:rPr>
              <w:t xml:space="preserve"> Ādažu novadā</w:t>
            </w:r>
          </w:p>
        </w:tc>
        <w:tc>
          <w:tcPr>
            <w:tcW w:w="1761" w:type="dxa"/>
            <w:shd w:val="clear" w:color="auto" w:fill="FFFFFF" w:themeFill="background1"/>
          </w:tcPr>
          <w:p w14:paraId="480C2974" w14:textId="0FD937ED" w:rsidR="00C6116D" w:rsidRPr="00511CEF" w:rsidRDefault="00C6116D" w:rsidP="00C6116D">
            <w:pPr>
              <w:jc w:val="center"/>
              <w:rPr>
                <w:bCs/>
                <w:sz w:val="20"/>
                <w:szCs w:val="20"/>
              </w:rPr>
            </w:pPr>
            <w:r w:rsidRPr="00511CEF">
              <w:rPr>
                <w:bCs/>
                <w:sz w:val="20"/>
                <w:szCs w:val="20"/>
              </w:rPr>
              <w:t>P/A “CKS”</w:t>
            </w:r>
          </w:p>
        </w:tc>
        <w:tc>
          <w:tcPr>
            <w:tcW w:w="1218" w:type="dxa"/>
            <w:shd w:val="clear" w:color="auto" w:fill="FFFFFF" w:themeFill="background1"/>
          </w:tcPr>
          <w:p w14:paraId="159F179E" w14:textId="276F605E" w:rsidR="00C6116D" w:rsidRPr="00700883" w:rsidRDefault="00C6116D" w:rsidP="00C6116D">
            <w:pPr>
              <w:jc w:val="center"/>
              <w:rPr>
                <w:bCs/>
                <w:sz w:val="20"/>
                <w:szCs w:val="20"/>
              </w:rPr>
            </w:pPr>
            <w:r w:rsidRPr="00700883">
              <w:rPr>
                <w:bCs/>
                <w:sz w:val="20"/>
                <w:szCs w:val="20"/>
              </w:rPr>
              <w:t>2021.-2027.</w:t>
            </w:r>
          </w:p>
        </w:tc>
        <w:tc>
          <w:tcPr>
            <w:tcW w:w="1416" w:type="dxa"/>
            <w:shd w:val="clear" w:color="auto" w:fill="FFFFFF" w:themeFill="background1"/>
          </w:tcPr>
          <w:p w14:paraId="76D0C44C" w14:textId="77777777" w:rsidR="00C6116D" w:rsidRPr="008971F4" w:rsidRDefault="00C6116D" w:rsidP="00C6116D">
            <w:pPr>
              <w:jc w:val="center"/>
              <w:rPr>
                <w:bCs/>
                <w:sz w:val="20"/>
                <w:szCs w:val="20"/>
              </w:rPr>
            </w:pPr>
            <w:r w:rsidRPr="008971F4">
              <w:rPr>
                <w:bCs/>
                <w:sz w:val="20"/>
                <w:szCs w:val="20"/>
              </w:rPr>
              <w:t>Pašvaldības finansējums</w:t>
            </w:r>
          </w:p>
          <w:p w14:paraId="1359BF06" w14:textId="420782C2" w:rsidR="00C6116D" w:rsidRPr="008971F4" w:rsidRDefault="00C6116D" w:rsidP="00C6116D">
            <w:pPr>
              <w:jc w:val="center"/>
              <w:rPr>
                <w:bCs/>
                <w:sz w:val="20"/>
                <w:szCs w:val="20"/>
              </w:rPr>
            </w:pPr>
            <w:r w:rsidRPr="008971F4">
              <w:rPr>
                <w:bCs/>
                <w:sz w:val="20"/>
                <w:szCs w:val="20"/>
              </w:rPr>
              <w:t>Cits finansējums</w:t>
            </w:r>
          </w:p>
        </w:tc>
        <w:tc>
          <w:tcPr>
            <w:tcW w:w="3543" w:type="dxa"/>
            <w:shd w:val="clear" w:color="auto" w:fill="FFFFFF" w:themeFill="background1"/>
          </w:tcPr>
          <w:p w14:paraId="75020C9D" w14:textId="35301CBA" w:rsidR="00C6116D" w:rsidRPr="008971F4" w:rsidRDefault="00C6116D" w:rsidP="00C6116D">
            <w:pPr>
              <w:rPr>
                <w:bCs/>
                <w:sz w:val="20"/>
                <w:szCs w:val="20"/>
              </w:rPr>
            </w:pPr>
            <w:r w:rsidRPr="008971F4">
              <w:rPr>
                <w:bCs/>
                <w:sz w:val="20"/>
                <w:szCs w:val="20"/>
              </w:rPr>
              <w:t xml:space="preserve">Veikta iespēju ieviest videi draudzīgas enerģijas ražošanas un alternatīvas elektroenerģijas ieguves veidus izpēte. Izpētītas un ieviestas videi draudzīgas tehnoloģijas </w:t>
            </w:r>
            <w:r w:rsidRPr="00803A26">
              <w:rPr>
                <w:bCs/>
                <w:sz w:val="20"/>
                <w:szCs w:val="20"/>
              </w:rPr>
              <w:t>industriālajā un lauksaimnieciskajā ražošanā</w:t>
            </w:r>
            <w:r w:rsidRPr="008971F4">
              <w:rPr>
                <w:bCs/>
                <w:sz w:val="20"/>
                <w:szCs w:val="20"/>
              </w:rPr>
              <w:t xml:space="preserve"> Ādažu novadā.</w:t>
            </w:r>
            <w:r>
              <w:rPr>
                <w:bCs/>
                <w:sz w:val="20"/>
                <w:szCs w:val="20"/>
              </w:rPr>
              <w:t xml:space="preserve"> </w:t>
            </w:r>
          </w:p>
        </w:tc>
        <w:tc>
          <w:tcPr>
            <w:tcW w:w="1206" w:type="dxa"/>
            <w:shd w:val="clear" w:color="auto" w:fill="FFFFFF" w:themeFill="background1"/>
          </w:tcPr>
          <w:p w14:paraId="6AAACF28" w14:textId="025B6718" w:rsidR="00C6116D" w:rsidRPr="008971F4" w:rsidRDefault="00C6116D" w:rsidP="00C6116D">
            <w:pPr>
              <w:jc w:val="center"/>
              <w:rPr>
                <w:bCs/>
                <w:sz w:val="20"/>
                <w:szCs w:val="20"/>
              </w:rPr>
            </w:pPr>
            <w:r w:rsidRPr="00674AF9">
              <w:rPr>
                <w:bCs/>
                <w:sz w:val="20"/>
                <w:szCs w:val="20"/>
              </w:rPr>
              <w:t>Carnikavas</w:t>
            </w:r>
          </w:p>
        </w:tc>
      </w:tr>
      <w:tr w:rsidR="00C6116D" w:rsidRPr="008971F4" w14:paraId="713C2F18" w14:textId="4EF59BB6" w:rsidTr="00B4641F">
        <w:tc>
          <w:tcPr>
            <w:tcW w:w="3119" w:type="dxa"/>
            <w:shd w:val="clear" w:color="auto" w:fill="FFFFFF" w:themeFill="background1"/>
          </w:tcPr>
          <w:p w14:paraId="3EECAEBB" w14:textId="77777777" w:rsidR="00C6116D" w:rsidRPr="008971F4" w:rsidRDefault="00C6116D" w:rsidP="00C6116D">
            <w:pPr>
              <w:rPr>
                <w:bCs/>
                <w:sz w:val="20"/>
                <w:szCs w:val="20"/>
              </w:rPr>
            </w:pPr>
          </w:p>
        </w:tc>
        <w:tc>
          <w:tcPr>
            <w:tcW w:w="3402" w:type="dxa"/>
            <w:shd w:val="clear" w:color="auto" w:fill="FFFFFF" w:themeFill="background1"/>
          </w:tcPr>
          <w:p w14:paraId="18F8096A" w14:textId="4902D531" w:rsidR="00C6116D" w:rsidRPr="008971F4" w:rsidRDefault="00C6116D" w:rsidP="00C6116D">
            <w:pPr>
              <w:rPr>
                <w:bCs/>
                <w:sz w:val="20"/>
                <w:szCs w:val="20"/>
              </w:rPr>
            </w:pPr>
            <w:r>
              <w:rPr>
                <w:bCs/>
                <w:sz w:val="20"/>
                <w:szCs w:val="20"/>
              </w:rPr>
              <w:t>C7</w:t>
            </w:r>
            <w:r w:rsidRPr="008971F4">
              <w:rPr>
                <w:bCs/>
                <w:sz w:val="20"/>
                <w:szCs w:val="20"/>
              </w:rPr>
              <w:t>.1.5.</w:t>
            </w:r>
            <w:r>
              <w:rPr>
                <w:bCs/>
                <w:sz w:val="20"/>
                <w:szCs w:val="20"/>
              </w:rPr>
              <w:t>2</w:t>
            </w:r>
            <w:r w:rsidRPr="008971F4">
              <w:rPr>
                <w:bCs/>
                <w:sz w:val="20"/>
                <w:szCs w:val="20"/>
              </w:rPr>
              <w:t>. Citas aktivitātes videi draudzīgas enerģijas ražošanas un alternatīvu tās ieguves veidu ieviešanai</w:t>
            </w:r>
          </w:p>
        </w:tc>
        <w:tc>
          <w:tcPr>
            <w:tcW w:w="1761" w:type="dxa"/>
            <w:shd w:val="clear" w:color="auto" w:fill="FFFFFF" w:themeFill="background1"/>
          </w:tcPr>
          <w:p w14:paraId="7E8DD3F0" w14:textId="1B43319A" w:rsidR="00C6116D" w:rsidRPr="00511CEF" w:rsidRDefault="00C6116D" w:rsidP="00C6116D">
            <w:pPr>
              <w:jc w:val="center"/>
              <w:rPr>
                <w:bCs/>
                <w:sz w:val="20"/>
                <w:szCs w:val="20"/>
              </w:rPr>
            </w:pPr>
            <w:r w:rsidRPr="00511CEF">
              <w:rPr>
                <w:bCs/>
                <w:sz w:val="20"/>
                <w:szCs w:val="20"/>
              </w:rPr>
              <w:t>P/A “CKS”</w:t>
            </w:r>
          </w:p>
        </w:tc>
        <w:tc>
          <w:tcPr>
            <w:tcW w:w="1218" w:type="dxa"/>
            <w:shd w:val="clear" w:color="auto" w:fill="FFFFFF" w:themeFill="background1"/>
          </w:tcPr>
          <w:p w14:paraId="22089361" w14:textId="1F023529" w:rsidR="00C6116D" w:rsidRPr="00700883" w:rsidRDefault="00C6116D" w:rsidP="00C6116D">
            <w:pPr>
              <w:jc w:val="center"/>
              <w:rPr>
                <w:bCs/>
                <w:sz w:val="20"/>
                <w:szCs w:val="20"/>
              </w:rPr>
            </w:pPr>
            <w:r w:rsidRPr="00700883">
              <w:rPr>
                <w:bCs/>
                <w:sz w:val="20"/>
                <w:szCs w:val="20"/>
              </w:rPr>
              <w:t>2023.-2027.</w:t>
            </w:r>
          </w:p>
        </w:tc>
        <w:tc>
          <w:tcPr>
            <w:tcW w:w="1416" w:type="dxa"/>
            <w:shd w:val="clear" w:color="auto" w:fill="FFFFFF" w:themeFill="background1"/>
          </w:tcPr>
          <w:p w14:paraId="3E0AA703" w14:textId="1A1B583D" w:rsidR="00C6116D" w:rsidRPr="008971F4" w:rsidRDefault="00C6116D" w:rsidP="00C6116D">
            <w:pPr>
              <w:jc w:val="center"/>
              <w:rPr>
                <w:bCs/>
                <w:sz w:val="20"/>
                <w:szCs w:val="20"/>
              </w:rPr>
            </w:pPr>
            <w:r w:rsidRPr="008971F4">
              <w:rPr>
                <w:bCs/>
                <w:sz w:val="20"/>
                <w:szCs w:val="20"/>
              </w:rPr>
              <w:t>Pašvaldības finansējums</w:t>
            </w:r>
          </w:p>
        </w:tc>
        <w:tc>
          <w:tcPr>
            <w:tcW w:w="3543" w:type="dxa"/>
            <w:shd w:val="clear" w:color="auto" w:fill="FFFFFF" w:themeFill="background1"/>
          </w:tcPr>
          <w:p w14:paraId="39B5EF76" w14:textId="2614D82E" w:rsidR="00C6116D" w:rsidRPr="008971F4" w:rsidRDefault="00C6116D" w:rsidP="00C6116D">
            <w:pPr>
              <w:rPr>
                <w:bCs/>
                <w:sz w:val="20"/>
                <w:szCs w:val="20"/>
              </w:rPr>
            </w:pPr>
            <w:r w:rsidRPr="008971F4">
              <w:rPr>
                <w:bCs/>
                <w:sz w:val="20"/>
                <w:szCs w:val="20"/>
              </w:rPr>
              <w:t>Īstenotas citas aktivitātes videi draudzīgas enerģijas ražošanas un alternatīvu tās ieguves veidu ieviešanai.</w:t>
            </w:r>
          </w:p>
        </w:tc>
        <w:tc>
          <w:tcPr>
            <w:tcW w:w="1206" w:type="dxa"/>
            <w:shd w:val="clear" w:color="auto" w:fill="FFFFFF" w:themeFill="background1"/>
          </w:tcPr>
          <w:p w14:paraId="13B065C0" w14:textId="0653AAA8" w:rsidR="00C6116D" w:rsidRDefault="00C6116D" w:rsidP="00C6116D">
            <w:pPr>
              <w:jc w:val="center"/>
              <w:rPr>
                <w:bCs/>
                <w:sz w:val="20"/>
                <w:szCs w:val="20"/>
              </w:rPr>
            </w:pPr>
            <w:r w:rsidRPr="00674AF9">
              <w:rPr>
                <w:bCs/>
                <w:sz w:val="20"/>
                <w:szCs w:val="20"/>
              </w:rPr>
              <w:t>Carnikavas</w:t>
            </w:r>
          </w:p>
        </w:tc>
      </w:tr>
      <w:tr w:rsidR="00C6116D" w:rsidRPr="008971F4" w14:paraId="3EC2508B" w14:textId="67F198A7" w:rsidTr="00B4641F">
        <w:tc>
          <w:tcPr>
            <w:tcW w:w="3119" w:type="dxa"/>
            <w:shd w:val="clear" w:color="auto" w:fill="FFFFFF" w:themeFill="background1"/>
          </w:tcPr>
          <w:p w14:paraId="47575BEA" w14:textId="77777777" w:rsidR="00C6116D" w:rsidRPr="008971F4" w:rsidRDefault="00C6116D" w:rsidP="00C6116D">
            <w:pPr>
              <w:rPr>
                <w:bCs/>
                <w:sz w:val="20"/>
                <w:szCs w:val="20"/>
              </w:rPr>
            </w:pPr>
          </w:p>
        </w:tc>
        <w:tc>
          <w:tcPr>
            <w:tcW w:w="3402" w:type="dxa"/>
            <w:shd w:val="clear" w:color="auto" w:fill="FFFFFF" w:themeFill="background1"/>
          </w:tcPr>
          <w:p w14:paraId="7D6DFAE4" w14:textId="7B6EFAC6" w:rsidR="00C6116D" w:rsidRPr="008971F4" w:rsidRDefault="00C6116D" w:rsidP="00C6116D">
            <w:pPr>
              <w:rPr>
                <w:bCs/>
                <w:sz w:val="20"/>
                <w:szCs w:val="20"/>
              </w:rPr>
            </w:pPr>
            <w:r>
              <w:rPr>
                <w:bCs/>
                <w:sz w:val="20"/>
                <w:szCs w:val="20"/>
              </w:rPr>
              <w:t>C7</w:t>
            </w:r>
            <w:r w:rsidRPr="008971F4">
              <w:rPr>
                <w:bCs/>
                <w:sz w:val="20"/>
                <w:szCs w:val="20"/>
              </w:rPr>
              <w:t>.1.5.</w:t>
            </w:r>
            <w:r>
              <w:rPr>
                <w:bCs/>
                <w:sz w:val="20"/>
                <w:szCs w:val="20"/>
              </w:rPr>
              <w:t>3</w:t>
            </w:r>
            <w:r w:rsidRPr="008971F4">
              <w:rPr>
                <w:bCs/>
                <w:sz w:val="20"/>
                <w:szCs w:val="20"/>
              </w:rPr>
              <w:t xml:space="preserve">.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761" w:type="dxa"/>
            <w:shd w:val="clear" w:color="auto" w:fill="FFFFFF" w:themeFill="background1"/>
          </w:tcPr>
          <w:p w14:paraId="7F3F09B1" w14:textId="63B29390" w:rsidR="00C6116D" w:rsidRPr="00836810" w:rsidRDefault="00C6116D" w:rsidP="00C6116D">
            <w:pPr>
              <w:jc w:val="center"/>
              <w:rPr>
                <w:b/>
                <w:strike/>
                <w:sz w:val="20"/>
                <w:szCs w:val="20"/>
              </w:rPr>
            </w:pPr>
          </w:p>
        </w:tc>
        <w:tc>
          <w:tcPr>
            <w:tcW w:w="1218" w:type="dxa"/>
            <w:shd w:val="clear" w:color="auto" w:fill="FFFFFF" w:themeFill="background1"/>
          </w:tcPr>
          <w:p w14:paraId="3063B7B9" w14:textId="72814149" w:rsidR="00C6116D" w:rsidRPr="00836810" w:rsidRDefault="00C6116D" w:rsidP="00C6116D">
            <w:pPr>
              <w:jc w:val="center"/>
              <w:rPr>
                <w:b/>
                <w:strike/>
                <w:sz w:val="20"/>
                <w:szCs w:val="20"/>
              </w:rPr>
            </w:pPr>
          </w:p>
        </w:tc>
        <w:tc>
          <w:tcPr>
            <w:tcW w:w="1416" w:type="dxa"/>
            <w:shd w:val="clear" w:color="auto" w:fill="FFFFFF" w:themeFill="background1"/>
          </w:tcPr>
          <w:p w14:paraId="7C8C07C0" w14:textId="146B46A1" w:rsidR="00C6116D" w:rsidRPr="00836810" w:rsidRDefault="00C6116D" w:rsidP="00C6116D">
            <w:pPr>
              <w:jc w:val="center"/>
              <w:rPr>
                <w:b/>
                <w:strike/>
                <w:sz w:val="20"/>
                <w:szCs w:val="20"/>
              </w:rPr>
            </w:pPr>
          </w:p>
        </w:tc>
        <w:tc>
          <w:tcPr>
            <w:tcW w:w="3543" w:type="dxa"/>
            <w:shd w:val="clear" w:color="auto" w:fill="FFFFFF" w:themeFill="background1"/>
          </w:tcPr>
          <w:p w14:paraId="23123EE6" w14:textId="2F52BEB7" w:rsidR="00C6116D" w:rsidRPr="00836810" w:rsidRDefault="00C6116D" w:rsidP="00C6116D">
            <w:pPr>
              <w:rPr>
                <w:b/>
                <w:strike/>
                <w:sz w:val="20"/>
                <w:szCs w:val="20"/>
              </w:rPr>
            </w:pPr>
          </w:p>
        </w:tc>
        <w:tc>
          <w:tcPr>
            <w:tcW w:w="1206" w:type="dxa"/>
            <w:shd w:val="clear" w:color="auto" w:fill="FFFFFF" w:themeFill="background1"/>
          </w:tcPr>
          <w:p w14:paraId="0E03B1A2" w14:textId="6B97883F" w:rsidR="00C6116D" w:rsidRPr="00836810" w:rsidRDefault="00C6116D" w:rsidP="00C6116D">
            <w:pPr>
              <w:jc w:val="center"/>
              <w:rPr>
                <w:b/>
                <w:strike/>
                <w:sz w:val="20"/>
                <w:szCs w:val="20"/>
              </w:rPr>
            </w:pPr>
          </w:p>
        </w:tc>
      </w:tr>
      <w:tr w:rsidR="00C6116D" w:rsidRPr="008971F4" w14:paraId="67A9432B" w14:textId="7B60E9FF" w:rsidTr="00B4641F">
        <w:tc>
          <w:tcPr>
            <w:tcW w:w="3119" w:type="dxa"/>
            <w:shd w:val="clear" w:color="auto" w:fill="FFFFFF" w:themeFill="background1"/>
          </w:tcPr>
          <w:p w14:paraId="4DAB7DFA" w14:textId="1558E433" w:rsidR="00C6116D" w:rsidRPr="0098772B" w:rsidRDefault="00C6116D" w:rsidP="00C6116D">
            <w:pPr>
              <w:rPr>
                <w:bCs/>
                <w:sz w:val="20"/>
                <w:szCs w:val="20"/>
              </w:rPr>
            </w:pPr>
            <w:r>
              <w:rPr>
                <w:bCs/>
                <w:sz w:val="20"/>
                <w:szCs w:val="20"/>
              </w:rPr>
              <w:t xml:space="preserve">U7.1.6: </w:t>
            </w:r>
            <w:r w:rsidRPr="007C4C80">
              <w:rPr>
                <w:bCs/>
                <w:sz w:val="20"/>
                <w:szCs w:val="20"/>
              </w:rPr>
              <w:t xml:space="preserve">Īstenot jauno </w:t>
            </w:r>
            <w:r>
              <w:rPr>
                <w:bCs/>
                <w:sz w:val="20"/>
                <w:szCs w:val="20"/>
              </w:rPr>
              <w:t xml:space="preserve">un citu </w:t>
            </w:r>
            <w:r w:rsidRPr="007C4C80">
              <w:rPr>
                <w:bCs/>
                <w:sz w:val="20"/>
                <w:szCs w:val="20"/>
              </w:rPr>
              <w:t>uzņēmēju konkursu</w:t>
            </w:r>
            <w:r>
              <w:rPr>
                <w:bCs/>
                <w:sz w:val="20"/>
                <w:szCs w:val="20"/>
              </w:rPr>
              <w:t xml:space="preserve">s </w:t>
            </w:r>
          </w:p>
        </w:tc>
        <w:tc>
          <w:tcPr>
            <w:tcW w:w="3402" w:type="dxa"/>
            <w:shd w:val="clear" w:color="auto" w:fill="FFFFFF" w:themeFill="background1"/>
          </w:tcPr>
          <w:p w14:paraId="470CBE3B" w14:textId="77777777" w:rsidR="00C6116D" w:rsidRPr="008971F4" w:rsidRDefault="00C6116D" w:rsidP="00C6116D">
            <w:pPr>
              <w:rPr>
                <w:bCs/>
                <w:sz w:val="20"/>
                <w:szCs w:val="20"/>
              </w:rPr>
            </w:pPr>
          </w:p>
        </w:tc>
        <w:tc>
          <w:tcPr>
            <w:tcW w:w="1761" w:type="dxa"/>
            <w:shd w:val="clear" w:color="auto" w:fill="FFFFFF" w:themeFill="background1"/>
          </w:tcPr>
          <w:p w14:paraId="4EEAB22D" w14:textId="77777777" w:rsidR="00C6116D" w:rsidRPr="008971F4" w:rsidRDefault="00C6116D" w:rsidP="00C6116D">
            <w:pPr>
              <w:jc w:val="center"/>
              <w:rPr>
                <w:bCs/>
                <w:sz w:val="20"/>
                <w:szCs w:val="20"/>
              </w:rPr>
            </w:pPr>
          </w:p>
        </w:tc>
        <w:tc>
          <w:tcPr>
            <w:tcW w:w="1218" w:type="dxa"/>
            <w:shd w:val="clear" w:color="auto" w:fill="FFFFFF" w:themeFill="background1"/>
          </w:tcPr>
          <w:p w14:paraId="1CC252E6" w14:textId="77777777" w:rsidR="00C6116D" w:rsidRPr="008971F4" w:rsidRDefault="00C6116D" w:rsidP="00C6116D">
            <w:pPr>
              <w:jc w:val="center"/>
              <w:rPr>
                <w:bCs/>
                <w:sz w:val="20"/>
                <w:szCs w:val="20"/>
              </w:rPr>
            </w:pPr>
          </w:p>
        </w:tc>
        <w:tc>
          <w:tcPr>
            <w:tcW w:w="1416" w:type="dxa"/>
            <w:shd w:val="clear" w:color="auto" w:fill="FFFFFF" w:themeFill="background1"/>
          </w:tcPr>
          <w:p w14:paraId="65F30045" w14:textId="77777777" w:rsidR="00C6116D" w:rsidRPr="008971F4" w:rsidRDefault="00C6116D" w:rsidP="00C6116D">
            <w:pPr>
              <w:jc w:val="center"/>
              <w:rPr>
                <w:bCs/>
                <w:sz w:val="20"/>
                <w:szCs w:val="20"/>
              </w:rPr>
            </w:pPr>
          </w:p>
        </w:tc>
        <w:tc>
          <w:tcPr>
            <w:tcW w:w="3543" w:type="dxa"/>
            <w:shd w:val="clear" w:color="auto" w:fill="FFFFFF" w:themeFill="background1"/>
          </w:tcPr>
          <w:p w14:paraId="365E322E" w14:textId="77777777" w:rsidR="00C6116D" w:rsidRPr="008971F4" w:rsidRDefault="00C6116D" w:rsidP="00C6116D">
            <w:pPr>
              <w:rPr>
                <w:bCs/>
                <w:sz w:val="20"/>
                <w:szCs w:val="20"/>
              </w:rPr>
            </w:pPr>
          </w:p>
        </w:tc>
        <w:tc>
          <w:tcPr>
            <w:tcW w:w="1206" w:type="dxa"/>
            <w:shd w:val="clear" w:color="auto" w:fill="FFFFFF" w:themeFill="background1"/>
          </w:tcPr>
          <w:p w14:paraId="56B7E3C1" w14:textId="77777777" w:rsidR="00C6116D" w:rsidRPr="008971F4" w:rsidRDefault="00C6116D" w:rsidP="00C6116D">
            <w:pPr>
              <w:jc w:val="center"/>
              <w:rPr>
                <w:bCs/>
                <w:sz w:val="20"/>
                <w:szCs w:val="20"/>
              </w:rPr>
            </w:pPr>
          </w:p>
        </w:tc>
      </w:tr>
      <w:tr w:rsidR="00C6116D" w:rsidRPr="008971F4" w14:paraId="3E2D9C57" w14:textId="56DC7063" w:rsidTr="00B4641F">
        <w:tc>
          <w:tcPr>
            <w:tcW w:w="3119" w:type="dxa"/>
            <w:shd w:val="clear" w:color="auto" w:fill="9CC2E5" w:themeFill="accent5" w:themeFillTint="99"/>
          </w:tcPr>
          <w:p w14:paraId="0343FD5F" w14:textId="17F97C43" w:rsidR="00C6116D" w:rsidRPr="0098772B" w:rsidRDefault="00C6116D" w:rsidP="00C6116D">
            <w:pPr>
              <w:rPr>
                <w:bCs/>
                <w:sz w:val="20"/>
                <w:szCs w:val="20"/>
              </w:rPr>
            </w:pPr>
            <w:bookmarkStart w:id="194" w:name="_Hlk149124374"/>
            <w:r w:rsidRPr="00774191">
              <w:rPr>
                <w:b/>
                <w:sz w:val="20"/>
                <w:szCs w:val="20"/>
              </w:rPr>
              <w:t>RV</w:t>
            </w:r>
            <w:r>
              <w:rPr>
                <w:b/>
                <w:sz w:val="20"/>
                <w:szCs w:val="20"/>
              </w:rPr>
              <w:t>7</w:t>
            </w:r>
            <w:r w:rsidRPr="00774191">
              <w:rPr>
                <w:b/>
                <w:sz w:val="20"/>
                <w:szCs w:val="20"/>
              </w:rPr>
              <w:t>.</w:t>
            </w:r>
            <w:r>
              <w:rPr>
                <w:b/>
                <w:sz w:val="20"/>
                <w:szCs w:val="20"/>
              </w:rPr>
              <w:t>2</w:t>
            </w:r>
            <w:r w:rsidRPr="00774191">
              <w:rPr>
                <w:b/>
                <w:sz w:val="20"/>
                <w:szCs w:val="20"/>
              </w:rPr>
              <w:t>: Pētniecības attīstīšana</w:t>
            </w:r>
            <w:bookmarkEnd w:id="194"/>
          </w:p>
        </w:tc>
        <w:tc>
          <w:tcPr>
            <w:tcW w:w="3402" w:type="dxa"/>
            <w:shd w:val="clear" w:color="auto" w:fill="9CC2E5" w:themeFill="accent5" w:themeFillTint="99"/>
          </w:tcPr>
          <w:p w14:paraId="625BEA12" w14:textId="51C12EE9" w:rsidR="00C6116D" w:rsidRPr="008971F4" w:rsidRDefault="00C6116D" w:rsidP="00C6116D">
            <w:pPr>
              <w:rPr>
                <w:bCs/>
                <w:sz w:val="20"/>
                <w:szCs w:val="20"/>
              </w:rPr>
            </w:pPr>
          </w:p>
        </w:tc>
        <w:tc>
          <w:tcPr>
            <w:tcW w:w="1761" w:type="dxa"/>
            <w:shd w:val="clear" w:color="auto" w:fill="9CC2E5" w:themeFill="accent5" w:themeFillTint="99"/>
          </w:tcPr>
          <w:p w14:paraId="7B2F9618" w14:textId="2291E314" w:rsidR="00C6116D" w:rsidRPr="00511CEF" w:rsidRDefault="00C6116D" w:rsidP="00C6116D">
            <w:pPr>
              <w:jc w:val="center"/>
              <w:rPr>
                <w:bCs/>
                <w:sz w:val="20"/>
                <w:szCs w:val="20"/>
              </w:rPr>
            </w:pPr>
          </w:p>
        </w:tc>
        <w:tc>
          <w:tcPr>
            <w:tcW w:w="1218" w:type="dxa"/>
            <w:shd w:val="clear" w:color="auto" w:fill="9CC2E5" w:themeFill="accent5" w:themeFillTint="99"/>
          </w:tcPr>
          <w:p w14:paraId="6B9E1A97" w14:textId="10302897" w:rsidR="00C6116D" w:rsidRPr="008971F4" w:rsidRDefault="00C6116D" w:rsidP="00C6116D">
            <w:pPr>
              <w:jc w:val="center"/>
              <w:rPr>
                <w:bCs/>
                <w:sz w:val="20"/>
                <w:szCs w:val="20"/>
              </w:rPr>
            </w:pPr>
          </w:p>
        </w:tc>
        <w:tc>
          <w:tcPr>
            <w:tcW w:w="1416" w:type="dxa"/>
            <w:shd w:val="clear" w:color="auto" w:fill="9CC2E5" w:themeFill="accent5" w:themeFillTint="99"/>
          </w:tcPr>
          <w:p w14:paraId="2B6F0712" w14:textId="6B1498A0" w:rsidR="00C6116D" w:rsidRPr="008971F4" w:rsidRDefault="00C6116D" w:rsidP="00C6116D">
            <w:pPr>
              <w:jc w:val="center"/>
              <w:rPr>
                <w:bCs/>
                <w:sz w:val="20"/>
                <w:szCs w:val="20"/>
              </w:rPr>
            </w:pPr>
          </w:p>
        </w:tc>
        <w:tc>
          <w:tcPr>
            <w:tcW w:w="3543" w:type="dxa"/>
            <w:shd w:val="clear" w:color="auto" w:fill="9CC2E5" w:themeFill="accent5" w:themeFillTint="99"/>
          </w:tcPr>
          <w:p w14:paraId="5D6F0CE3" w14:textId="6F0D44C8" w:rsidR="00C6116D" w:rsidRPr="008971F4" w:rsidRDefault="00C6116D" w:rsidP="00C6116D">
            <w:pPr>
              <w:rPr>
                <w:bCs/>
                <w:sz w:val="20"/>
                <w:szCs w:val="20"/>
              </w:rPr>
            </w:pPr>
          </w:p>
        </w:tc>
        <w:tc>
          <w:tcPr>
            <w:tcW w:w="1206" w:type="dxa"/>
            <w:shd w:val="clear" w:color="auto" w:fill="9CC2E5" w:themeFill="accent5" w:themeFillTint="99"/>
          </w:tcPr>
          <w:p w14:paraId="084E4805" w14:textId="180ABD4F" w:rsidR="00C6116D" w:rsidRPr="008971F4" w:rsidRDefault="00C6116D" w:rsidP="00C6116D">
            <w:pPr>
              <w:jc w:val="center"/>
              <w:rPr>
                <w:bCs/>
                <w:sz w:val="20"/>
                <w:szCs w:val="20"/>
              </w:rPr>
            </w:pPr>
          </w:p>
        </w:tc>
      </w:tr>
      <w:tr w:rsidR="00C6116D" w:rsidRPr="008971F4" w14:paraId="237938E6" w14:textId="161CE3CA" w:rsidTr="00B4641F">
        <w:tc>
          <w:tcPr>
            <w:tcW w:w="3119" w:type="dxa"/>
            <w:shd w:val="clear" w:color="auto" w:fill="FFFFFF" w:themeFill="background1"/>
          </w:tcPr>
          <w:p w14:paraId="0F902FB6" w14:textId="6480E6DD" w:rsidR="00C6116D" w:rsidRPr="00774191" w:rsidRDefault="00C6116D" w:rsidP="00C6116D">
            <w:pPr>
              <w:rPr>
                <w:bCs/>
                <w:sz w:val="20"/>
                <w:szCs w:val="20"/>
              </w:rPr>
            </w:pPr>
            <w:bookmarkStart w:id="195" w:name="_Hlk149124386"/>
            <w:r w:rsidRPr="00774191">
              <w:rPr>
                <w:bCs/>
                <w:sz w:val="20"/>
                <w:szCs w:val="20"/>
              </w:rPr>
              <w:t>U</w:t>
            </w:r>
            <w:r>
              <w:rPr>
                <w:bCs/>
                <w:sz w:val="20"/>
                <w:szCs w:val="20"/>
              </w:rPr>
              <w:t>7</w:t>
            </w:r>
            <w:r w:rsidRPr="00774191">
              <w:rPr>
                <w:bCs/>
                <w:sz w:val="20"/>
                <w:szCs w:val="20"/>
              </w:rPr>
              <w:t>.</w:t>
            </w:r>
            <w:r>
              <w:rPr>
                <w:bCs/>
                <w:sz w:val="20"/>
                <w:szCs w:val="20"/>
              </w:rPr>
              <w:t>2</w:t>
            </w:r>
            <w:r w:rsidRPr="00774191">
              <w:rPr>
                <w:bCs/>
                <w:sz w:val="20"/>
                <w:szCs w:val="20"/>
              </w:rPr>
              <w:t xml:space="preserve">.1: </w:t>
            </w:r>
            <w:r>
              <w:rPr>
                <w:bCs/>
                <w:sz w:val="20"/>
                <w:szCs w:val="20"/>
              </w:rPr>
              <w:t>Sekmēt</w:t>
            </w:r>
            <w:r w:rsidRPr="00774191">
              <w:rPr>
                <w:bCs/>
                <w:sz w:val="20"/>
                <w:szCs w:val="20"/>
              </w:rPr>
              <w:t xml:space="preserve"> pētniecīb</w:t>
            </w:r>
            <w:r>
              <w:rPr>
                <w:bCs/>
                <w:sz w:val="20"/>
                <w:szCs w:val="20"/>
              </w:rPr>
              <w:t>u</w:t>
            </w:r>
            <w:r w:rsidRPr="00774191">
              <w:rPr>
                <w:bCs/>
                <w:sz w:val="20"/>
                <w:szCs w:val="20"/>
              </w:rPr>
              <w:t xml:space="preserve"> un uzņēmējdarbīb</w:t>
            </w:r>
            <w:r>
              <w:rPr>
                <w:bCs/>
                <w:sz w:val="20"/>
                <w:szCs w:val="20"/>
              </w:rPr>
              <w:t>u</w:t>
            </w:r>
            <w:bookmarkEnd w:id="195"/>
          </w:p>
        </w:tc>
        <w:tc>
          <w:tcPr>
            <w:tcW w:w="3402" w:type="dxa"/>
            <w:shd w:val="clear" w:color="auto" w:fill="FFFFFF" w:themeFill="background1"/>
          </w:tcPr>
          <w:p w14:paraId="298307A6" w14:textId="4025866D" w:rsidR="00C6116D" w:rsidRDefault="00C6116D" w:rsidP="00C6116D">
            <w:pPr>
              <w:rPr>
                <w:bCs/>
                <w:sz w:val="20"/>
                <w:szCs w:val="20"/>
              </w:rPr>
            </w:pPr>
            <w:r>
              <w:rPr>
                <w:bCs/>
                <w:sz w:val="20"/>
                <w:szCs w:val="20"/>
              </w:rPr>
              <w:t>C7</w:t>
            </w:r>
            <w:r w:rsidRPr="008971F4">
              <w:rPr>
                <w:bCs/>
                <w:sz w:val="20"/>
                <w:szCs w:val="20"/>
              </w:rPr>
              <w:t>.</w:t>
            </w:r>
            <w:r>
              <w:rPr>
                <w:bCs/>
                <w:sz w:val="20"/>
                <w:szCs w:val="20"/>
              </w:rPr>
              <w:t>2.1</w:t>
            </w:r>
            <w:r w:rsidRPr="008971F4">
              <w:rPr>
                <w:bCs/>
                <w:sz w:val="20"/>
                <w:szCs w:val="20"/>
              </w:rPr>
              <w:t>.</w:t>
            </w:r>
            <w:r w:rsidRPr="00774191">
              <w:rPr>
                <w:bCs/>
                <w:sz w:val="20"/>
                <w:szCs w:val="20"/>
              </w:rPr>
              <w:t xml:space="preserve">1. Pētniecības un uzņēmējdarbības attīstības sekmēšana </w:t>
            </w:r>
            <w:proofErr w:type="spellStart"/>
            <w:r w:rsidRPr="00774191">
              <w:rPr>
                <w:bCs/>
                <w:sz w:val="20"/>
                <w:szCs w:val="20"/>
              </w:rPr>
              <w:t>Mežgarciema</w:t>
            </w:r>
            <w:proofErr w:type="spellEnd"/>
            <w:r w:rsidRPr="00774191">
              <w:rPr>
                <w:bCs/>
                <w:sz w:val="20"/>
                <w:szCs w:val="20"/>
              </w:rPr>
              <w:t xml:space="preserve"> uzņēmējdarbības un inovāciju parkā</w:t>
            </w:r>
          </w:p>
        </w:tc>
        <w:tc>
          <w:tcPr>
            <w:tcW w:w="1761" w:type="dxa"/>
            <w:shd w:val="clear" w:color="auto" w:fill="FFFFFF" w:themeFill="background1"/>
          </w:tcPr>
          <w:p w14:paraId="22C93D6E" w14:textId="7AA2CAC7" w:rsidR="00C6116D" w:rsidRPr="00511CEF" w:rsidRDefault="00C6116D" w:rsidP="00C6116D">
            <w:pPr>
              <w:jc w:val="center"/>
              <w:rPr>
                <w:bCs/>
                <w:sz w:val="20"/>
                <w:szCs w:val="20"/>
              </w:rPr>
            </w:pPr>
            <w:r w:rsidRPr="00511CEF">
              <w:rPr>
                <w:bCs/>
                <w:sz w:val="20"/>
                <w:szCs w:val="20"/>
              </w:rPr>
              <w:t>Izpilddirektora vietnieks, P/A “CKS”, JIN, SAN</w:t>
            </w:r>
          </w:p>
        </w:tc>
        <w:tc>
          <w:tcPr>
            <w:tcW w:w="1218" w:type="dxa"/>
            <w:shd w:val="clear" w:color="auto" w:fill="FFFFFF" w:themeFill="background1"/>
          </w:tcPr>
          <w:p w14:paraId="1D465B70" w14:textId="524A2390" w:rsidR="00C6116D" w:rsidRPr="00774191" w:rsidRDefault="00C6116D" w:rsidP="00C6116D">
            <w:pPr>
              <w:jc w:val="center"/>
              <w:rPr>
                <w:bCs/>
                <w:sz w:val="20"/>
                <w:szCs w:val="20"/>
              </w:rPr>
            </w:pPr>
            <w:r w:rsidRPr="00774191">
              <w:rPr>
                <w:bCs/>
                <w:sz w:val="20"/>
                <w:szCs w:val="20"/>
              </w:rPr>
              <w:t>2021.-2027.</w:t>
            </w:r>
          </w:p>
        </w:tc>
        <w:tc>
          <w:tcPr>
            <w:tcW w:w="1416" w:type="dxa"/>
            <w:shd w:val="clear" w:color="auto" w:fill="FFFFFF" w:themeFill="background1"/>
          </w:tcPr>
          <w:p w14:paraId="01431B1E" w14:textId="77777777" w:rsidR="00C6116D" w:rsidRPr="00774191" w:rsidRDefault="00C6116D" w:rsidP="00C6116D">
            <w:pPr>
              <w:jc w:val="center"/>
              <w:rPr>
                <w:bCs/>
                <w:sz w:val="20"/>
                <w:szCs w:val="20"/>
              </w:rPr>
            </w:pPr>
            <w:r w:rsidRPr="00774191">
              <w:rPr>
                <w:bCs/>
                <w:sz w:val="20"/>
                <w:szCs w:val="20"/>
              </w:rPr>
              <w:t>Valsts finansējums</w:t>
            </w:r>
          </w:p>
          <w:p w14:paraId="0673EC2C" w14:textId="77777777" w:rsidR="00C6116D" w:rsidRPr="00774191" w:rsidRDefault="00C6116D" w:rsidP="00C6116D">
            <w:pPr>
              <w:jc w:val="center"/>
              <w:rPr>
                <w:bCs/>
                <w:sz w:val="20"/>
                <w:szCs w:val="20"/>
              </w:rPr>
            </w:pPr>
            <w:r w:rsidRPr="00774191">
              <w:rPr>
                <w:bCs/>
                <w:sz w:val="20"/>
                <w:szCs w:val="20"/>
              </w:rPr>
              <w:t>ES fondu finansējums</w:t>
            </w:r>
          </w:p>
          <w:p w14:paraId="2F2E8D30" w14:textId="28381626" w:rsidR="00C6116D" w:rsidRPr="00774191" w:rsidRDefault="00C6116D" w:rsidP="00C6116D">
            <w:pPr>
              <w:jc w:val="center"/>
              <w:rPr>
                <w:bCs/>
                <w:sz w:val="20"/>
                <w:szCs w:val="20"/>
              </w:rPr>
            </w:pPr>
            <w:r w:rsidRPr="00774191">
              <w:rPr>
                <w:bCs/>
                <w:sz w:val="20"/>
                <w:szCs w:val="20"/>
              </w:rPr>
              <w:t>Cits finansējums Pašvaldības finansējums</w:t>
            </w:r>
          </w:p>
        </w:tc>
        <w:tc>
          <w:tcPr>
            <w:tcW w:w="3543" w:type="dxa"/>
            <w:shd w:val="clear" w:color="auto" w:fill="FFFFFF" w:themeFill="background1"/>
          </w:tcPr>
          <w:p w14:paraId="27EB3871" w14:textId="0AB67DB1" w:rsidR="00C6116D" w:rsidRPr="00774191" w:rsidRDefault="00C6116D" w:rsidP="00C6116D">
            <w:pPr>
              <w:rPr>
                <w:bCs/>
                <w:sz w:val="20"/>
                <w:szCs w:val="20"/>
              </w:rPr>
            </w:pPr>
            <w:r w:rsidRPr="00774191">
              <w:rPr>
                <w:bCs/>
                <w:sz w:val="20"/>
                <w:szCs w:val="20"/>
              </w:rPr>
              <w:t>Piesaistīti uzņēmumi ar pievienoto vērtību un pētniecisko darbību.</w:t>
            </w:r>
          </w:p>
        </w:tc>
        <w:tc>
          <w:tcPr>
            <w:tcW w:w="1206" w:type="dxa"/>
            <w:shd w:val="clear" w:color="auto" w:fill="FFFFFF" w:themeFill="background1"/>
          </w:tcPr>
          <w:p w14:paraId="05E0FDE7" w14:textId="1600A73D" w:rsidR="00C6116D" w:rsidRPr="007B771B" w:rsidRDefault="00C6116D" w:rsidP="00C6116D">
            <w:pPr>
              <w:jc w:val="center"/>
              <w:rPr>
                <w:bCs/>
                <w:sz w:val="20"/>
                <w:szCs w:val="20"/>
              </w:rPr>
            </w:pPr>
            <w:r w:rsidRPr="007B771B">
              <w:rPr>
                <w:bCs/>
                <w:sz w:val="20"/>
                <w:szCs w:val="20"/>
              </w:rPr>
              <w:t>Carnikavas</w:t>
            </w:r>
          </w:p>
        </w:tc>
      </w:tr>
      <w:tr w:rsidR="00C6116D" w:rsidRPr="008971F4" w14:paraId="334E8ABF" w14:textId="69E1A571" w:rsidTr="00B4641F">
        <w:tc>
          <w:tcPr>
            <w:tcW w:w="3119" w:type="dxa"/>
            <w:shd w:val="clear" w:color="auto" w:fill="FFFFFF" w:themeFill="background1"/>
          </w:tcPr>
          <w:p w14:paraId="76D39C1B" w14:textId="77777777" w:rsidR="00C6116D" w:rsidRPr="0098772B" w:rsidRDefault="00C6116D" w:rsidP="00C6116D">
            <w:pPr>
              <w:rPr>
                <w:bCs/>
                <w:sz w:val="20"/>
                <w:szCs w:val="20"/>
              </w:rPr>
            </w:pPr>
            <w:bookmarkStart w:id="196" w:name="_Hlk149124399"/>
            <w:r w:rsidRPr="008971F4">
              <w:rPr>
                <w:bCs/>
                <w:sz w:val="20"/>
                <w:szCs w:val="20"/>
              </w:rPr>
              <w:t>U</w:t>
            </w:r>
            <w:r>
              <w:rPr>
                <w:bCs/>
                <w:sz w:val="20"/>
                <w:szCs w:val="20"/>
              </w:rPr>
              <w:t>7</w:t>
            </w:r>
            <w:r w:rsidRPr="008971F4">
              <w:rPr>
                <w:bCs/>
                <w:sz w:val="20"/>
                <w:szCs w:val="20"/>
              </w:rPr>
              <w:t>.2.</w:t>
            </w:r>
            <w:r>
              <w:rPr>
                <w:bCs/>
                <w:sz w:val="20"/>
                <w:szCs w:val="20"/>
              </w:rPr>
              <w:t>2</w:t>
            </w:r>
            <w:r w:rsidRPr="008971F4">
              <w:rPr>
                <w:bCs/>
                <w:sz w:val="20"/>
                <w:szCs w:val="20"/>
              </w:rPr>
              <w:t xml:space="preserve">: Atbalstīt pētniecību un inovācijas Ādažu </w:t>
            </w:r>
            <w:r>
              <w:rPr>
                <w:bCs/>
                <w:sz w:val="20"/>
                <w:szCs w:val="20"/>
              </w:rPr>
              <w:t>novadā</w:t>
            </w:r>
            <w:bookmarkEnd w:id="196"/>
          </w:p>
        </w:tc>
        <w:tc>
          <w:tcPr>
            <w:tcW w:w="3402" w:type="dxa"/>
            <w:shd w:val="clear" w:color="auto" w:fill="FFFFFF" w:themeFill="background1"/>
          </w:tcPr>
          <w:p w14:paraId="2F18A43B" w14:textId="2D3B7F89" w:rsidR="00C6116D" w:rsidRPr="008971F4" w:rsidRDefault="00C6116D" w:rsidP="00C6116D">
            <w:pPr>
              <w:rPr>
                <w:bCs/>
                <w:sz w:val="20"/>
                <w:szCs w:val="20"/>
              </w:rPr>
            </w:pPr>
            <w:r>
              <w:rPr>
                <w:bCs/>
                <w:sz w:val="20"/>
                <w:szCs w:val="20"/>
              </w:rPr>
              <w:t>C7</w:t>
            </w:r>
            <w:r w:rsidRPr="008971F4">
              <w:rPr>
                <w:bCs/>
                <w:sz w:val="20"/>
                <w:szCs w:val="20"/>
              </w:rPr>
              <w:t>.</w:t>
            </w:r>
            <w:r>
              <w:rPr>
                <w:bCs/>
                <w:sz w:val="20"/>
                <w:szCs w:val="20"/>
              </w:rPr>
              <w:t>2.2</w:t>
            </w:r>
            <w:r w:rsidRPr="008971F4">
              <w:rPr>
                <w:bCs/>
                <w:sz w:val="20"/>
                <w:szCs w:val="20"/>
              </w:rPr>
              <w:t>.</w:t>
            </w:r>
            <w:r>
              <w:rPr>
                <w:bCs/>
                <w:sz w:val="20"/>
                <w:szCs w:val="20"/>
              </w:rPr>
              <w:t>1</w:t>
            </w:r>
            <w:r w:rsidRPr="008971F4">
              <w:rPr>
                <w:bCs/>
                <w:sz w:val="20"/>
                <w:szCs w:val="20"/>
              </w:rPr>
              <w:t>. Aktivitāšu īstenošana pētniecības un inovācijas sekmēšanai</w:t>
            </w:r>
          </w:p>
        </w:tc>
        <w:tc>
          <w:tcPr>
            <w:tcW w:w="1761" w:type="dxa"/>
            <w:shd w:val="clear" w:color="auto" w:fill="FFFFFF" w:themeFill="background1"/>
          </w:tcPr>
          <w:p w14:paraId="5F613EFA" w14:textId="57B3838B" w:rsidR="00C6116D" w:rsidRPr="00700883" w:rsidRDefault="00C6116D" w:rsidP="00C6116D">
            <w:pPr>
              <w:jc w:val="center"/>
              <w:rPr>
                <w:bCs/>
                <w:sz w:val="20"/>
                <w:szCs w:val="20"/>
              </w:rPr>
            </w:pPr>
            <w:r w:rsidRPr="00700883">
              <w:rPr>
                <w:bCs/>
                <w:sz w:val="20"/>
                <w:szCs w:val="20"/>
              </w:rPr>
              <w:t>IJN, CPS, SPII “Piejūra”</w:t>
            </w:r>
          </w:p>
        </w:tc>
        <w:tc>
          <w:tcPr>
            <w:tcW w:w="1218" w:type="dxa"/>
            <w:shd w:val="clear" w:color="auto" w:fill="FFFFFF" w:themeFill="background1"/>
          </w:tcPr>
          <w:p w14:paraId="30B9EAF7" w14:textId="57ED1ECC" w:rsidR="00C6116D" w:rsidRPr="008971F4" w:rsidRDefault="00C6116D" w:rsidP="00C6116D">
            <w:pPr>
              <w:jc w:val="center"/>
              <w:rPr>
                <w:bCs/>
                <w:sz w:val="20"/>
                <w:szCs w:val="20"/>
              </w:rPr>
            </w:pPr>
            <w:r w:rsidRPr="008971F4">
              <w:rPr>
                <w:bCs/>
                <w:sz w:val="20"/>
                <w:szCs w:val="20"/>
              </w:rPr>
              <w:t>2021.-2027.</w:t>
            </w:r>
          </w:p>
        </w:tc>
        <w:tc>
          <w:tcPr>
            <w:tcW w:w="1416" w:type="dxa"/>
            <w:shd w:val="clear" w:color="auto" w:fill="FFFFFF" w:themeFill="background1"/>
          </w:tcPr>
          <w:p w14:paraId="6777E004" w14:textId="3EC36A13" w:rsidR="00C6116D" w:rsidRPr="008971F4" w:rsidRDefault="00C6116D" w:rsidP="00C6116D">
            <w:pPr>
              <w:jc w:val="center"/>
              <w:rPr>
                <w:bCs/>
                <w:sz w:val="20"/>
                <w:szCs w:val="20"/>
              </w:rPr>
            </w:pPr>
            <w:r w:rsidRPr="008971F4">
              <w:rPr>
                <w:bCs/>
                <w:sz w:val="20"/>
                <w:szCs w:val="20"/>
              </w:rPr>
              <w:t>Pašvaldības finansējums</w:t>
            </w:r>
          </w:p>
        </w:tc>
        <w:tc>
          <w:tcPr>
            <w:tcW w:w="3543" w:type="dxa"/>
            <w:shd w:val="clear" w:color="auto" w:fill="FFFFFF" w:themeFill="background1"/>
          </w:tcPr>
          <w:p w14:paraId="7CD9F4EE" w14:textId="14776495" w:rsidR="00C6116D" w:rsidRPr="008971F4" w:rsidRDefault="00C6116D" w:rsidP="00C6116D">
            <w:pPr>
              <w:rPr>
                <w:bCs/>
                <w:sz w:val="20"/>
                <w:szCs w:val="20"/>
              </w:rPr>
            </w:pPr>
            <w:r w:rsidRPr="008971F4">
              <w:rPr>
                <w:bCs/>
                <w:sz w:val="20"/>
                <w:szCs w:val="20"/>
              </w:rPr>
              <w:t>Īstenot aktivitātes pētniecības un inovāciju sekmēšanai</w:t>
            </w:r>
            <w:r>
              <w:rPr>
                <w:bCs/>
                <w:sz w:val="20"/>
                <w:szCs w:val="20"/>
              </w:rPr>
              <w:t>.</w:t>
            </w:r>
          </w:p>
        </w:tc>
        <w:tc>
          <w:tcPr>
            <w:tcW w:w="1206" w:type="dxa"/>
            <w:shd w:val="clear" w:color="auto" w:fill="FFFFFF" w:themeFill="background1"/>
          </w:tcPr>
          <w:p w14:paraId="50965BDA" w14:textId="05D6328B" w:rsidR="00C6116D" w:rsidRPr="008971F4" w:rsidRDefault="00C6116D" w:rsidP="00C6116D">
            <w:pPr>
              <w:jc w:val="center"/>
              <w:rPr>
                <w:bCs/>
                <w:sz w:val="20"/>
                <w:szCs w:val="20"/>
              </w:rPr>
            </w:pPr>
            <w:r w:rsidRPr="007B771B">
              <w:rPr>
                <w:bCs/>
                <w:sz w:val="20"/>
                <w:szCs w:val="20"/>
              </w:rPr>
              <w:t>Carnikavas</w:t>
            </w:r>
          </w:p>
        </w:tc>
      </w:tr>
      <w:tr w:rsidR="00C6116D" w:rsidRPr="008971F4" w14:paraId="19EF9995" w14:textId="390D3F10" w:rsidTr="00B4641F">
        <w:trPr>
          <w:trHeight w:val="365"/>
        </w:trPr>
        <w:tc>
          <w:tcPr>
            <w:tcW w:w="3119" w:type="dxa"/>
            <w:shd w:val="clear" w:color="auto" w:fill="1F4E79" w:themeFill="accent5" w:themeFillShade="80"/>
          </w:tcPr>
          <w:p w14:paraId="6D6F894D" w14:textId="7CC1691F" w:rsidR="00C6116D" w:rsidRPr="0098772B" w:rsidRDefault="00C6116D" w:rsidP="00C6116D">
            <w:pPr>
              <w:rPr>
                <w:bCs/>
                <w:sz w:val="20"/>
                <w:szCs w:val="20"/>
              </w:rPr>
            </w:pPr>
            <w:r w:rsidRPr="009147B4">
              <w:rPr>
                <w:b/>
                <w:color w:val="FFFFFF" w:themeColor="background1"/>
                <w:sz w:val="22"/>
                <w:szCs w:val="22"/>
              </w:rPr>
              <w:t>VTP8: Pieejama un daudzpusīga izglītība</w:t>
            </w:r>
          </w:p>
        </w:tc>
        <w:tc>
          <w:tcPr>
            <w:tcW w:w="3402" w:type="dxa"/>
            <w:shd w:val="clear" w:color="auto" w:fill="1F4E79" w:themeFill="accent5" w:themeFillShade="80"/>
          </w:tcPr>
          <w:p w14:paraId="6AF335D9" w14:textId="16F8B23D" w:rsidR="00C6116D" w:rsidRPr="008971F4" w:rsidRDefault="00C6116D" w:rsidP="00C6116D">
            <w:pPr>
              <w:rPr>
                <w:bCs/>
                <w:sz w:val="20"/>
                <w:szCs w:val="20"/>
              </w:rPr>
            </w:pPr>
          </w:p>
        </w:tc>
        <w:tc>
          <w:tcPr>
            <w:tcW w:w="1761" w:type="dxa"/>
            <w:shd w:val="clear" w:color="auto" w:fill="1F4E79" w:themeFill="accent5" w:themeFillShade="80"/>
          </w:tcPr>
          <w:p w14:paraId="0F65AECF" w14:textId="77777777" w:rsidR="00C6116D" w:rsidRPr="00700883" w:rsidRDefault="00C6116D" w:rsidP="00C6116D">
            <w:pPr>
              <w:jc w:val="center"/>
              <w:rPr>
                <w:bCs/>
                <w:sz w:val="20"/>
                <w:szCs w:val="20"/>
              </w:rPr>
            </w:pPr>
          </w:p>
        </w:tc>
        <w:tc>
          <w:tcPr>
            <w:tcW w:w="1218" w:type="dxa"/>
            <w:shd w:val="clear" w:color="auto" w:fill="1F4E79" w:themeFill="accent5" w:themeFillShade="80"/>
          </w:tcPr>
          <w:p w14:paraId="4AF0011B" w14:textId="3E672B66" w:rsidR="00C6116D" w:rsidRPr="00700883" w:rsidRDefault="00C6116D" w:rsidP="00C6116D">
            <w:pPr>
              <w:jc w:val="center"/>
              <w:rPr>
                <w:bCs/>
                <w:sz w:val="20"/>
                <w:szCs w:val="20"/>
              </w:rPr>
            </w:pPr>
          </w:p>
        </w:tc>
        <w:tc>
          <w:tcPr>
            <w:tcW w:w="1416" w:type="dxa"/>
            <w:shd w:val="clear" w:color="auto" w:fill="1F4E79" w:themeFill="accent5" w:themeFillShade="80"/>
          </w:tcPr>
          <w:p w14:paraId="746754B4" w14:textId="1D256382" w:rsidR="00C6116D" w:rsidRPr="008971F4" w:rsidRDefault="00C6116D" w:rsidP="00C6116D">
            <w:pPr>
              <w:jc w:val="center"/>
              <w:rPr>
                <w:bCs/>
                <w:sz w:val="20"/>
                <w:szCs w:val="20"/>
              </w:rPr>
            </w:pPr>
          </w:p>
        </w:tc>
        <w:tc>
          <w:tcPr>
            <w:tcW w:w="3543" w:type="dxa"/>
            <w:shd w:val="clear" w:color="auto" w:fill="1F4E79" w:themeFill="accent5" w:themeFillShade="80"/>
          </w:tcPr>
          <w:p w14:paraId="3B296CCF" w14:textId="360C9E65" w:rsidR="00C6116D" w:rsidRPr="008971F4" w:rsidRDefault="00C6116D" w:rsidP="00C6116D">
            <w:pPr>
              <w:rPr>
                <w:bCs/>
                <w:sz w:val="20"/>
                <w:szCs w:val="20"/>
              </w:rPr>
            </w:pPr>
          </w:p>
        </w:tc>
        <w:tc>
          <w:tcPr>
            <w:tcW w:w="1206" w:type="dxa"/>
            <w:shd w:val="clear" w:color="auto" w:fill="1F4E79" w:themeFill="accent5" w:themeFillShade="80"/>
          </w:tcPr>
          <w:p w14:paraId="3F401EEF" w14:textId="304083CA" w:rsidR="00C6116D" w:rsidRPr="008971F4" w:rsidRDefault="00C6116D" w:rsidP="00C6116D">
            <w:pPr>
              <w:jc w:val="center"/>
              <w:rPr>
                <w:bCs/>
                <w:sz w:val="20"/>
                <w:szCs w:val="20"/>
              </w:rPr>
            </w:pPr>
          </w:p>
        </w:tc>
      </w:tr>
      <w:tr w:rsidR="00C6116D" w:rsidRPr="008971F4" w14:paraId="7F4224D0" w14:textId="477D2C22" w:rsidTr="00B4641F">
        <w:trPr>
          <w:trHeight w:val="365"/>
        </w:trPr>
        <w:tc>
          <w:tcPr>
            <w:tcW w:w="3119" w:type="dxa"/>
            <w:shd w:val="clear" w:color="auto" w:fill="9CC2E5" w:themeFill="accent5" w:themeFillTint="99"/>
            <w:vAlign w:val="center"/>
          </w:tcPr>
          <w:p w14:paraId="588C9F2A" w14:textId="35C20A7A" w:rsidR="00C6116D" w:rsidRDefault="00C6116D" w:rsidP="00C6116D">
            <w:pPr>
              <w:rPr>
                <w:bCs/>
                <w:sz w:val="20"/>
                <w:szCs w:val="20"/>
              </w:rPr>
            </w:pPr>
            <w:r w:rsidRPr="008971F4">
              <w:rPr>
                <w:b/>
                <w:sz w:val="20"/>
                <w:szCs w:val="20"/>
              </w:rPr>
              <w:t>RV</w:t>
            </w:r>
            <w:r>
              <w:rPr>
                <w:b/>
                <w:sz w:val="20"/>
                <w:szCs w:val="20"/>
              </w:rPr>
              <w:t>8</w:t>
            </w:r>
            <w:r w:rsidRPr="008971F4">
              <w:rPr>
                <w:b/>
                <w:sz w:val="20"/>
                <w:szCs w:val="20"/>
              </w:rPr>
              <w:t xml:space="preserve">.1: </w:t>
            </w:r>
            <w:r>
              <w:rPr>
                <w:b/>
                <w:sz w:val="20"/>
                <w:szCs w:val="20"/>
              </w:rPr>
              <w:t xml:space="preserve">Vispārējās </w:t>
            </w:r>
            <w:r w:rsidRPr="008971F4">
              <w:rPr>
                <w:b/>
                <w:sz w:val="20"/>
                <w:szCs w:val="20"/>
              </w:rPr>
              <w:t xml:space="preserve">izglītības sistēmas </w:t>
            </w:r>
            <w:r>
              <w:rPr>
                <w:b/>
                <w:sz w:val="20"/>
                <w:szCs w:val="20"/>
              </w:rPr>
              <w:t>attīstība</w:t>
            </w:r>
          </w:p>
        </w:tc>
        <w:tc>
          <w:tcPr>
            <w:tcW w:w="3402" w:type="dxa"/>
            <w:shd w:val="clear" w:color="auto" w:fill="9CC2E5" w:themeFill="accent5" w:themeFillTint="99"/>
          </w:tcPr>
          <w:p w14:paraId="25C2F895" w14:textId="77777777" w:rsidR="00C6116D" w:rsidRDefault="00C6116D" w:rsidP="00C6116D">
            <w:pPr>
              <w:rPr>
                <w:bCs/>
                <w:sz w:val="20"/>
                <w:szCs w:val="20"/>
              </w:rPr>
            </w:pPr>
          </w:p>
        </w:tc>
        <w:tc>
          <w:tcPr>
            <w:tcW w:w="1761" w:type="dxa"/>
            <w:shd w:val="clear" w:color="auto" w:fill="9CC2E5" w:themeFill="accent5" w:themeFillTint="99"/>
          </w:tcPr>
          <w:p w14:paraId="43C73C4D" w14:textId="77777777" w:rsidR="00C6116D" w:rsidRPr="00700883" w:rsidRDefault="00C6116D" w:rsidP="00C6116D">
            <w:pPr>
              <w:jc w:val="center"/>
              <w:rPr>
                <w:bCs/>
                <w:sz w:val="20"/>
                <w:szCs w:val="20"/>
              </w:rPr>
            </w:pPr>
          </w:p>
        </w:tc>
        <w:tc>
          <w:tcPr>
            <w:tcW w:w="1218" w:type="dxa"/>
            <w:shd w:val="clear" w:color="auto" w:fill="9CC2E5" w:themeFill="accent5" w:themeFillTint="99"/>
          </w:tcPr>
          <w:p w14:paraId="4D613D73" w14:textId="77777777" w:rsidR="00C6116D" w:rsidRPr="00700883" w:rsidRDefault="00C6116D" w:rsidP="00C6116D">
            <w:pPr>
              <w:jc w:val="center"/>
              <w:rPr>
                <w:bCs/>
                <w:sz w:val="20"/>
                <w:szCs w:val="20"/>
              </w:rPr>
            </w:pPr>
          </w:p>
        </w:tc>
        <w:tc>
          <w:tcPr>
            <w:tcW w:w="1416" w:type="dxa"/>
            <w:shd w:val="clear" w:color="auto" w:fill="9CC2E5" w:themeFill="accent5" w:themeFillTint="99"/>
          </w:tcPr>
          <w:p w14:paraId="267F38B3" w14:textId="77777777" w:rsidR="00C6116D" w:rsidRPr="00774191" w:rsidRDefault="00C6116D" w:rsidP="00C6116D">
            <w:pPr>
              <w:jc w:val="center"/>
              <w:rPr>
                <w:bCs/>
                <w:sz w:val="20"/>
                <w:szCs w:val="20"/>
              </w:rPr>
            </w:pPr>
          </w:p>
        </w:tc>
        <w:tc>
          <w:tcPr>
            <w:tcW w:w="3543" w:type="dxa"/>
            <w:shd w:val="clear" w:color="auto" w:fill="9CC2E5" w:themeFill="accent5" w:themeFillTint="99"/>
          </w:tcPr>
          <w:p w14:paraId="79AEEF49" w14:textId="77777777" w:rsidR="00C6116D" w:rsidRPr="00774191" w:rsidRDefault="00C6116D" w:rsidP="00C6116D">
            <w:pPr>
              <w:rPr>
                <w:bCs/>
                <w:sz w:val="20"/>
                <w:szCs w:val="20"/>
              </w:rPr>
            </w:pPr>
          </w:p>
        </w:tc>
        <w:tc>
          <w:tcPr>
            <w:tcW w:w="1206" w:type="dxa"/>
            <w:shd w:val="clear" w:color="auto" w:fill="9CC2E5" w:themeFill="accent5" w:themeFillTint="99"/>
          </w:tcPr>
          <w:p w14:paraId="471EAF91" w14:textId="77777777" w:rsidR="00C6116D" w:rsidRPr="003177A1" w:rsidRDefault="00C6116D" w:rsidP="00C6116D">
            <w:pPr>
              <w:jc w:val="center"/>
              <w:rPr>
                <w:bCs/>
                <w:sz w:val="20"/>
                <w:szCs w:val="20"/>
              </w:rPr>
            </w:pPr>
          </w:p>
        </w:tc>
      </w:tr>
      <w:tr w:rsidR="00C6116D" w:rsidRPr="008971F4" w14:paraId="2F745CE2" w14:textId="78516A97" w:rsidTr="00B4641F">
        <w:trPr>
          <w:trHeight w:val="365"/>
        </w:trPr>
        <w:tc>
          <w:tcPr>
            <w:tcW w:w="3119" w:type="dxa"/>
            <w:shd w:val="clear" w:color="auto" w:fill="FFFFFF" w:themeFill="background1"/>
          </w:tcPr>
          <w:p w14:paraId="708BF730" w14:textId="43B5E712" w:rsidR="00C6116D" w:rsidRDefault="00C6116D" w:rsidP="00C6116D">
            <w:pPr>
              <w:rPr>
                <w:bCs/>
                <w:sz w:val="20"/>
                <w:szCs w:val="20"/>
              </w:rPr>
            </w:pPr>
            <w:r>
              <w:rPr>
                <w:bCs/>
                <w:sz w:val="20"/>
                <w:szCs w:val="20"/>
              </w:rPr>
              <w:t>U8.1.1:</w:t>
            </w:r>
            <w:r w:rsidRPr="006D2664">
              <w:rPr>
                <w:bCs/>
                <w:sz w:val="20"/>
                <w:szCs w:val="20"/>
              </w:rPr>
              <w:t xml:space="preserve"> Attīstīt jaunas izglītības programmas un projektus</w:t>
            </w:r>
            <w:r w:rsidRPr="008971F4">
              <w:rPr>
                <w:bCs/>
                <w:sz w:val="20"/>
                <w:szCs w:val="20"/>
              </w:rPr>
              <w:t xml:space="preserve"> </w:t>
            </w:r>
          </w:p>
        </w:tc>
        <w:tc>
          <w:tcPr>
            <w:tcW w:w="3402" w:type="dxa"/>
            <w:shd w:val="clear" w:color="auto" w:fill="D9D9D9" w:themeFill="background1" w:themeFillShade="D9"/>
          </w:tcPr>
          <w:p w14:paraId="4496D4BD" w14:textId="346E670B" w:rsidR="00C6116D" w:rsidRDefault="00C6116D" w:rsidP="00C6116D">
            <w:pPr>
              <w:rPr>
                <w:bCs/>
                <w:sz w:val="20"/>
                <w:szCs w:val="20"/>
              </w:rPr>
            </w:pPr>
            <w:r>
              <w:rPr>
                <w:bCs/>
                <w:sz w:val="20"/>
                <w:szCs w:val="20"/>
              </w:rPr>
              <w:t>C8</w:t>
            </w:r>
            <w:r w:rsidRPr="008971F4">
              <w:rPr>
                <w:bCs/>
                <w:sz w:val="20"/>
                <w:szCs w:val="20"/>
              </w:rPr>
              <w:t>.</w:t>
            </w:r>
            <w:r>
              <w:rPr>
                <w:bCs/>
                <w:sz w:val="20"/>
                <w:szCs w:val="20"/>
              </w:rPr>
              <w:t>1.1</w:t>
            </w:r>
            <w:r w:rsidRPr="008971F4">
              <w:rPr>
                <w:bCs/>
                <w:sz w:val="20"/>
                <w:szCs w:val="20"/>
              </w:rPr>
              <w:t>.</w:t>
            </w:r>
            <w:r w:rsidRPr="00774191">
              <w:rPr>
                <w:bCs/>
                <w:sz w:val="20"/>
                <w:szCs w:val="20"/>
              </w:rPr>
              <w:t>1. Projekta “Ekoskola”</w:t>
            </w:r>
            <w:r>
              <w:rPr>
                <w:bCs/>
                <w:sz w:val="20"/>
                <w:szCs w:val="20"/>
              </w:rPr>
              <w:t xml:space="preserve"> </w:t>
            </w:r>
            <w:r w:rsidRPr="00774191">
              <w:rPr>
                <w:bCs/>
                <w:sz w:val="20"/>
                <w:szCs w:val="20"/>
              </w:rPr>
              <w:t>ieviešana</w:t>
            </w:r>
          </w:p>
        </w:tc>
        <w:tc>
          <w:tcPr>
            <w:tcW w:w="1761" w:type="dxa"/>
            <w:shd w:val="clear" w:color="auto" w:fill="D9D9D9" w:themeFill="background1" w:themeFillShade="D9"/>
          </w:tcPr>
          <w:p w14:paraId="0A73F21B" w14:textId="77777777" w:rsidR="00C6116D" w:rsidRPr="00700883" w:rsidRDefault="00C6116D" w:rsidP="00C6116D">
            <w:pPr>
              <w:jc w:val="center"/>
              <w:rPr>
                <w:bCs/>
                <w:sz w:val="20"/>
                <w:szCs w:val="20"/>
              </w:rPr>
            </w:pPr>
            <w:r w:rsidRPr="00700883">
              <w:rPr>
                <w:bCs/>
                <w:sz w:val="20"/>
                <w:szCs w:val="20"/>
              </w:rPr>
              <w:t>IJN, Izglītības iestādes</w:t>
            </w:r>
          </w:p>
          <w:p w14:paraId="696C2A81" w14:textId="77777777" w:rsidR="00C6116D" w:rsidRPr="00700883" w:rsidRDefault="00C6116D" w:rsidP="00C6116D">
            <w:pPr>
              <w:jc w:val="center"/>
              <w:rPr>
                <w:bCs/>
                <w:sz w:val="20"/>
                <w:szCs w:val="20"/>
              </w:rPr>
            </w:pPr>
          </w:p>
        </w:tc>
        <w:tc>
          <w:tcPr>
            <w:tcW w:w="1218" w:type="dxa"/>
            <w:shd w:val="clear" w:color="auto" w:fill="D9D9D9" w:themeFill="background1" w:themeFillShade="D9"/>
          </w:tcPr>
          <w:p w14:paraId="75A77A84" w14:textId="1D1BB8DF" w:rsidR="00C6116D" w:rsidRPr="00700883" w:rsidRDefault="00C6116D" w:rsidP="00C6116D">
            <w:pPr>
              <w:jc w:val="center"/>
              <w:rPr>
                <w:bCs/>
                <w:sz w:val="20"/>
                <w:szCs w:val="20"/>
              </w:rPr>
            </w:pPr>
            <w:r w:rsidRPr="00700883">
              <w:rPr>
                <w:bCs/>
                <w:sz w:val="20"/>
                <w:szCs w:val="20"/>
              </w:rPr>
              <w:t>2021.-2027.</w:t>
            </w:r>
          </w:p>
        </w:tc>
        <w:tc>
          <w:tcPr>
            <w:tcW w:w="1416" w:type="dxa"/>
            <w:shd w:val="clear" w:color="auto" w:fill="D9D9D9" w:themeFill="background1" w:themeFillShade="D9"/>
          </w:tcPr>
          <w:p w14:paraId="4B900C4B" w14:textId="77777777" w:rsidR="00C6116D" w:rsidRPr="00774191" w:rsidRDefault="00C6116D" w:rsidP="00C6116D">
            <w:pPr>
              <w:jc w:val="center"/>
              <w:rPr>
                <w:bCs/>
                <w:sz w:val="20"/>
                <w:szCs w:val="20"/>
              </w:rPr>
            </w:pPr>
            <w:r w:rsidRPr="00774191">
              <w:rPr>
                <w:bCs/>
                <w:sz w:val="20"/>
                <w:szCs w:val="20"/>
              </w:rPr>
              <w:t>Pašvaldības finansējums</w:t>
            </w:r>
          </w:p>
          <w:p w14:paraId="35140A1F" w14:textId="70346572" w:rsidR="00C6116D" w:rsidRPr="00774191" w:rsidRDefault="00C6116D" w:rsidP="00C6116D">
            <w:pPr>
              <w:jc w:val="center"/>
              <w:rPr>
                <w:bCs/>
                <w:sz w:val="20"/>
                <w:szCs w:val="20"/>
              </w:rPr>
            </w:pPr>
            <w:r w:rsidRPr="00774191">
              <w:rPr>
                <w:bCs/>
                <w:sz w:val="20"/>
                <w:szCs w:val="20"/>
              </w:rPr>
              <w:t>Cits finansējums</w:t>
            </w:r>
          </w:p>
        </w:tc>
        <w:tc>
          <w:tcPr>
            <w:tcW w:w="3543" w:type="dxa"/>
            <w:shd w:val="clear" w:color="auto" w:fill="D9D9D9" w:themeFill="background1" w:themeFillShade="D9"/>
          </w:tcPr>
          <w:p w14:paraId="5CD51DF4" w14:textId="2524BC34" w:rsidR="00C6116D" w:rsidRPr="00774191" w:rsidRDefault="00C6116D" w:rsidP="00C6116D">
            <w:pPr>
              <w:rPr>
                <w:bCs/>
                <w:sz w:val="20"/>
                <w:szCs w:val="20"/>
              </w:rPr>
            </w:pPr>
            <w:r w:rsidRPr="00774191">
              <w:rPr>
                <w:bCs/>
                <w:sz w:val="20"/>
                <w:szCs w:val="20"/>
              </w:rPr>
              <w:t>Pilnveidotas skolotāju un skolas vadošo darbinieku zināšanas par to, kā skolā ieviest kompetenču izglītību, ieviešot projektu “Ekoskola</w:t>
            </w:r>
            <w:r>
              <w:rPr>
                <w:bCs/>
                <w:sz w:val="20"/>
                <w:szCs w:val="20"/>
              </w:rPr>
              <w:t>”</w:t>
            </w:r>
            <w:r w:rsidRPr="00774191">
              <w:rPr>
                <w:bCs/>
                <w:sz w:val="20"/>
                <w:szCs w:val="20"/>
              </w:rPr>
              <w:t>.</w:t>
            </w:r>
          </w:p>
        </w:tc>
        <w:tc>
          <w:tcPr>
            <w:tcW w:w="1206" w:type="dxa"/>
            <w:shd w:val="clear" w:color="auto" w:fill="D9D9D9" w:themeFill="background1" w:themeFillShade="D9"/>
          </w:tcPr>
          <w:p w14:paraId="76EAF98C" w14:textId="0D54DF0D" w:rsidR="00C6116D" w:rsidRPr="003177A1" w:rsidRDefault="00C6116D" w:rsidP="00C6116D">
            <w:pPr>
              <w:jc w:val="center"/>
              <w:rPr>
                <w:bCs/>
                <w:sz w:val="20"/>
                <w:szCs w:val="20"/>
              </w:rPr>
            </w:pPr>
            <w:r w:rsidRPr="003177A1">
              <w:rPr>
                <w:bCs/>
                <w:sz w:val="20"/>
                <w:szCs w:val="20"/>
              </w:rPr>
              <w:t>Carnikavas</w:t>
            </w:r>
          </w:p>
        </w:tc>
      </w:tr>
      <w:tr w:rsidR="00C6116D" w:rsidRPr="008971F4" w14:paraId="72FF8343" w14:textId="6B623931" w:rsidTr="00B4641F">
        <w:tc>
          <w:tcPr>
            <w:tcW w:w="3119" w:type="dxa"/>
            <w:shd w:val="clear" w:color="auto" w:fill="FFFFFF" w:themeFill="background1"/>
          </w:tcPr>
          <w:p w14:paraId="3132E339" w14:textId="77777777" w:rsidR="00C6116D" w:rsidRDefault="00C6116D" w:rsidP="00C6116D">
            <w:pPr>
              <w:rPr>
                <w:bCs/>
                <w:sz w:val="20"/>
                <w:szCs w:val="20"/>
              </w:rPr>
            </w:pPr>
          </w:p>
        </w:tc>
        <w:tc>
          <w:tcPr>
            <w:tcW w:w="3402" w:type="dxa"/>
            <w:shd w:val="clear" w:color="auto" w:fill="D9D9D9" w:themeFill="background1" w:themeFillShade="D9"/>
          </w:tcPr>
          <w:p w14:paraId="0843E092" w14:textId="27DCC40F" w:rsidR="00C6116D" w:rsidRPr="00774191" w:rsidRDefault="00C6116D" w:rsidP="00C6116D">
            <w:pPr>
              <w:rPr>
                <w:bCs/>
                <w:sz w:val="20"/>
                <w:szCs w:val="20"/>
              </w:rPr>
            </w:pPr>
            <w:r>
              <w:rPr>
                <w:bCs/>
                <w:sz w:val="20"/>
                <w:szCs w:val="20"/>
              </w:rPr>
              <w:t>C8</w:t>
            </w:r>
            <w:r w:rsidRPr="008971F4">
              <w:rPr>
                <w:bCs/>
                <w:sz w:val="20"/>
                <w:szCs w:val="20"/>
              </w:rPr>
              <w:t>.</w:t>
            </w:r>
            <w:r>
              <w:rPr>
                <w:bCs/>
                <w:sz w:val="20"/>
                <w:szCs w:val="20"/>
              </w:rPr>
              <w:t>1.1</w:t>
            </w:r>
            <w:r w:rsidRPr="008971F4">
              <w:rPr>
                <w:bCs/>
                <w:sz w:val="20"/>
                <w:szCs w:val="20"/>
              </w:rPr>
              <w:t>.</w:t>
            </w:r>
            <w:r>
              <w:rPr>
                <w:bCs/>
                <w:sz w:val="20"/>
                <w:szCs w:val="20"/>
              </w:rPr>
              <w:t>2</w:t>
            </w:r>
            <w:r w:rsidRPr="00774191">
              <w:rPr>
                <w:bCs/>
                <w:sz w:val="20"/>
                <w:szCs w:val="20"/>
              </w:rPr>
              <w:t>. EKO izglītības programmu īstenošana (dabas resursu pieejamība)</w:t>
            </w:r>
          </w:p>
        </w:tc>
        <w:tc>
          <w:tcPr>
            <w:tcW w:w="1761" w:type="dxa"/>
            <w:shd w:val="clear" w:color="auto" w:fill="D9D9D9" w:themeFill="background1" w:themeFillShade="D9"/>
          </w:tcPr>
          <w:p w14:paraId="2F0AF2DE" w14:textId="2274B2C9" w:rsidR="00C6116D" w:rsidRPr="00700883" w:rsidRDefault="00C6116D" w:rsidP="00C6116D">
            <w:pPr>
              <w:jc w:val="center"/>
              <w:rPr>
                <w:bCs/>
                <w:sz w:val="20"/>
                <w:szCs w:val="20"/>
              </w:rPr>
            </w:pPr>
            <w:r w:rsidRPr="00700883">
              <w:rPr>
                <w:bCs/>
                <w:sz w:val="20"/>
                <w:szCs w:val="20"/>
              </w:rPr>
              <w:t>IJN, Izglītības iestādes</w:t>
            </w:r>
          </w:p>
        </w:tc>
        <w:tc>
          <w:tcPr>
            <w:tcW w:w="1218" w:type="dxa"/>
            <w:shd w:val="clear" w:color="auto" w:fill="D9D9D9" w:themeFill="background1" w:themeFillShade="D9"/>
          </w:tcPr>
          <w:p w14:paraId="52140078" w14:textId="1C840647" w:rsidR="00C6116D" w:rsidRPr="00700883" w:rsidRDefault="00C6116D" w:rsidP="00C6116D">
            <w:pPr>
              <w:jc w:val="center"/>
              <w:rPr>
                <w:bCs/>
                <w:sz w:val="20"/>
                <w:szCs w:val="20"/>
              </w:rPr>
            </w:pPr>
            <w:r w:rsidRPr="00700883">
              <w:rPr>
                <w:bCs/>
                <w:sz w:val="20"/>
                <w:szCs w:val="20"/>
              </w:rPr>
              <w:t>2021.-2027.</w:t>
            </w:r>
          </w:p>
        </w:tc>
        <w:tc>
          <w:tcPr>
            <w:tcW w:w="1416" w:type="dxa"/>
            <w:shd w:val="clear" w:color="auto" w:fill="D9D9D9" w:themeFill="background1" w:themeFillShade="D9"/>
          </w:tcPr>
          <w:p w14:paraId="3E8034DE" w14:textId="77777777" w:rsidR="00C6116D" w:rsidRPr="00774191" w:rsidRDefault="00C6116D" w:rsidP="00C6116D">
            <w:pPr>
              <w:ind w:left="-43"/>
              <w:jc w:val="center"/>
              <w:rPr>
                <w:bCs/>
                <w:sz w:val="20"/>
                <w:szCs w:val="20"/>
              </w:rPr>
            </w:pPr>
            <w:r w:rsidRPr="00774191">
              <w:rPr>
                <w:bCs/>
                <w:sz w:val="20"/>
                <w:szCs w:val="20"/>
              </w:rPr>
              <w:t>Pašvaldības finansējums</w:t>
            </w:r>
          </w:p>
          <w:p w14:paraId="6462E2EB" w14:textId="596C9B0E" w:rsidR="00C6116D" w:rsidRPr="00774191" w:rsidRDefault="00C6116D" w:rsidP="00C6116D">
            <w:pPr>
              <w:jc w:val="center"/>
              <w:rPr>
                <w:bCs/>
                <w:sz w:val="20"/>
                <w:szCs w:val="20"/>
              </w:rPr>
            </w:pPr>
            <w:r w:rsidRPr="00774191">
              <w:rPr>
                <w:bCs/>
                <w:sz w:val="20"/>
                <w:szCs w:val="20"/>
              </w:rPr>
              <w:t>Cits finansējums</w:t>
            </w:r>
          </w:p>
        </w:tc>
        <w:tc>
          <w:tcPr>
            <w:tcW w:w="3543" w:type="dxa"/>
            <w:shd w:val="clear" w:color="auto" w:fill="D9D9D9" w:themeFill="background1" w:themeFillShade="D9"/>
          </w:tcPr>
          <w:p w14:paraId="40A83DB8" w14:textId="368541DA" w:rsidR="00C6116D" w:rsidRPr="00774191" w:rsidRDefault="00C6116D" w:rsidP="00C6116D">
            <w:pPr>
              <w:rPr>
                <w:bCs/>
                <w:sz w:val="20"/>
                <w:szCs w:val="20"/>
              </w:rPr>
            </w:pPr>
            <w:r w:rsidRPr="00774191">
              <w:rPr>
                <w:bCs/>
                <w:sz w:val="20"/>
                <w:szCs w:val="20"/>
              </w:rPr>
              <w:t>Ir īstenotas 3 EKO izglītības programmas izglītības programmas.</w:t>
            </w:r>
          </w:p>
        </w:tc>
        <w:tc>
          <w:tcPr>
            <w:tcW w:w="1206" w:type="dxa"/>
            <w:shd w:val="clear" w:color="auto" w:fill="D9D9D9" w:themeFill="background1" w:themeFillShade="D9"/>
          </w:tcPr>
          <w:p w14:paraId="11548859" w14:textId="4943EEA1" w:rsidR="00C6116D" w:rsidRPr="00774191" w:rsidRDefault="00C6116D" w:rsidP="00C6116D">
            <w:pPr>
              <w:jc w:val="center"/>
              <w:rPr>
                <w:bCs/>
                <w:sz w:val="20"/>
                <w:szCs w:val="20"/>
              </w:rPr>
            </w:pPr>
            <w:r w:rsidRPr="003177A1">
              <w:rPr>
                <w:bCs/>
                <w:sz w:val="20"/>
                <w:szCs w:val="20"/>
              </w:rPr>
              <w:t>Carnikavas</w:t>
            </w:r>
          </w:p>
        </w:tc>
      </w:tr>
      <w:tr w:rsidR="00C6116D" w:rsidRPr="008971F4" w14:paraId="2542CF9C" w14:textId="50086474" w:rsidTr="00B4641F">
        <w:tc>
          <w:tcPr>
            <w:tcW w:w="3119" w:type="dxa"/>
            <w:shd w:val="clear" w:color="auto" w:fill="FFFFFF" w:themeFill="background1"/>
          </w:tcPr>
          <w:p w14:paraId="61A91FA9" w14:textId="77777777" w:rsidR="00C6116D" w:rsidRDefault="00C6116D" w:rsidP="00C6116D">
            <w:pPr>
              <w:rPr>
                <w:bCs/>
                <w:sz w:val="20"/>
                <w:szCs w:val="20"/>
              </w:rPr>
            </w:pPr>
          </w:p>
        </w:tc>
        <w:tc>
          <w:tcPr>
            <w:tcW w:w="3402" w:type="dxa"/>
            <w:shd w:val="clear" w:color="auto" w:fill="FFFFFF" w:themeFill="background1"/>
          </w:tcPr>
          <w:p w14:paraId="303078DA" w14:textId="31E98657" w:rsidR="00C6116D" w:rsidRPr="00774191" w:rsidRDefault="00C6116D" w:rsidP="00C6116D">
            <w:pPr>
              <w:rPr>
                <w:bCs/>
                <w:sz w:val="20"/>
                <w:szCs w:val="20"/>
              </w:rPr>
            </w:pPr>
            <w:r>
              <w:rPr>
                <w:bCs/>
                <w:sz w:val="20"/>
                <w:szCs w:val="20"/>
              </w:rPr>
              <w:t>C8</w:t>
            </w:r>
            <w:r w:rsidRPr="008971F4">
              <w:rPr>
                <w:bCs/>
                <w:sz w:val="20"/>
                <w:szCs w:val="20"/>
              </w:rPr>
              <w:t>.</w:t>
            </w:r>
            <w:r>
              <w:rPr>
                <w:bCs/>
                <w:sz w:val="20"/>
                <w:szCs w:val="20"/>
              </w:rPr>
              <w:t>1.1</w:t>
            </w:r>
            <w:r w:rsidRPr="008971F4">
              <w:rPr>
                <w:bCs/>
                <w:sz w:val="20"/>
                <w:szCs w:val="20"/>
              </w:rPr>
              <w:t>.</w:t>
            </w:r>
            <w:r>
              <w:rPr>
                <w:bCs/>
                <w:sz w:val="20"/>
                <w:szCs w:val="20"/>
              </w:rPr>
              <w:t>3</w:t>
            </w:r>
            <w:r w:rsidRPr="00774191">
              <w:rPr>
                <w:bCs/>
                <w:sz w:val="20"/>
                <w:szCs w:val="20"/>
              </w:rPr>
              <w:t>. Brīvdabas bērnudārzu un skolu izveide</w:t>
            </w:r>
          </w:p>
        </w:tc>
        <w:tc>
          <w:tcPr>
            <w:tcW w:w="1761" w:type="dxa"/>
            <w:shd w:val="clear" w:color="auto" w:fill="FFFFFF" w:themeFill="background1"/>
          </w:tcPr>
          <w:p w14:paraId="4E991098" w14:textId="5F3A2414" w:rsidR="00C6116D" w:rsidRPr="00700883" w:rsidRDefault="00C6116D" w:rsidP="00C6116D">
            <w:pPr>
              <w:jc w:val="center"/>
              <w:rPr>
                <w:bCs/>
                <w:sz w:val="20"/>
                <w:szCs w:val="20"/>
              </w:rPr>
            </w:pPr>
            <w:r w:rsidRPr="00700883">
              <w:rPr>
                <w:bCs/>
                <w:color w:val="000000"/>
                <w:sz w:val="20"/>
                <w:szCs w:val="20"/>
                <w:shd w:val="clear" w:color="auto" w:fill="F8F8F8"/>
              </w:rPr>
              <w:t>IJN, Izglītības iestādes</w:t>
            </w:r>
          </w:p>
        </w:tc>
        <w:tc>
          <w:tcPr>
            <w:tcW w:w="1218" w:type="dxa"/>
            <w:shd w:val="clear" w:color="auto" w:fill="FFFFFF" w:themeFill="background1"/>
          </w:tcPr>
          <w:p w14:paraId="611E8968" w14:textId="5486EAA2" w:rsidR="00C6116D" w:rsidRPr="00700883" w:rsidRDefault="00C6116D" w:rsidP="00C6116D">
            <w:pPr>
              <w:jc w:val="center"/>
              <w:rPr>
                <w:bCs/>
                <w:sz w:val="20"/>
                <w:szCs w:val="20"/>
              </w:rPr>
            </w:pPr>
            <w:r w:rsidRPr="00700883">
              <w:rPr>
                <w:bCs/>
                <w:sz w:val="20"/>
                <w:szCs w:val="20"/>
              </w:rPr>
              <w:t>2021.-2027.</w:t>
            </w:r>
          </w:p>
        </w:tc>
        <w:tc>
          <w:tcPr>
            <w:tcW w:w="1416" w:type="dxa"/>
            <w:shd w:val="clear" w:color="auto" w:fill="FFFFFF" w:themeFill="background1"/>
          </w:tcPr>
          <w:p w14:paraId="6B8A5416" w14:textId="7A56940E" w:rsidR="00C6116D" w:rsidRPr="00774191" w:rsidRDefault="00C6116D" w:rsidP="00C6116D">
            <w:pPr>
              <w:ind w:left="-43"/>
              <w:jc w:val="center"/>
              <w:rPr>
                <w:bCs/>
                <w:sz w:val="20"/>
                <w:szCs w:val="20"/>
              </w:rPr>
            </w:pPr>
            <w:r w:rsidRPr="00774191">
              <w:rPr>
                <w:bCs/>
                <w:sz w:val="20"/>
                <w:szCs w:val="20"/>
              </w:rPr>
              <w:t>Pašvaldības finansējums</w:t>
            </w:r>
          </w:p>
        </w:tc>
        <w:tc>
          <w:tcPr>
            <w:tcW w:w="3543" w:type="dxa"/>
            <w:shd w:val="clear" w:color="auto" w:fill="FFFFFF" w:themeFill="background1"/>
          </w:tcPr>
          <w:p w14:paraId="34C8D31E" w14:textId="667ADD36" w:rsidR="00C6116D" w:rsidRPr="00774191" w:rsidRDefault="00C6116D" w:rsidP="00C6116D">
            <w:pPr>
              <w:rPr>
                <w:bCs/>
                <w:sz w:val="20"/>
                <w:szCs w:val="20"/>
              </w:rPr>
            </w:pPr>
            <w:r w:rsidRPr="00774191">
              <w:rPr>
                <w:bCs/>
                <w:sz w:val="20"/>
                <w:szCs w:val="20"/>
              </w:rPr>
              <w:t>Izveidoti brīvdabas bērnudārzi un skolas.</w:t>
            </w:r>
          </w:p>
        </w:tc>
        <w:tc>
          <w:tcPr>
            <w:tcW w:w="1206" w:type="dxa"/>
            <w:shd w:val="clear" w:color="auto" w:fill="FFFFFF" w:themeFill="background1"/>
          </w:tcPr>
          <w:p w14:paraId="1757FAF2" w14:textId="36E35355" w:rsidR="00C6116D" w:rsidRPr="00774191" w:rsidRDefault="00C6116D" w:rsidP="00C6116D">
            <w:pPr>
              <w:jc w:val="center"/>
              <w:rPr>
                <w:bCs/>
                <w:sz w:val="20"/>
                <w:szCs w:val="20"/>
              </w:rPr>
            </w:pPr>
            <w:r w:rsidRPr="003177A1">
              <w:rPr>
                <w:bCs/>
                <w:sz w:val="20"/>
                <w:szCs w:val="20"/>
              </w:rPr>
              <w:t>Carnikavas</w:t>
            </w:r>
          </w:p>
        </w:tc>
      </w:tr>
      <w:tr w:rsidR="005C1846" w:rsidRPr="008971F4" w14:paraId="7F2B80E7" w14:textId="77777777" w:rsidTr="00B4641F">
        <w:tc>
          <w:tcPr>
            <w:tcW w:w="3119" w:type="dxa"/>
            <w:shd w:val="clear" w:color="auto" w:fill="FFFFFF" w:themeFill="background1"/>
          </w:tcPr>
          <w:p w14:paraId="71128543" w14:textId="77777777" w:rsidR="005C1846" w:rsidRDefault="005C1846" w:rsidP="005C1846">
            <w:pPr>
              <w:rPr>
                <w:bCs/>
                <w:sz w:val="20"/>
                <w:szCs w:val="20"/>
              </w:rPr>
            </w:pPr>
          </w:p>
        </w:tc>
        <w:tc>
          <w:tcPr>
            <w:tcW w:w="3402" w:type="dxa"/>
            <w:shd w:val="clear" w:color="auto" w:fill="FFFFFF" w:themeFill="background1"/>
          </w:tcPr>
          <w:p w14:paraId="6E8F5911" w14:textId="593B7D4E" w:rsidR="005C1846" w:rsidRPr="005C1846" w:rsidRDefault="005C1846" w:rsidP="005C1846">
            <w:pPr>
              <w:rPr>
                <w:b/>
                <w:sz w:val="20"/>
                <w:szCs w:val="20"/>
              </w:rPr>
            </w:pPr>
            <w:r w:rsidRPr="005C1846">
              <w:rPr>
                <w:b/>
                <w:sz w:val="20"/>
                <w:szCs w:val="20"/>
              </w:rPr>
              <w:t>C8.1.1.4. Vidusskolas mācību programmas ieviešana Carnikavas pamatskolā</w:t>
            </w:r>
          </w:p>
        </w:tc>
        <w:tc>
          <w:tcPr>
            <w:tcW w:w="1761" w:type="dxa"/>
            <w:shd w:val="clear" w:color="auto" w:fill="FFFFFF" w:themeFill="background1"/>
          </w:tcPr>
          <w:p w14:paraId="0C58D997" w14:textId="5A430DB3" w:rsidR="005C1846" w:rsidRPr="005C1846" w:rsidRDefault="005C1846" w:rsidP="005C1846">
            <w:pPr>
              <w:jc w:val="center"/>
              <w:rPr>
                <w:b/>
                <w:color w:val="000000"/>
                <w:sz w:val="20"/>
                <w:szCs w:val="20"/>
                <w:shd w:val="clear" w:color="auto" w:fill="F8F8F8"/>
              </w:rPr>
            </w:pPr>
            <w:r w:rsidRPr="005C1846">
              <w:rPr>
                <w:b/>
                <w:sz w:val="20"/>
                <w:szCs w:val="20"/>
              </w:rPr>
              <w:t>IJN, CPS</w:t>
            </w:r>
          </w:p>
        </w:tc>
        <w:tc>
          <w:tcPr>
            <w:tcW w:w="1218" w:type="dxa"/>
            <w:shd w:val="clear" w:color="auto" w:fill="FFFFFF" w:themeFill="background1"/>
          </w:tcPr>
          <w:p w14:paraId="47A0256F" w14:textId="5971693D" w:rsidR="005C1846" w:rsidRPr="005C1846" w:rsidRDefault="005C1846" w:rsidP="005C1846">
            <w:pPr>
              <w:jc w:val="center"/>
              <w:rPr>
                <w:b/>
                <w:sz w:val="20"/>
                <w:szCs w:val="20"/>
              </w:rPr>
            </w:pPr>
            <w:r w:rsidRPr="005C1846">
              <w:rPr>
                <w:b/>
                <w:sz w:val="20"/>
                <w:szCs w:val="20"/>
              </w:rPr>
              <w:t>2023.-2024.</w:t>
            </w:r>
          </w:p>
        </w:tc>
        <w:tc>
          <w:tcPr>
            <w:tcW w:w="1416" w:type="dxa"/>
            <w:shd w:val="clear" w:color="auto" w:fill="FFFFFF" w:themeFill="background1"/>
          </w:tcPr>
          <w:p w14:paraId="65C8FA46" w14:textId="6EDF2180" w:rsidR="005C1846" w:rsidRPr="005C1846" w:rsidRDefault="005C1846" w:rsidP="005C1846">
            <w:pPr>
              <w:ind w:left="-43"/>
              <w:jc w:val="center"/>
              <w:rPr>
                <w:b/>
                <w:sz w:val="20"/>
                <w:szCs w:val="20"/>
              </w:rPr>
            </w:pPr>
            <w:r w:rsidRPr="005C1846">
              <w:rPr>
                <w:b/>
                <w:sz w:val="20"/>
                <w:szCs w:val="20"/>
              </w:rPr>
              <w:t>Pašvaldības finansējums</w:t>
            </w:r>
          </w:p>
        </w:tc>
        <w:tc>
          <w:tcPr>
            <w:tcW w:w="3543" w:type="dxa"/>
            <w:shd w:val="clear" w:color="auto" w:fill="FFFFFF" w:themeFill="background1"/>
          </w:tcPr>
          <w:p w14:paraId="6A363F4C" w14:textId="01150B43" w:rsidR="005C1846" w:rsidRPr="005C1846" w:rsidRDefault="005C1846" w:rsidP="005C1846">
            <w:pPr>
              <w:rPr>
                <w:b/>
                <w:sz w:val="20"/>
                <w:szCs w:val="20"/>
              </w:rPr>
            </w:pPr>
            <w:r w:rsidRPr="005C1846">
              <w:rPr>
                <w:b/>
                <w:sz w:val="20"/>
                <w:szCs w:val="20"/>
              </w:rPr>
              <w:t>Carnikavas pamatskolas pārveide par Carnikavas vidusskolu.</w:t>
            </w:r>
          </w:p>
        </w:tc>
        <w:tc>
          <w:tcPr>
            <w:tcW w:w="1206" w:type="dxa"/>
            <w:shd w:val="clear" w:color="auto" w:fill="FFFFFF" w:themeFill="background1"/>
          </w:tcPr>
          <w:p w14:paraId="3E2727B8" w14:textId="1F5DC236" w:rsidR="005C1846" w:rsidRPr="005C1846" w:rsidRDefault="005C1846" w:rsidP="005C1846">
            <w:pPr>
              <w:jc w:val="center"/>
              <w:rPr>
                <w:b/>
                <w:sz w:val="20"/>
                <w:szCs w:val="20"/>
              </w:rPr>
            </w:pPr>
            <w:r w:rsidRPr="005C1846">
              <w:rPr>
                <w:b/>
                <w:sz w:val="20"/>
                <w:szCs w:val="20"/>
              </w:rPr>
              <w:t>Carnikava</w:t>
            </w:r>
          </w:p>
        </w:tc>
      </w:tr>
      <w:tr w:rsidR="005C1846" w:rsidRPr="008971F4" w14:paraId="5810FE1C" w14:textId="77777777" w:rsidTr="00B4641F">
        <w:tc>
          <w:tcPr>
            <w:tcW w:w="3119" w:type="dxa"/>
            <w:shd w:val="clear" w:color="auto" w:fill="FFFFFF" w:themeFill="background1"/>
          </w:tcPr>
          <w:p w14:paraId="401640D2" w14:textId="77777777" w:rsidR="005C1846" w:rsidRDefault="005C1846" w:rsidP="005C1846">
            <w:pPr>
              <w:rPr>
                <w:bCs/>
                <w:sz w:val="20"/>
                <w:szCs w:val="20"/>
              </w:rPr>
            </w:pPr>
          </w:p>
        </w:tc>
        <w:tc>
          <w:tcPr>
            <w:tcW w:w="3402" w:type="dxa"/>
            <w:shd w:val="clear" w:color="auto" w:fill="FFFFFF" w:themeFill="background1"/>
          </w:tcPr>
          <w:p w14:paraId="30C182D8" w14:textId="6AF06649" w:rsidR="005C1846" w:rsidRPr="005C1846" w:rsidRDefault="005C1846" w:rsidP="005C1846">
            <w:pPr>
              <w:rPr>
                <w:b/>
                <w:sz w:val="20"/>
                <w:szCs w:val="20"/>
              </w:rPr>
            </w:pPr>
            <w:r w:rsidRPr="005C1846">
              <w:rPr>
                <w:b/>
                <w:sz w:val="20"/>
                <w:szCs w:val="20"/>
              </w:rPr>
              <w:t>C8.1.1.5. Atbalsts priekšlaicīgas mācību pārtraukšanas samazināšanai (Pumpurs)</w:t>
            </w:r>
          </w:p>
        </w:tc>
        <w:tc>
          <w:tcPr>
            <w:tcW w:w="1761" w:type="dxa"/>
            <w:shd w:val="clear" w:color="auto" w:fill="FFFFFF" w:themeFill="background1"/>
          </w:tcPr>
          <w:p w14:paraId="0AC5680C" w14:textId="2390ED9A" w:rsidR="005C1846" w:rsidRPr="005C1846" w:rsidRDefault="005C1846" w:rsidP="005C1846">
            <w:pPr>
              <w:jc w:val="center"/>
              <w:rPr>
                <w:b/>
                <w:color w:val="000000"/>
                <w:sz w:val="20"/>
                <w:szCs w:val="20"/>
                <w:shd w:val="clear" w:color="auto" w:fill="F8F8F8"/>
              </w:rPr>
            </w:pPr>
            <w:r w:rsidRPr="005C1846">
              <w:rPr>
                <w:b/>
                <w:sz w:val="20"/>
                <w:szCs w:val="20"/>
              </w:rPr>
              <w:t>IJN</w:t>
            </w:r>
          </w:p>
        </w:tc>
        <w:tc>
          <w:tcPr>
            <w:tcW w:w="1218" w:type="dxa"/>
            <w:shd w:val="clear" w:color="auto" w:fill="FFFFFF" w:themeFill="background1"/>
          </w:tcPr>
          <w:p w14:paraId="52354417" w14:textId="09F7FE8C" w:rsidR="005C1846" w:rsidRPr="005C1846" w:rsidRDefault="005C1846" w:rsidP="005C1846">
            <w:pPr>
              <w:jc w:val="center"/>
              <w:rPr>
                <w:b/>
                <w:sz w:val="20"/>
                <w:szCs w:val="20"/>
              </w:rPr>
            </w:pPr>
            <w:r w:rsidRPr="005C1846">
              <w:rPr>
                <w:b/>
                <w:sz w:val="20"/>
                <w:szCs w:val="20"/>
              </w:rPr>
              <w:t>2018.-2023.</w:t>
            </w:r>
          </w:p>
        </w:tc>
        <w:tc>
          <w:tcPr>
            <w:tcW w:w="1416" w:type="dxa"/>
            <w:shd w:val="clear" w:color="auto" w:fill="FFFFFF" w:themeFill="background1"/>
          </w:tcPr>
          <w:p w14:paraId="09ECECEC" w14:textId="77777777" w:rsidR="005C1846" w:rsidRPr="005C1846" w:rsidRDefault="005C1846" w:rsidP="005C1846">
            <w:pPr>
              <w:jc w:val="center"/>
              <w:rPr>
                <w:b/>
                <w:sz w:val="20"/>
                <w:szCs w:val="20"/>
              </w:rPr>
            </w:pPr>
            <w:r w:rsidRPr="005C1846">
              <w:rPr>
                <w:b/>
                <w:sz w:val="20"/>
                <w:szCs w:val="20"/>
              </w:rPr>
              <w:t>Pašvaldības finansējums</w:t>
            </w:r>
          </w:p>
          <w:p w14:paraId="6081F4E1" w14:textId="6149C5B7" w:rsidR="005C1846" w:rsidRPr="005C1846" w:rsidRDefault="005C1846" w:rsidP="005C1846">
            <w:pPr>
              <w:ind w:left="-43"/>
              <w:jc w:val="center"/>
              <w:rPr>
                <w:b/>
                <w:sz w:val="20"/>
                <w:szCs w:val="20"/>
              </w:rPr>
            </w:pPr>
            <w:r w:rsidRPr="005C1846">
              <w:rPr>
                <w:b/>
                <w:sz w:val="20"/>
                <w:szCs w:val="20"/>
              </w:rPr>
              <w:t>Cits finansējums</w:t>
            </w:r>
          </w:p>
        </w:tc>
        <w:tc>
          <w:tcPr>
            <w:tcW w:w="3543" w:type="dxa"/>
            <w:shd w:val="clear" w:color="auto" w:fill="FFFFFF" w:themeFill="background1"/>
          </w:tcPr>
          <w:p w14:paraId="749C435C" w14:textId="6632EF38" w:rsidR="005C1846" w:rsidRPr="005C1846" w:rsidRDefault="005C1846" w:rsidP="005C1846">
            <w:pPr>
              <w:rPr>
                <w:b/>
                <w:sz w:val="20"/>
                <w:szCs w:val="20"/>
              </w:rPr>
            </w:pPr>
            <w:r w:rsidRPr="005C1846">
              <w:rPr>
                <w:b/>
                <w:sz w:val="20"/>
                <w:szCs w:val="20"/>
              </w:rPr>
              <w:t>Izpildīts. Projekta mērķis – samazināt priekšlaicīgu mācību pārtraukšanu, īstenojot preventīvus un intervences pasākumus, t.sk., izveidot ilgtspējīgu, visaptverošas priekšlaicīgas mācību pārtraukšanas risku novēršanas sistēmu, radīt atbalstošu un iekļaujošu mācību vidi.</w:t>
            </w:r>
          </w:p>
        </w:tc>
        <w:tc>
          <w:tcPr>
            <w:tcW w:w="1206" w:type="dxa"/>
            <w:shd w:val="clear" w:color="auto" w:fill="FFFFFF" w:themeFill="background1"/>
          </w:tcPr>
          <w:p w14:paraId="29D128A5" w14:textId="4B102D35" w:rsidR="005C1846" w:rsidRPr="005C1846" w:rsidRDefault="005C1846" w:rsidP="005C1846">
            <w:pPr>
              <w:jc w:val="center"/>
              <w:rPr>
                <w:b/>
                <w:sz w:val="20"/>
                <w:szCs w:val="20"/>
              </w:rPr>
            </w:pPr>
            <w:r w:rsidRPr="005C1846">
              <w:rPr>
                <w:b/>
                <w:sz w:val="20"/>
                <w:szCs w:val="20"/>
              </w:rPr>
              <w:t>Carnikava</w:t>
            </w:r>
          </w:p>
        </w:tc>
      </w:tr>
      <w:tr w:rsidR="005C1846" w:rsidRPr="008971F4" w14:paraId="1AB9C9BF" w14:textId="18686A31" w:rsidTr="00B4641F">
        <w:tc>
          <w:tcPr>
            <w:tcW w:w="3119" w:type="dxa"/>
            <w:shd w:val="clear" w:color="auto" w:fill="FFFFFF" w:themeFill="background1"/>
          </w:tcPr>
          <w:p w14:paraId="56C8A7F1" w14:textId="61A9D596" w:rsidR="005C1846" w:rsidRDefault="005C1846" w:rsidP="005C1846">
            <w:pPr>
              <w:rPr>
                <w:bCs/>
                <w:sz w:val="20"/>
                <w:szCs w:val="20"/>
              </w:rPr>
            </w:pPr>
            <w:r>
              <w:rPr>
                <w:bCs/>
                <w:sz w:val="20"/>
                <w:szCs w:val="20"/>
              </w:rPr>
              <w:t>U8.1.2</w:t>
            </w:r>
            <w:r w:rsidRPr="003D0283">
              <w:rPr>
                <w:bCs/>
                <w:sz w:val="20"/>
                <w:szCs w:val="20"/>
              </w:rPr>
              <w:t xml:space="preserve">: Nodrošināt pirmsskolas izglītības pakalpojumus visiem </w:t>
            </w:r>
            <w:r w:rsidRPr="002E74A1">
              <w:rPr>
                <w:bCs/>
                <w:sz w:val="20"/>
                <w:szCs w:val="20"/>
              </w:rPr>
              <w:t>novada</w:t>
            </w:r>
            <w:r w:rsidRPr="003D0283">
              <w:rPr>
                <w:bCs/>
                <w:sz w:val="20"/>
                <w:szCs w:val="20"/>
              </w:rPr>
              <w:t xml:space="preserve"> bērniem no 1,5 gadu vecuma</w:t>
            </w:r>
          </w:p>
        </w:tc>
        <w:tc>
          <w:tcPr>
            <w:tcW w:w="3402" w:type="dxa"/>
            <w:shd w:val="clear" w:color="auto" w:fill="FFFFFF" w:themeFill="background1"/>
          </w:tcPr>
          <w:p w14:paraId="6ADFA95B" w14:textId="2198056E" w:rsidR="005C1846" w:rsidRPr="00774191" w:rsidRDefault="005C1846" w:rsidP="005C1846">
            <w:pPr>
              <w:rPr>
                <w:bCs/>
                <w:sz w:val="20"/>
                <w:szCs w:val="20"/>
              </w:rPr>
            </w:pPr>
            <w:r>
              <w:rPr>
                <w:bCs/>
                <w:sz w:val="20"/>
                <w:szCs w:val="20"/>
              </w:rPr>
              <w:t>C8</w:t>
            </w:r>
            <w:r w:rsidRPr="008971F4">
              <w:rPr>
                <w:bCs/>
                <w:sz w:val="20"/>
                <w:szCs w:val="20"/>
              </w:rPr>
              <w:t>.</w:t>
            </w:r>
            <w:r>
              <w:rPr>
                <w:bCs/>
                <w:sz w:val="20"/>
                <w:szCs w:val="20"/>
              </w:rPr>
              <w:t>1.2</w:t>
            </w:r>
            <w:r w:rsidRPr="008971F4">
              <w:rPr>
                <w:bCs/>
                <w:sz w:val="20"/>
                <w:szCs w:val="20"/>
              </w:rPr>
              <w:t>.</w:t>
            </w:r>
            <w:r w:rsidRPr="00774191">
              <w:rPr>
                <w:bCs/>
                <w:sz w:val="20"/>
                <w:szCs w:val="20"/>
              </w:rPr>
              <w:t>1. Vienota Ādažu novada bērnu reģistra izveide uz novada pirmsskolām.</w:t>
            </w:r>
          </w:p>
        </w:tc>
        <w:tc>
          <w:tcPr>
            <w:tcW w:w="1761" w:type="dxa"/>
            <w:shd w:val="clear" w:color="auto" w:fill="FFFFFF" w:themeFill="background1"/>
          </w:tcPr>
          <w:p w14:paraId="6D82DF07" w14:textId="56E41ABF" w:rsidR="005C1846" w:rsidRPr="00700883" w:rsidRDefault="005C1846" w:rsidP="005C1846">
            <w:pPr>
              <w:jc w:val="center"/>
              <w:rPr>
                <w:bCs/>
                <w:sz w:val="20"/>
                <w:szCs w:val="20"/>
              </w:rPr>
            </w:pPr>
            <w:r w:rsidRPr="00700883">
              <w:rPr>
                <w:bCs/>
                <w:sz w:val="20"/>
                <w:szCs w:val="20"/>
              </w:rPr>
              <w:t>IJN</w:t>
            </w:r>
          </w:p>
          <w:p w14:paraId="2170FBFA" w14:textId="77777777" w:rsidR="005C1846" w:rsidRPr="00700883" w:rsidRDefault="005C1846" w:rsidP="005C1846">
            <w:pPr>
              <w:jc w:val="center"/>
              <w:rPr>
                <w:bCs/>
                <w:sz w:val="20"/>
                <w:szCs w:val="20"/>
              </w:rPr>
            </w:pPr>
          </w:p>
        </w:tc>
        <w:tc>
          <w:tcPr>
            <w:tcW w:w="1218" w:type="dxa"/>
            <w:shd w:val="clear" w:color="auto" w:fill="FFFFFF" w:themeFill="background1"/>
          </w:tcPr>
          <w:p w14:paraId="067F594D" w14:textId="50B2F884" w:rsidR="005C1846" w:rsidRPr="00700883" w:rsidRDefault="005C1846" w:rsidP="005C1846">
            <w:pPr>
              <w:jc w:val="center"/>
              <w:rPr>
                <w:bCs/>
                <w:sz w:val="20"/>
                <w:szCs w:val="20"/>
              </w:rPr>
            </w:pPr>
            <w:r w:rsidRPr="00700883">
              <w:rPr>
                <w:bCs/>
                <w:sz w:val="20"/>
                <w:szCs w:val="20"/>
              </w:rPr>
              <w:t>2021.</w:t>
            </w:r>
          </w:p>
        </w:tc>
        <w:tc>
          <w:tcPr>
            <w:tcW w:w="1416" w:type="dxa"/>
            <w:shd w:val="clear" w:color="auto" w:fill="FFFFFF" w:themeFill="background1"/>
          </w:tcPr>
          <w:p w14:paraId="7CF4CC39" w14:textId="77777777" w:rsidR="005C1846" w:rsidRPr="00774191" w:rsidRDefault="005C1846" w:rsidP="005C1846">
            <w:pPr>
              <w:jc w:val="center"/>
              <w:rPr>
                <w:bCs/>
                <w:sz w:val="20"/>
                <w:szCs w:val="20"/>
              </w:rPr>
            </w:pPr>
            <w:r w:rsidRPr="00774191">
              <w:rPr>
                <w:bCs/>
                <w:sz w:val="20"/>
                <w:szCs w:val="20"/>
              </w:rPr>
              <w:t>Pašvaldības finansējums</w:t>
            </w:r>
          </w:p>
          <w:p w14:paraId="5E918A48" w14:textId="77777777" w:rsidR="005C1846" w:rsidRPr="00774191" w:rsidRDefault="005C1846" w:rsidP="005C1846">
            <w:pPr>
              <w:jc w:val="center"/>
              <w:rPr>
                <w:bCs/>
                <w:sz w:val="20"/>
                <w:szCs w:val="20"/>
              </w:rPr>
            </w:pPr>
          </w:p>
        </w:tc>
        <w:tc>
          <w:tcPr>
            <w:tcW w:w="3543" w:type="dxa"/>
            <w:shd w:val="clear" w:color="auto" w:fill="FFFFFF" w:themeFill="background1"/>
          </w:tcPr>
          <w:p w14:paraId="1072C58D" w14:textId="5BBC9E50" w:rsidR="005C1846" w:rsidRPr="00774191" w:rsidRDefault="005C1846" w:rsidP="005C1846">
            <w:pPr>
              <w:rPr>
                <w:bCs/>
                <w:sz w:val="20"/>
                <w:szCs w:val="20"/>
              </w:rPr>
            </w:pPr>
            <w:r>
              <w:rPr>
                <w:b/>
                <w:sz w:val="20"/>
                <w:szCs w:val="20"/>
              </w:rPr>
              <w:t xml:space="preserve">Izpildīts. </w:t>
            </w:r>
            <w:r w:rsidRPr="00774191">
              <w:rPr>
                <w:bCs/>
                <w:sz w:val="20"/>
                <w:szCs w:val="20"/>
              </w:rPr>
              <w:t>Izveidots vienots bērnu reģistrs, to pārrauga no izglītības iestādēm neatkarīgu personu komisija.</w:t>
            </w:r>
          </w:p>
        </w:tc>
        <w:tc>
          <w:tcPr>
            <w:tcW w:w="1206" w:type="dxa"/>
            <w:shd w:val="clear" w:color="auto" w:fill="FFFFFF" w:themeFill="background1"/>
          </w:tcPr>
          <w:p w14:paraId="1E115A16" w14:textId="7611E987" w:rsidR="005C1846" w:rsidRPr="00774191" w:rsidRDefault="005C1846" w:rsidP="005C1846">
            <w:pPr>
              <w:jc w:val="center"/>
              <w:rPr>
                <w:bCs/>
                <w:sz w:val="20"/>
                <w:szCs w:val="20"/>
              </w:rPr>
            </w:pPr>
            <w:r w:rsidRPr="0076385F">
              <w:rPr>
                <w:bCs/>
                <w:sz w:val="20"/>
                <w:szCs w:val="20"/>
              </w:rPr>
              <w:t>Carnikavas</w:t>
            </w:r>
          </w:p>
        </w:tc>
      </w:tr>
      <w:tr w:rsidR="005C1846" w:rsidRPr="008971F4" w14:paraId="76B97074" w14:textId="4327587B" w:rsidTr="00B4641F">
        <w:tc>
          <w:tcPr>
            <w:tcW w:w="3119" w:type="dxa"/>
            <w:shd w:val="clear" w:color="auto" w:fill="FFFFFF" w:themeFill="background1"/>
          </w:tcPr>
          <w:p w14:paraId="35B26475" w14:textId="77777777" w:rsidR="005C1846" w:rsidRDefault="005C1846" w:rsidP="005C1846">
            <w:pPr>
              <w:rPr>
                <w:bCs/>
                <w:sz w:val="20"/>
                <w:szCs w:val="20"/>
              </w:rPr>
            </w:pPr>
          </w:p>
        </w:tc>
        <w:tc>
          <w:tcPr>
            <w:tcW w:w="3402" w:type="dxa"/>
            <w:shd w:val="clear" w:color="auto" w:fill="FFFFFF" w:themeFill="background1"/>
          </w:tcPr>
          <w:p w14:paraId="17C4A3B0" w14:textId="749FBF5B" w:rsidR="005C1846" w:rsidRPr="00774191" w:rsidRDefault="005C1846" w:rsidP="005C1846">
            <w:pPr>
              <w:rPr>
                <w:bCs/>
                <w:sz w:val="20"/>
                <w:szCs w:val="20"/>
              </w:rPr>
            </w:pPr>
            <w:r>
              <w:rPr>
                <w:bCs/>
                <w:sz w:val="20"/>
                <w:szCs w:val="20"/>
              </w:rPr>
              <w:t>C8</w:t>
            </w:r>
            <w:r w:rsidRPr="008971F4">
              <w:rPr>
                <w:bCs/>
                <w:sz w:val="20"/>
                <w:szCs w:val="20"/>
              </w:rPr>
              <w:t>.</w:t>
            </w:r>
            <w:r>
              <w:rPr>
                <w:bCs/>
                <w:sz w:val="20"/>
                <w:szCs w:val="20"/>
              </w:rPr>
              <w:t>1.2</w:t>
            </w:r>
            <w:r w:rsidRPr="008971F4">
              <w:rPr>
                <w:bCs/>
                <w:sz w:val="20"/>
                <w:szCs w:val="20"/>
              </w:rPr>
              <w:t>.</w:t>
            </w:r>
            <w:r>
              <w:rPr>
                <w:bCs/>
                <w:sz w:val="20"/>
                <w:szCs w:val="20"/>
              </w:rPr>
              <w:t>2</w:t>
            </w:r>
            <w:r w:rsidRPr="00774191">
              <w:rPr>
                <w:bCs/>
                <w:sz w:val="20"/>
                <w:szCs w:val="20"/>
              </w:rPr>
              <w:t>. Bērnu skaita samazināšana visu PII grupās</w:t>
            </w:r>
          </w:p>
        </w:tc>
        <w:tc>
          <w:tcPr>
            <w:tcW w:w="1761" w:type="dxa"/>
            <w:shd w:val="clear" w:color="auto" w:fill="FFFFFF" w:themeFill="background1"/>
          </w:tcPr>
          <w:p w14:paraId="6DC85FD7" w14:textId="6290AB16" w:rsidR="005C1846" w:rsidRPr="00700883" w:rsidRDefault="005C1846" w:rsidP="005C1846">
            <w:pPr>
              <w:jc w:val="center"/>
              <w:rPr>
                <w:bCs/>
                <w:sz w:val="20"/>
                <w:szCs w:val="20"/>
              </w:rPr>
            </w:pPr>
            <w:r w:rsidRPr="00700883">
              <w:rPr>
                <w:bCs/>
                <w:sz w:val="20"/>
                <w:szCs w:val="20"/>
              </w:rPr>
              <w:t>IJN, PII</w:t>
            </w:r>
          </w:p>
        </w:tc>
        <w:tc>
          <w:tcPr>
            <w:tcW w:w="1218" w:type="dxa"/>
            <w:shd w:val="clear" w:color="auto" w:fill="FFFFFF" w:themeFill="background1"/>
          </w:tcPr>
          <w:p w14:paraId="3B11B131" w14:textId="51A2E9B0" w:rsidR="005C1846" w:rsidRPr="00700883" w:rsidRDefault="005C1846" w:rsidP="005C1846">
            <w:pPr>
              <w:jc w:val="center"/>
              <w:rPr>
                <w:bCs/>
                <w:sz w:val="20"/>
                <w:szCs w:val="20"/>
              </w:rPr>
            </w:pPr>
            <w:r w:rsidRPr="00700883">
              <w:rPr>
                <w:bCs/>
                <w:sz w:val="20"/>
                <w:szCs w:val="20"/>
              </w:rPr>
              <w:t>2021.-2022.</w:t>
            </w:r>
          </w:p>
        </w:tc>
        <w:tc>
          <w:tcPr>
            <w:tcW w:w="1416" w:type="dxa"/>
            <w:shd w:val="clear" w:color="auto" w:fill="FFFFFF" w:themeFill="background1"/>
          </w:tcPr>
          <w:p w14:paraId="71EBD7CE" w14:textId="77777777" w:rsidR="005C1846" w:rsidRPr="00774191" w:rsidRDefault="005C1846" w:rsidP="005C1846">
            <w:pPr>
              <w:jc w:val="center"/>
              <w:rPr>
                <w:bCs/>
                <w:sz w:val="20"/>
                <w:szCs w:val="20"/>
              </w:rPr>
            </w:pPr>
            <w:r w:rsidRPr="00774191">
              <w:rPr>
                <w:bCs/>
                <w:sz w:val="20"/>
                <w:szCs w:val="20"/>
              </w:rPr>
              <w:t>Pašvaldības finansējums</w:t>
            </w:r>
          </w:p>
          <w:p w14:paraId="30C788D5" w14:textId="77777777" w:rsidR="005C1846" w:rsidRPr="00774191" w:rsidRDefault="005C1846" w:rsidP="005C1846">
            <w:pPr>
              <w:jc w:val="center"/>
              <w:rPr>
                <w:bCs/>
                <w:sz w:val="20"/>
                <w:szCs w:val="20"/>
              </w:rPr>
            </w:pPr>
          </w:p>
        </w:tc>
        <w:tc>
          <w:tcPr>
            <w:tcW w:w="3543" w:type="dxa"/>
            <w:shd w:val="clear" w:color="auto" w:fill="FFFFFF" w:themeFill="background1"/>
          </w:tcPr>
          <w:p w14:paraId="7FC2F5FD" w14:textId="77777777" w:rsidR="005C1846" w:rsidRPr="00774191" w:rsidRDefault="005C1846" w:rsidP="005C1846">
            <w:pPr>
              <w:rPr>
                <w:bCs/>
                <w:sz w:val="20"/>
                <w:szCs w:val="20"/>
              </w:rPr>
            </w:pPr>
            <w:r w:rsidRPr="00774191">
              <w:rPr>
                <w:bCs/>
                <w:sz w:val="20"/>
                <w:szCs w:val="20"/>
              </w:rPr>
              <w:t>Visās bērnu grupās vienāds bērnu skaits.</w:t>
            </w:r>
          </w:p>
          <w:p w14:paraId="7563EA5C" w14:textId="77777777" w:rsidR="005C1846" w:rsidRPr="00774191" w:rsidRDefault="005C1846" w:rsidP="005C1846">
            <w:pPr>
              <w:rPr>
                <w:bCs/>
                <w:sz w:val="20"/>
                <w:szCs w:val="20"/>
              </w:rPr>
            </w:pPr>
            <w:r w:rsidRPr="00774191">
              <w:rPr>
                <w:bCs/>
                <w:sz w:val="20"/>
                <w:szCs w:val="20"/>
              </w:rPr>
              <w:t>Grupās nodrošināta individuālāka pieeja bērniem.</w:t>
            </w:r>
          </w:p>
          <w:p w14:paraId="71D919A9" w14:textId="1522CA94" w:rsidR="005C1846" w:rsidRPr="00774191" w:rsidRDefault="005C1846" w:rsidP="005C1846">
            <w:pPr>
              <w:rPr>
                <w:bCs/>
                <w:sz w:val="20"/>
                <w:szCs w:val="20"/>
              </w:rPr>
            </w:pPr>
            <w:r w:rsidRPr="00774191">
              <w:rPr>
                <w:bCs/>
                <w:sz w:val="20"/>
                <w:szCs w:val="20"/>
              </w:rPr>
              <w:t>Iekļaujošās izglītības nodrošināšana.</w:t>
            </w:r>
          </w:p>
        </w:tc>
        <w:tc>
          <w:tcPr>
            <w:tcW w:w="1206" w:type="dxa"/>
            <w:shd w:val="clear" w:color="auto" w:fill="FFFFFF" w:themeFill="background1"/>
          </w:tcPr>
          <w:p w14:paraId="30BA50C5" w14:textId="2916A19A" w:rsidR="005C1846" w:rsidRPr="00774191" w:rsidRDefault="005C1846" w:rsidP="005C1846">
            <w:pPr>
              <w:jc w:val="center"/>
              <w:rPr>
                <w:bCs/>
                <w:sz w:val="20"/>
                <w:szCs w:val="20"/>
              </w:rPr>
            </w:pPr>
            <w:r w:rsidRPr="0076385F">
              <w:rPr>
                <w:bCs/>
                <w:sz w:val="20"/>
                <w:szCs w:val="20"/>
              </w:rPr>
              <w:t>Carnikavas</w:t>
            </w:r>
          </w:p>
        </w:tc>
      </w:tr>
      <w:tr w:rsidR="005C1846" w:rsidRPr="008971F4" w14:paraId="4D0926D2" w14:textId="0677B876" w:rsidTr="00B4641F">
        <w:tc>
          <w:tcPr>
            <w:tcW w:w="3119" w:type="dxa"/>
            <w:shd w:val="clear" w:color="auto" w:fill="FFFFFF" w:themeFill="background1"/>
          </w:tcPr>
          <w:p w14:paraId="633A78F1" w14:textId="77777777" w:rsidR="005C1846" w:rsidRDefault="005C1846" w:rsidP="005C1846">
            <w:pPr>
              <w:rPr>
                <w:bCs/>
                <w:sz w:val="20"/>
                <w:szCs w:val="20"/>
              </w:rPr>
            </w:pPr>
          </w:p>
        </w:tc>
        <w:tc>
          <w:tcPr>
            <w:tcW w:w="3402" w:type="dxa"/>
            <w:shd w:val="clear" w:color="auto" w:fill="FFFFFF" w:themeFill="background1"/>
          </w:tcPr>
          <w:p w14:paraId="553E9DDA" w14:textId="28F17793" w:rsidR="005C1846" w:rsidRPr="00774191" w:rsidRDefault="005C1846" w:rsidP="005C1846">
            <w:pPr>
              <w:rPr>
                <w:bCs/>
                <w:sz w:val="20"/>
                <w:szCs w:val="20"/>
              </w:rPr>
            </w:pPr>
            <w:r>
              <w:rPr>
                <w:bCs/>
                <w:sz w:val="20"/>
                <w:szCs w:val="20"/>
              </w:rPr>
              <w:t>C8</w:t>
            </w:r>
            <w:r w:rsidRPr="008971F4">
              <w:rPr>
                <w:bCs/>
                <w:sz w:val="20"/>
                <w:szCs w:val="20"/>
              </w:rPr>
              <w:t>.</w:t>
            </w:r>
            <w:r>
              <w:rPr>
                <w:bCs/>
                <w:sz w:val="20"/>
                <w:szCs w:val="20"/>
              </w:rPr>
              <w:t>1.2</w:t>
            </w:r>
            <w:r w:rsidRPr="008971F4">
              <w:rPr>
                <w:bCs/>
                <w:sz w:val="20"/>
                <w:szCs w:val="20"/>
              </w:rPr>
              <w:t>.</w:t>
            </w:r>
            <w:r>
              <w:rPr>
                <w:bCs/>
                <w:sz w:val="20"/>
                <w:szCs w:val="20"/>
              </w:rPr>
              <w:t>3</w:t>
            </w:r>
            <w:r w:rsidRPr="00774191">
              <w:rPr>
                <w:bCs/>
                <w:sz w:val="20"/>
                <w:szCs w:val="20"/>
              </w:rPr>
              <w:t xml:space="preserve">. </w:t>
            </w:r>
            <w:r w:rsidRPr="00774191">
              <w:rPr>
                <w:rFonts w:eastAsia="Times New Roman"/>
                <w:bCs/>
                <w:sz w:val="20"/>
                <w:szCs w:val="20"/>
                <w:lang w:eastAsia="lv-LV"/>
              </w:rPr>
              <w:t>Iekļaujošas pirmsskolas izglītības pieejamības nodrošināšana</w:t>
            </w:r>
          </w:p>
        </w:tc>
        <w:tc>
          <w:tcPr>
            <w:tcW w:w="1761" w:type="dxa"/>
            <w:shd w:val="clear" w:color="auto" w:fill="FFFFFF" w:themeFill="background1"/>
          </w:tcPr>
          <w:p w14:paraId="5E3A880A" w14:textId="2A779E70" w:rsidR="005C1846" w:rsidRPr="00700883" w:rsidRDefault="005C1846" w:rsidP="005C1846">
            <w:pPr>
              <w:jc w:val="center"/>
              <w:rPr>
                <w:bCs/>
                <w:sz w:val="20"/>
                <w:szCs w:val="20"/>
              </w:rPr>
            </w:pPr>
            <w:r w:rsidRPr="00700883">
              <w:rPr>
                <w:bCs/>
                <w:sz w:val="20"/>
                <w:szCs w:val="20"/>
              </w:rPr>
              <w:t>IJN</w:t>
            </w:r>
            <w:r w:rsidRPr="00700883">
              <w:rPr>
                <w:bCs/>
                <w:color w:val="000000"/>
                <w:sz w:val="20"/>
                <w:szCs w:val="20"/>
                <w:shd w:val="clear" w:color="auto" w:fill="F8F8F8"/>
              </w:rPr>
              <w:t>,</w:t>
            </w:r>
            <w:r w:rsidRPr="00700883">
              <w:rPr>
                <w:bCs/>
                <w:sz w:val="20"/>
                <w:szCs w:val="20"/>
              </w:rPr>
              <w:t xml:space="preserve"> Izglītības iestādes</w:t>
            </w:r>
          </w:p>
        </w:tc>
        <w:tc>
          <w:tcPr>
            <w:tcW w:w="1218" w:type="dxa"/>
            <w:shd w:val="clear" w:color="auto" w:fill="FFFFFF" w:themeFill="background1"/>
          </w:tcPr>
          <w:p w14:paraId="0681CB4B" w14:textId="747042BA" w:rsidR="005C1846" w:rsidRPr="00700883" w:rsidRDefault="005C1846" w:rsidP="005C1846">
            <w:pPr>
              <w:jc w:val="center"/>
              <w:rPr>
                <w:bCs/>
                <w:sz w:val="20"/>
                <w:szCs w:val="20"/>
              </w:rPr>
            </w:pPr>
            <w:r w:rsidRPr="00700883">
              <w:rPr>
                <w:bCs/>
                <w:sz w:val="20"/>
                <w:szCs w:val="20"/>
              </w:rPr>
              <w:t>2021.-2027.</w:t>
            </w:r>
          </w:p>
        </w:tc>
        <w:tc>
          <w:tcPr>
            <w:tcW w:w="1416" w:type="dxa"/>
            <w:shd w:val="clear" w:color="auto" w:fill="FFFFFF" w:themeFill="background1"/>
          </w:tcPr>
          <w:p w14:paraId="3C609FB0" w14:textId="6F558824" w:rsidR="005C1846" w:rsidRPr="00774191" w:rsidRDefault="005C1846" w:rsidP="005C1846">
            <w:pPr>
              <w:jc w:val="center"/>
              <w:rPr>
                <w:bCs/>
                <w:sz w:val="20"/>
                <w:szCs w:val="20"/>
              </w:rPr>
            </w:pPr>
            <w:r w:rsidRPr="00774191">
              <w:rPr>
                <w:bCs/>
                <w:sz w:val="20"/>
                <w:szCs w:val="20"/>
              </w:rPr>
              <w:t>Pašvaldības finansējums</w:t>
            </w:r>
          </w:p>
        </w:tc>
        <w:tc>
          <w:tcPr>
            <w:tcW w:w="3543" w:type="dxa"/>
            <w:shd w:val="clear" w:color="auto" w:fill="FFFFFF" w:themeFill="background1"/>
          </w:tcPr>
          <w:p w14:paraId="61DAF98E" w14:textId="3F54B12F" w:rsidR="005C1846" w:rsidRPr="00774191" w:rsidRDefault="005C1846" w:rsidP="005C1846">
            <w:pPr>
              <w:rPr>
                <w:bCs/>
                <w:sz w:val="20"/>
                <w:szCs w:val="20"/>
              </w:rPr>
            </w:pPr>
            <w:r w:rsidRPr="003F106C">
              <w:rPr>
                <w:bCs/>
                <w:sz w:val="20"/>
                <w:szCs w:val="20"/>
              </w:rPr>
              <w:t>Tiek nodrošināta iekļaujošas pirmsskolas izglītības pieejamība.</w:t>
            </w:r>
          </w:p>
        </w:tc>
        <w:tc>
          <w:tcPr>
            <w:tcW w:w="1206" w:type="dxa"/>
            <w:shd w:val="clear" w:color="auto" w:fill="FFFFFF" w:themeFill="background1"/>
          </w:tcPr>
          <w:p w14:paraId="28A49587" w14:textId="5F10C058" w:rsidR="005C1846" w:rsidRPr="00774191" w:rsidRDefault="005C1846" w:rsidP="005C1846">
            <w:pPr>
              <w:jc w:val="center"/>
              <w:rPr>
                <w:bCs/>
                <w:sz w:val="20"/>
                <w:szCs w:val="20"/>
              </w:rPr>
            </w:pPr>
            <w:r w:rsidRPr="0076385F">
              <w:rPr>
                <w:bCs/>
                <w:sz w:val="20"/>
                <w:szCs w:val="20"/>
              </w:rPr>
              <w:t>Carnikavas</w:t>
            </w:r>
          </w:p>
        </w:tc>
      </w:tr>
      <w:tr w:rsidR="005C1846" w:rsidRPr="008971F4" w14:paraId="38DF884A" w14:textId="36AF51D5" w:rsidTr="00B4641F">
        <w:tc>
          <w:tcPr>
            <w:tcW w:w="3119" w:type="dxa"/>
            <w:shd w:val="clear" w:color="auto" w:fill="FFFFFF" w:themeFill="background1"/>
          </w:tcPr>
          <w:p w14:paraId="51F6F442" w14:textId="77777777" w:rsidR="005C1846" w:rsidRPr="0098772B" w:rsidRDefault="005C1846" w:rsidP="005C1846">
            <w:pPr>
              <w:rPr>
                <w:bCs/>
                <w:sz w:val="20"/>
                <w:szCs w:val="20"/>
              </w:rPr>
            </w:pPr>
            <w:r w:rsidRPr="008971F4">
              <w:rPr>
                <w:bCs/>
                <w:sz w:val="20"/>
                <w:szCs w:val="20"/>
              </w:rPr>
              <w:t>U</w:t>
            </w:r>
            <w:r>
              <w:rPr>
                <w:bCs/>
                <w:sz w:val="20"/>
                <w:szCs w:val="20"/>
              </w:rPr>
              <w:t>8</w:t>
            </w:r>
            <w:r w:rsidRPr="008971F4">
              <w:rPr>
                <w:bCs/>
                <w:sz w:val="20"/>
                <w:szCs w:val="20"/>
              </w:rPr>
              <w:t>.1.</w:t>
            </w:r>
            <w:r>
              <w:rPr>
                <w:bCs/>
                <w:sz w:val="20"/>
                <w:szCs w:val="20"/>
              </w:rPr>
              <w:t>3</w:t>
            </w:r>
            <w:r w:rsidRPr="008971F4">
              <w:rPr>
                <w:bCs/>
                <w:sz w:val="20"/>
                <w:szCs w:val="20"/>
              </w:rPr>
              <w:t xml:space="preserve">: </w:t>
            </w:r>
            <w:r>
              <w:rPr>
                <w:bCs/>
                <w:sz w:val="20"/>
                <w:szCs w:val="20"/>
              </w:rPr>
              <w:t xml:space="preserve">Attīstīt novadā vienotu izglītības telpu ar </w:t>
            </w:r>
            <w:r w:rsidRPr="008971F4">
              <w:rPr>
                <w:bCs/>
                <w:sz w:val="20"/>
                <w:szCs w:val="20"/>
              </w:rPr>
              <w:t>vienotu pārvaldības sistēmu</w:t>
            </w:r>
            <w:r w:rsidRPr="003D0283" w:rsidDel="00FB458D">
              <w:rPr>
                <w:bCs/>
                <w:sz w:val="20"/>
                <w:szCs w:val="20"/>
              </w:rPr>
              <w:t xml:space="preserve"> </w:t>
            </w:r>
          </w:p>
        </w:tc>
        <w:tc>
          <w:tcPr>
            <w:tcW w:w="3402" w:type="dxa"/>
            <w:shd w:val="clear" w:color="auto" w:fill="FFFFFF" w:themeFill="background1"/>
          </w:tcPr>
          <w:p w14:paraId="0A055E4C" w14:textId="40F34ED2" w:rsidR="005C1846" w:rsidRPr="008971F4" w:rsidRDefault="005C1846" w:rsidP="005C1846">
            <w:pPr>
              <w:rPr>
                <w:bCs/>
                <w:sz w:val="20"/>
                <w:szCs w:val="20"/>
              </w:rPr>
            </w:pPr>
            <w:r>
              <w:rPr>
                <w:bCs/>
                <w:sz w:val="20"/>
                <w:szCs w:val="20"/>
              </w:rPr>
              <w:t>C8</w:t>
            </w:r>
            <w:r w:rsidRPr="008971F4">
              <w:rPr>
                <w:bCs/>
                <w:sz w:val="20"/>
                <w:szCs w:val="20"/>
              </w:rPr>
              <w:t>.</w:t>
            </w:r>
            <w:r>
              <w:rPr>
                <w:bCs/>
                <w:sz w:val="20"/>
                <w:szCs w:val="20"/>
              </w:rPr>
              <w:t>1.3</w:t>
            </w:r>
            <w:r w:rsidRPr="008971F4">
              <w:rPr>
                <w:bCs/>
                <w:sz w:val="20"/>
                <w:szCs w:val="20"/>
              </w:rPr>
              <w:t>.</w:t>
            </w:r>
            <w:r>
              <w:rPr>
                <w:bCs/>
                <w:sz w:val="20"/>
                <w:szCs w:val="20"/>
              </w:rPr>
              <w:t>1</w:t>
            </w:r>
            <w:r w:rsidRPr="00774191">
              <w:rPr>
                <w:bCs/>
                <w:sz w:val="20"/>
                <w:szCs w:val="20"/>
              </w:rPr>
              <w:t>. Vienotas izglītības sistēmas pārvaldības sistēmas izveide</w:t>
            </w:r>
          </w:p>
        </w:tc>
        <w:tc>
          <w:tcPr>
            <w:tcW w:w="1761" w:type="dxa"/>
            <w:shd w:val="clear" w:color="auto" w:fill="FFFFFF" w:themeFill="background1"/>
          </w:tcPr>
          <w:p w14:paraId="0AFF46AE" w14:textId="7E5E0B13" w:rsidR="005C1846" w:rsidRPr="00700883" w:rsidRDefault="005C1846" w:rsidP="005C1846">
            <w:pPr>
              <w:jc w:val="center"/>
              <w:rPr>
                <w:bCs/>
                <w:sz w:val="20"/>
                <w:szCs w:val="20"/>
              </w:rPr>
            </w:pPr>
            <w:r w:rsidRPr="00700883">
              <w:rPr>
                <w:bCs/>
                <w:sz w:val="20"/>
                <w:szCs w:val="20"/>
              </w:rPr>
              <w:t>IJN, Izglītības iestādes</w:t>
            </w:r>
          </w:p>
        </w:tc>
        <w:tc>
          <w:tcPr>
            <w:tcW w:w="1218" w:type="dxa"/>
            <w:shd w:val="clear" w:color="auto" w:fill="FFFFFF" w:themeFill="background1"/>
          </w:tcPr>
          <w:p w14:paraId="7E47361B" w14:textId="4DA5ED40" w:rsidR="005C1846" w:rsidRPr="00700883" w:rsidRDefault="005C1846" w:rsidP="005C1846">
            <w:pPr>
              <w:jc w:val="center"/>
              <w:rPr>
                <w:bCs/>
                <w:sz w:val="20"/>
                <w:szCs w:val="20"/>
              </w:rPr>
            </w:pPr>
            <w:r w:rsidRPr="00700883">
              <w:rPr>
                <w:bCs/>
                <w:sz w:val="20"/>
                <w:szCs w:val="20"/>
              </w:rPr>
              <w:t>2021.-2027.</w:t>
            </w:r>
          </w:p>
        </w:tc>
        <w:tc>
          <w:tcPr>
            <w:tcW w:w="1416" w:type="dxa"/>
            <w:shd w:val="clear" w:color="auto" w:fill="FFFFFF" w:themeFill="background1"/>
          </w:tcPr>
          <w:p w14:paraId="0CF3B328" w14:textId="718B7C26" w:rsidR="005C1846" w:rsidRPr="008971F4" w:rsidRDefault="005C1846" w:rsidP="005C1846">
            <w:pPr>
              <w:jc w:val="center"/>
              <w:rPr>
                <w:bCs/>
                <w:sz w:val="20"/>
                <w:szCs w:val="20"/>
              </w:rPr>
            </w:pPr>
            <w:r w:rsidRPr="00774191">
              <w:rPr>
                <w:bCs/>
                <w:sz w:val="20"/>
                <w:szCs w:val="20"/>
              </w:rPr>
              <w:t>Pašvaldības finansējums</w:t>
            </w:r>
          </w:p>
        </w:tc>
        <w:tc>
          <w:tcPr>
            <w:tcW w:w="3543" w:type="dxa"/>
            <w:shd w:val="clear" w:color="auto" w:fill="FFFFFF" w:themeFill="background1"/>
          </w:tcPr>
          <w:p w14:paraId="59D8E487" w14:textId="77777777" w:rsidR="005C1846" w:rsidRDefault="005C1846" w:rsidP="005C1846">
            <w:pPr>
              <w:rPr>
                <w:bCs/>
                <w:sz w:val="20"/>
                <w:szCs w:val="20"/>
              </w:rPr>
            </w:pPr>
            <w:r w:rsidRPr="00774191">
              <w:rPr>
                <w:bCs/>
                <w:sz w:val="20"/>
                <w:szCs w:val="20"/>
              </w:rPr>
              <w:t>Nodrošināta vienota izglītības sistēmas pārvaldības sistēma.</w:t>
            </w:r>
          </w:p>
          <w:p w14:paraId="7C2CB70E" w14:textId="70C3E25C" w:rsidR="005C1846" w:rsidRPr="008971F4" w:rsidRDefault="005C1846" w:rsidP="005C1846">
            <w:pPr>
              <w:rPr>
                <w:bCs/>
                <w:sz w:val="20"/>
                <w:szCs w:val="20"/>
              </w:rPr>
            </w:pPr>
            <w:r>
              <w:rPr>
                <w:bCs/>
                <w:sz w:val="20"/>
                <w:szCs w:val="20"/>
              </w:rPr>
              <w:t>Ieviestas s</w:t>
            </w:r>
            <w:r w:rsidRPr="00AC4E99">
              <w:rPr>
                <w:bCs/>
                <w:sz w:val="20"/>
                <w:szCs w:val="20"/>
              </w:rPr>
              <w:t>kolēna apliecība – viedkarte kā daudzfunkcionāl</w:t>
            </w:r>
            <w:r>
              <w:rPr>
                <w:bCs/>
                <w:sz w:val="20"/>
                <w:szCs w:val="20"/>
              </w:rPr>
              <w:t>s</w:t>
            </w:r>
            <w:r w:rsidRPr="00AC4E99">
              <w:rPr>
                <w:bCs/>
                <w:sz w:val="20"/>
                <w:szCs w:val="20"/>
              </w:rPr>
              <w:t xml:space="preserve"> rīk</w:t>
            </w:r>
            <w:r>
              <w:rPr>
                <w:bCs/>
                <w:sz w:val="20"/>
                <w:szCs w:val="20"/>
              </w:rPr>
              <w:t>s</w:t>
            </w:r>
            <w:r w:rsidRPr="00AC4E99">
              <w:rPr>
                <w:bCs/>
                <w:sz w:val="20"/>
                <w:szCs w:val="20"/>
              </w:rPr>
              <w:t xml:space="preserve"> ēdināšanas, transporta noslodzes, pulciņa apmeklējumu uzskaitei u.c.</w:t>
            </w:r>
          </w:p>
        </w:tc>
        <w:tc>
          <w:tcPr>
            <w:tcW w:w="1206" w:type="dxa"/>
            <w:shd w:val="clear" w:color="auto" w:fill="FFFFFF" w:themeFill="background1"/>
          </w:tcPr>
          <w:p w14:paraId="5A7796C2" w14:textId="1256C1F4" w:rsidR="005C1846" w:rsidRPr="008971F4" w:rsidRDefault="005C1846" w:rsidP="005C1846">
            <w:pPr>
              <w:jc w:val="center"/>
              <w:rPr>
                <w:bCs/>
                <w:sz w:val="20"/>
                <w:szCs w:val="20"/>
              </w:rPr>
            </w:pPr>
            <w:r w:rsidRPr="0076385F">
              <w:rPr>
                <w:bCs/>
                <w:sz w:val="20"/>
                <w:szCs w:val="20"/>
              </w:rPr>
              <w:t>Carnikavas</w:t>
            </w:r>
          </w:p>
        </w:tc>
      </w:tr>
      <w:tr w:rsidR="005C1846" w:rsidRPr="008971F4" w14:paraId="52FD0B25" w14:textId="6A138228" w:rsidTr="00B4641F">
        <w:tc>
          <w:tcPr>
            <w:tcW w:w="3119" w:type="dxa"/>
            <w:shd w:val="clear" w:color="auto" w:fill="FFFFFF" w:themeFill="background1"/>
          </w:tcPr>
          <w:p w14:paraId="727C435D" w14:textId="77777777" w:rsidR="005C1846" w:rsidRPr="0098772B" w:rsidRDefault="005C1846" w:rsidP="005C1846">
            <w:pPr>
              <w:rPr>
                <w:bCs/>
                <w:sz w:val="20"/>
                <w:szCs w:val="20"/>
              </w:rPr>
            </w:pPr>
            <w:r w:rsidRPr="008971F4">
              <w:rPr>
                <w:bCs/>
                <w:sz w:val="20"/>
                <w:szCs w:val="20"/>
              </w:rPr>
              <w:t>U</w:t>
            </w:r>
            <w:r>
              <w:rPr>
                <w:bCs/>
                <w:sz w:val="20"/>
                <w:szCs w:val="20"/>
              </w:rPr>
              <w:t>8</w:t>
            </w:r>
            <w:r w:rsidRPr="008971F4">
              <w:rPr>
                <w:bCs/>
                <w:sz w:val="20"/>
                <w:szCs w:val="20"/>
              </w:rPr>
              <w:t>.1.</w:t>
            </w:r>
            <w:r>
              <w:rPr>
                <w:bCs/>
                <w:sz w:val="20"/>
                <w:szCs w:val="20"/>
              </w:rPr>
              <w:t>4</w:t>
            </w:r>
            <w:r w:rsidRPr="008971F4">
              <w:rPr>
                <w:bCs/>
                <w:sz w:val="20"/>
                <w:szCs w:val="20"/>
              </w:rPr>
              <w:t>: Izveidot reģionālu metodisko centru Ādažos (Ādaži, Carnikava, Saulkrasti, Garkalne)</w:t>
            </w:r>
          </w:p>
        </w:tc>
        <w:tc>
          <w:tcPr>
            <w:tcW w:w="3402" w:type="dxa"/>
            <w:shd w:val="clear" w:color="auto" w:fill="FFFFFF" w:themeFill="background1"/>
          </w:tcPr>
          <w:p w14:paraId="243147BD" w14:textId="08BAD371" w:rsidR="005C1846" w:rsidRPr="00700883" w:rsidRDefault="005C1846" w:rsidP="005C1846">
            <w:pPr>
              <w:rPr>
                <w:bCs/>
                <w:sz w:val="20"/>
                <w:szCs w:val="20"/>
              </w:rPr>
            </w:pPr>
            <w:r w:rsidRPr="00700883">
              <w:rPr>
                <w:bCs/>
                <w:sz w:val="20"/>
                <w:szCs w:val="20"/>
              </w:rPr>
              <w:t>C8.1.4.1. Pieaugušo un bērnu izaugsmes centra izveide</w:t>
            </w:r>
          </w:p>
        </w:tc>
        <w:tc>
          <w:tcPr>
            <w:tcW w:w="1761" w:type="dxa"/>
            <w:shd w:val="clear" w:color="auto" w:fill="FFFFFF" w:themeFill="background1"/>
          </w:tcPr>
          <w:p w14:paraId="1199E85E" w14:textId="0D3A9BEA" w:rsidR="005C1846" w:rsidRPr="00700883" w:rsidRDefault="005C1846" w:rsidP="005C1846">
            <w:pPr>
              <w:jc w:val="center"/>
              <w:rPr>
                <w:bCs/>
                <w:sz w:val="20"/>
                <w:szCs w:val="20"/>
              </w:rPr>
            </w:pPr>
            <w:r w:rsidRPr="00700883">
              <w:rPr>
                <w:bCs/>
                <w:sz w:val="20"/>
                <w:szCs w:val="20"/>
              </w:rPr>
              <w:t>IJN</w:t>
            </w:r>
          </w:p>
        </w:tc>
        <w:tc>
          <w:tcPr>
            <w:tcW w:w="1218" w:type="dxa"/>
            <w:shd w:val="clear" w:color="auto" w:fill="FFFFFF" w:themeFill="background1"/>
          </w:tcPr>
          <w:p w14:paraId="5874154B" w14:textId="006FEFD2" w:rsidR="005C1846" w:rsidRPr="00700883" w:rsidRDefault="005C1846" w:rsidP="005C1846">
            <w:pPr>
              <w:jc w:val="center"/>
              <w:rPr>
                <w:bCs/>
                <w:sz w:val="20"/>
                <w:szCs w:val="20"/>
              </w:rPr>
            </w:pPr>
            <w:r w:rsidRPr="00700883">
              <w:rPr>
                <w:bCs/>
                <w:sz w:val="20"/>
                <w:szCs w:val="20"/>
              </w:rPr>
              <w:t>2021.-2027.</w:t>
            </w:r>
          </w:p>
        </w:tc>
        <w:tc>
          <w:tcPr>
            <w:tcW w:w="1416" w:type="dxa"/>
            <w:shd w:val="clear" w:color="auto" w:fill="FFFFFF" w:themeFill="background1"/>
          </w:tcPr>
          <w:p w14:paraId="7861D275" w14:textId="45EF8706" w:rsidR="005C1846" w:rsidRPr="00700883" w:rsidRDefault="005C1846" w:rsidP="005C1846">
            <w:pPr>
              <w:jc w:val="center"/>
              <w:rPr>
                <w:bCs/>
                <w:sz w:val="20"/>
                <w:szCs w:val="20"/>
              </w:rPr>
            </w:pPr>
            <w:r w:rsidRPr="00700883">
              <w:rPr>
                <w:bCs/>
                <w:sz w:val="20"/>
                <w:szCs w:val="20"/>
              </w:rPr>
              <w:t>Pašvaldības finansējums</w:t>
            </w:r>
          </w:p>
        </w:tc>
        <w:tc>
          <w:tcPr>
            <w:tcW w:w="3543" w:type="dxa"/>
            <w:shd w:val="clear" w:color="auto" w:fill="FFFFFF" w:themeFill="background1"/>
          </w:tcPr>
          <w:p w14:paraId="5BD3C824" w14:textId="3A1FC945" w:rsidR="005C1846" w:rsidRPr="00700883" w:rsidRDefault="005C1846" w:rsidP="005C1846">
            <w:pPr>
              <w:rPr>
                <w:bCs/>
                <w:sz w:val="20"/>
                <w:szCs w:val="20"/>
              </w:rPr>
            </w:pPr>
            <w:r w:rsidRPr="00700883">
              <w:rPr>
                <w:bCs/>
                <w:sz w:val="20"/>
                <w:szCs w:val="20"/>
              </w:rPr>
              <w:t>Izveidots pieaugušo un bērnu izaugsmes centrs.</w:t>
            </w:r>
          </w:p>
        </w:tc>
        <w:tc>
          <w:tcPr>
            <w:tcW w:w="1206" w:type="dxa"/>
            <w:shd w:val="clear" w:color="auto" w:fill="FFFFFF" w:themeFill="background1"/>
          </w:tcPr>
          <w:p w14:paraId="66B1EDCF" w14:textId="274CB6ED" w:rsidR="005C1846" w:rsidRPr="00700883" w:rsidRDefault="005C1846" w:rsidP="005C1846">
            <w:pPr>
              <w:jc w:val="center"/>
              <w:rPr>
                <w:bCs/>
                <w:sz w:val="20"/>
                <w:szCs w:val="20"/>
              </w:rPr>
            </w:pPr>
            <w:r w:rsidRPr="00700883">
              <w:rPr>
                <w:bCs/>
                <w:sz w:val="20"/>
                <w:szCs w:val="20"/>
              </w:rPr>
              <w:t>Carnikavas</w:t>
            </w:r>
          </w:p>
        </w:tc>
      </w:tr>
      <w:tr w:rsidR="005C1846" w:rsidRPr="008971F4" w14:paraId="77071245" w14:textId="6D5400E7" w:rsidTr="00B4641F">
        <w:tc>
          <w:tcPr>
            <w:tcW w:w="3119" w:type="dxa"/>
            <w:shd w:val="clear" w:color="auto" w:fill="FFFFFF" w:themeFill="background1"/>
          </w:tcPr>
          <w:p w14:paraId="08C80ECB" w14:textId="1D950DA2" w:rsidR="005C1846" w:rsidRPr="0098772B" w:rsidRDefault="005C1846" w:rsidP="005C1846">
            <w:pPr>
              <w:rPr>
                <w:bCs/>
                <w:sz w:val="20"/>
                <w:szCs w:val="20"/>
              </w:rPr>
            </w:pPr>
            <w:r w:rsidRPr="008971F4">
              <w:rPr>
                <w:bCs/>
                <w:sz w:val="20"/>
                <w:szCs w:val="20"/>
              </w:rPr>
              <w:t>U</w:t>
            </w:r>
            <w:r>
              <w:rPr>
                <w:bCs/>
                <w:sz w:val="20"/>
                <w:szCs w:val="20"/>
              </w:rPr>
              <w:t>8</w:t>
            </w:r>
            <w:r w:rsidRPr="008971F4">
              <w:rPr>
                <w:bCs/>
                <w:sz w:val="20"/>
                <w:szCs w:val="20"/>
              </w:rPr>
              <w:t>.1.</w:t>
            </w:r>
            <w:r>
              <w:rPr>
                <w:bCs/>
                <w:sz w:val="20"/>
                <w:szCs w:val="20"/>
              </w:rPr>
              <w:t>5</w:t>
            </w:r>
            <w:r w:rsidRPr="008971F4">
              <w:rPr>
                <w:bCs/>
                <w:sz w:val="20"/>
                <w:szCs w:val="20"/>
              </w:rPr>
              <w:t xml:space="preserve">: </w:t>
            </w:r>
            <w:r w:rsidRPr="008971F4">
              <w:rPr>
                <w:rFonts w:eastAsia="Times New Roman"/>
                <w:bCs/>
                <w:sz w:val="20"/>
                <w:szCs w:val="20"/>
                <w:lang w:eastAsia="lv-LV"/>
              </w:rPr>
              <w:t>Izveidot alternatīvās vispārējās izglītības atbalsta mehānismu</w:t>
            </w:r>
            <w:r w:rsidRPr="003D0283" w:rsidDel="00FB458D">
              <w:rPr>
                <w:bCs/>
                <w:sz w:val="20"/>
                <w:szCs w:val="20"/>
              </w:rPr>
              <w:t xml:space="preserve"> </w:t>
            </w:r>
          </w:p>
        </w:tc>
        <w:tc>
          <w:tcPr>
            <w:tcW w:w="3402" w:type="dxa"/>
            <w:shd w:val="clear" w:color="auto" w:fill="FFFFFF" w:themeFill="background1"/>
          </w:tcPr>
          <w:p w14:paraId="7DEC2D80" w14:textId="2E3A27E6" w:rsidR="005C1846" w:rsidRPr="008971F4" w:rsidRDefault="005C1846" w:rsidP="005C1846">
            <w:pPr>
              <w:rPr>
                <w:bCs/>
                <w:sz w:val="20"/>
                <w:szCs w:val="20"/>
              </w:rPr>
            </w:pPr>
            <w:r>
              <w:rPr>
                <w:bCs/>
                <w:sz w:val="20"/>
                <w:szCs w:val="20"/>
              </w:rPr>
              <w:t>C8</w:t>
            </w:r>
            <w:r w:rsidRPr="008971F4">
              <w:rPr>
                <w:bCs/>
                <w:sz w:val="20"/>
                <w:szCs w:val="20"/>
              </w:rPr>
              <w:t>.</w:t>
            </w:r>
            <w:r>
              <w:rPr>
                <w:bCs/>
                <w:sz w:val="20"/>
                <w:szCs w:val="20"/>
              </w:rPr>
              <w:t>1.5</w:t>
            </w:r>
            <w:r w:rsidRPr="008971F4">
              <w:rPr>
                <w:bCs/>
                <w:sz w:val="20"/>
                <w:szCs w:val="20"/>
              </w:rPr>
              <w:t>.</w:t>
            </w:r>
            <w:r w:rsidRPr="00774191">
              <w:rPr>
                <w:bCs/>
                <w:sz w:val="20"/>
                <w:szCs w:val="20"/>
              </w:rPr>
              <w:t xml:space="preserve">1. </w:t>
            </w:r>
            <w:r w:rsidRPr="00774191">
              <w:rPr>
                <w:bCs/>
                <w:w w:val="105"/>
                <w:sz w:val="20"/>
                <w:szCs w:val="20"/>
              </w:rPr>
              <w:t xml:space="preserve">Atbalsts </w:t>
            </w:r>
            <w:r w:rsidRPr="00774191">
              <w:rPr>
                <w:bCs/>
                <w:spacing w:val="-3"/>
                <w:w w:val="105"/>
                <w:sz w:val="20"/>
                <w:szCs w:val="20"/>
              </w:rPr>
              <w:t xml:space="preserve">pārējām </w:t>
            </w:r>
            <w:r w:rsidRPr="00774191">
              <w:rPr>
                <w:bCs/>
                <w:w w:val="105"/>
                <w:sz w:val="20"/>
                <w:szCs w:val="20"/>
              </w:rPr>
              <w:t>alternatīvās izglītības iespējām</w:t>
            </w:r>
          </w:p>
        </w:tc>
        <w:tc>
          <w:tcPr>
            <w:tcW w:w="1761" w:type="dxa"/>
            <w:shd w:val="clear" w:color="auto" w:fill="FFFFFF" w:themeFill="background1"/>
          </w:tcPr>
          <w:p w14:paraId="689A8AB3" w14:textId="7C407F0C" w:rsidR="005C1846" w:rsidRPr="008971F4" w:rsidRDefault="005C1846" w:rsidP="005C1846">
            <w:pPr>
              <w:jc w:val="center"/>
              <w:rPr>
                <w:bCs/>
                <w:sz w:val="20"/>
                <w:szCs w:val="20"/>
              </w:rPr>
            </w:pPr>
            <w:r w:rsidRPr="00774191">
              <w:rPr>
                <w:bCs/>
                <w:w w:val="105"/>
                <w:sz w:val="20"/>
                <w:szCs w:val="20"/>
              </w:rPr>
              <w:t>Alternatīvas izglītības iestādes</w:t>
            </w:r>
          </w:p>
        </w:tc>
        <w:tc>
          <w:tcPr>
            <w:tcW w:w="1218" w:type="dxa"/>
            <w:shd w:val="clear" w:color="auto" w:fill="FFFFFF" w:themeFill="background1"/>
          </w:tcPr>
          <w:p w14:paraId="0BC7D0F8" w14:textId="47F3CAFB" w:rsidR="005C1846" w:rsidRPr="008971F4" w:rsidRDefault="005C1846" w:rsidP="005C1846">
            <w:pPr>
              <w:ind w:left="-35"/>
              <w:jc w:val="center"/>
              <w:rPr>
                <w:bCs/>
                <w:sz w:val="20"/>
                <w:szCs w:val="20"/>
              </w:rPr>
            </w:pPr>
            <w:r w:rsidRPr="00774191">
              <w:rPr>
                <w:bCs/>
                <w:w w:val="105"/>
                <w:sz w:val="20"/>
                <w:szCs w:val="20"/>
              </w:rPr>
              <w:t>2023.</w:t>
            </w:r>
            <w:r>
              <w:rPr>
                <w:bCs/>
                <w:w w:val="105"/>
                <w:sz w:val="20"/>
                <w:szCs w:val="20"/>
              </w:rPr>
              <w:t>-2</w:t>
            </w:r>
            <w:r w:rsidRPr="00202AD0">
              <w:rPr>
                <w:bCs/>
                <w:sz w:val="20"/>
                <w:szCs w:val="20"/>
              </w:rPr>
              <w:t>027</w:t>
            </w:r>
            <w:r w:rsidRPr="00774191">
              <w:rPr>
                <w:bCs/>
                <w:w w:val="105"/>
                <w:sz w:val="20"/>
                <w:szCs w:val="20"/>
              </w:rPr>
              <w:t>.</w:t>
            </w:r>
          </w:p>
        </w:tc>
        <w:tc>
          <w:tcPr>
            <w:tcW w:w="1416" w:type="dxa"/>
            <w:shd w:val="clear" w:color="auto" w:fill="FFFFFF" w:themeFill="background1"/>
          </w:tcPr>
          <w:p w14:paraId="0C8AD795" w14:textId="77777777" w:rsidR="005C1846" w:rsidRPr="00774191" w:rsidRDefault="005C1846" w:rsidP="005C1846">
            <w:pPr>
              <w:jc w:val="center"/>
              <w:rPr>
                <w:bCs/>
                <w:w w:val="105"/>
                <w:sz w:val="20"/>
                <w:szCs w:val="20"/>
              </w:rPr>
            </w:pPr>
            <w:r w:rsidRPr="00774191">
              <w:rPr>
                <w:bCs/>
                <w:w w:val="105"/>
                <w:sz w:val="20"/>
                <w:szCs w:val="20"/>
              </w:rPr>
              <w:t>Pašvaldības finansējums</w:t>
            </w:r>
          </w:p>
          <w:p w14:paraId="457D369C" w14:textId="77777777" w:rsidR="005C1846" w:rsidRPr="00774191" w:rsidRDefault="005C1846" w:rsidP="005C1846">
            <w:pPr>
              <w:jc w:val="center"/>
              <w:rPr>
                <w:bCs/>
                <w:w w:val="105"/>
                <w:sz w:val="20"/>
                <w:szCs w:val="20"/>
              </w:rPr>
            </w:pPr>
            <w:r w:rsidRPr="00774191">
              <w:rPr>
                <w:bCs/>
                <w:w w:val="105"/>
                <w:sz w:val="20"/>
                <w:szCs w:val="20"/>
              </w:rPr>
              <w:t>Valsts finansējums</w:t>
            </w:r>
          </w:p>
          <w:p w14:paraId="6FA4E373" w14:textId="77777777" w:rsidR="005C1846" w:rsidRPr="00774191" w:rsidRDefault="005C1846" w:rsidP="005C1846">
            <w:pPr>
              <w:jc w:val="center"/>
              <w:rPr>
                <w:bCs/>
                <w:w w:val="105"/>
                <w:sz w:val="20"/>
                <w:szCs w:val="20"/>
              </w:rPr>
            </w:pPr>
            <w:r w:rsidRPr="00774191">
              <w:rPr>
                <w:bCs/>
                <w:w w:val="105"/>
                <w:sz w:val="20"/>
                <w:szCs w:val="20"/>
              </w:rPr>
              <w:t>ES fondu finansējums</w:t>
            </w:r>
          </w:p>
          <w:p w14:paraId="0BA868B4" w14:textId="23B69862" w:rsidR="005C1846" w:rsidRPr="008971F4" w:rsidRDefault="005C1846" w:rsidP="005C1846">
            <w:pPr>
              <w:jc w:val="center"/>
              <w:rPr>
                <w:bCs/>
                <w:sz w:val="20"/>
                <w:szCs w:val="20"/>
              </w:rPr>
            </w:pPr>
            <w:r w:rsidRPr="00774191">
              <w:rPr>
                <w:bCs/>
                <w:sz w:val="20"/>
                <w:szCs w:val="20"/>
              </w:rPr>
              <w:t>Cits finansējums</w:t>
            </w:r>
          </w:p>
        </w:tc>
        <w:tc>
          <w:tcPr>
            <w:tcW w:w="3543" w:type="dxa"/>
            <w:shd w:val="clear" w:color="auto" w:fill="FFFFFF" w:themeFill="background1"/>
          </w:tcPr>
          <w:p w14:paraId="56C5741E" w14:textId="2F00A6C4" w:rsidR="005C1846" w:rsidRPr="008971F4" w:rsidRDefault="005C1846" w:rsidP="005C1846">
            <w:pPr>
              <w:rPr>
                <w:bCs/>
                <w:sz w:val="20"/>
                <w:szCs w:val="20"/>
              </w:rPr>
            </w:pPr>
            <w:r w:rsidRPr="00774191">
              <w:rPr>
                <w:bCs/>
                <w:w w:val="105"/>
                <w:sz w:val="20"/>
                <w:szCs w:val="20"/>
              </w:rPr>
              <w:t>Izglītības</w:t>
            </w:r>
            <w:r w:rsidRPr="00774191">
              <w:rPr>
                <w:bCs/>
                <w:w w:val="105"/>
                <w:sz w:val="20"/>
                <w:szCs w:val="20"/>
              </w:rPr>
              <w:tab/>
              <w:t xml:space="preserve">iestādes </w:t>
            </w:r>
            <w:r w:rsidRPr="00774191">
              <w:rPr>
                <w:bCs/>
                <w:spacing w:val="-3"/>
                <w:w w:val="105"/>
                <w:sz w:val="20"/>
                <w:szCs w:val="20"/>
              </w:rPr>
              <w:t xml:space="preserve">izvēles </w:t>
            </w:r>
            <w:r w:rsidRPr="00774191">
              <w:rPr>
                <w:bCs/>
                <w:w w:val="105"/>
                <w:sz w:val="20"/>
                <w:szCs w:val="20"/>
              </w:rPr>
              <w:t>iespēja.</w:t>
            </w:r>
          </w:p>
        </w:tc>
        <w:tc>
          <w:tcPr>
            <w:tcW w:w="1206" w:type="dxa"/>
            <w:shd w:val="clear" w:color="auto" w:fill="FFFFFF" w:themeFill="background1"/>
          </w:tcPr>
          <w:p w14:paraId="70047B9C" w14:textId="73DD7A29" w:rsidR="005C1846" w:rsidRPr="008971F4" w:rsidRDefault="005C1846" w:rsidP="005C1846">
            <w:pPr>
              <w:jc w:val="center"/>
              <w:rPr>
                <w:bCs/>
                <w:sz w:val="20"/>
                <w:szCs w:val="20"/>
              </w:rPr>
            </w:pPr>
            <w:r w:rsidRPr="00E22739">
              <w:rPr>
                <w:bCs/>
                <w:sz w:val="20"/>
                <w:szCs w:val="20"/>
              </w:rPr>
              <w:t>Carnikavas</w:t>
            </w:r>
          </w:p>
        </w:tc>
      </w:tr>
      <w:tr w:rsidR="005C1846" w:rsidRPr="008971F4" w14:paraId="2A0BD4F9" w14:textId="65C63407" w:rsidTr="00B4641F">
        <w:tc>
          <w:tcPr>
            <w:tcW w:w="3119" w:type="dxa"/>
            <w:shd w:val="clear" w:color="auto" w:fill="FFFFFF" w:themeFill="background1"/>
          </w:tcPr>
          <w:p w14:paraId="6554D1FB" w14:textId="7082FE4D" w:rsidR="005C1846" w:rsidRPr="0098772B" w:rsidRDefault="005C1846" w:rsidP="005C1846">
            <w:pPr>
              <w:rPr>
                <w:bCs/>
                <w:sz w:val="20"/>
                <w:szCs w:val="20"/>
              </w:rPr>
            </w:pPr>
            <w:r>
              <w:rPr>
                <w:rFonts w:eastAsia="Times New Roman"/>
                <w:bCs/>
                <w:sz w:val="20"/>
                <w:szCs w:val="20"/>
                <w:lang w:eastAsia="lv-LV"/>
              </w:rPr>
              <w:t>U8.1.6</w:t>
            </w:r>
            <w:r w:rsidRPr="003D0283">
              <w:rPr>
                <w:rFonts w:eastAsia="Times New Roman"/>
                <w:bCs/>
                <w:sz w:val="20"/>
                <w:szCs w:val="20"/>
                <w:lang w:eastAsia="lv-LV"/>
              </w:rPr>
              <w:t>: Īstenot privāto partnerību pirmsskolas izglītībā</w:t>
            </w:r>
          </w:p>
        </w:tc>
        <w:tc>
          <w:tcPr>
            <w:tcW w:w="3402" w:type="dxa"/>
            <w:shd w:val="clear" w:color="auto" w:fill="FFFFFF" w:themeFill="background1"/>
          </w:tcPr>
          <w:p w14:paraId="02088033" w14:textId="60AB0563" w:rsidR="005C1846" w:rsidRPr="008971F4" w:rsidRDefault="005C1846" w:rsidP="005C1846">
            <w:pPr>
              <w:rPr>
                <w:bCs/>
                <w:sz w:val="20"/>
                <w:szCs w:val="20"/>
              </w:rPr>
            </w:pPr>
            <w:r>
              <w:rPr>
                <w:bCs/>
                <w:sz w:val="20"/>
                <w:szCs w:val="20"/>
              </w:rPr>
              <w:t>C8</w:t>
            </w:r>
            <w:r w:rsidRPr="008971F4">
              <w:rPr>
                <w:bCs/>
                <w:sz w:val="20"/>
                <w:szCs w:val="20"/>
              </w:rPr>
              <w:t>.</w:t>
            </w:r>
            <w:r>
              <w:rPr>
                <w:bCs/>
                <w:sz w:val="20"/>
                <w:szCs w:val="20"/>
              </w:rPr>
              <w:t>1.6</w:t>
            </w:r>
            <w:r w:rsidRPr="008971F4">
              <w:rPr>
                <w:bCs/>
                <w:sz w:val="20"/>
                <w:szCs w:val="20"/>
              </w:rPr>
              <w:t>.</w:t>
            </w:r>
            <w:r w:rsidRPr="00774191">
              <w:rPr>
                <w:bCs/>
                <w:sz w:val="20"/>
                <w:szCs w:val="20"/>
              </w:rPr>
              <w:t xml:space="preserve">1. Sadarbības modeļa izstrāde pirmsskolas izglītības nodrošināšanai </w:t>
            </w:r>
            <w:r>
              <w:rPr>
                <w:bCs/>
                <w:sz w:val="20"/>
                <w:szCs w:val="20"/>
              </w:rPr>
              <w:t>novadā</w:t>
            </w:r>
            <w:r w:rsidRPr="00774191">
              <w:rPr>
                <w:bCs/>
                <w:sz w:val="20"/>
                <w:szCs w:val="20"/>
              </w:rPr>
              <w:t xml:space="preserve"> visiem bērniem</w:t>
            </w:r>
          </w:p>
        </w:tc>
        <w:tc>
          <w:tcPr>
            <w:tcW w:w="1761" w:type="dxa"/>
            <w:shd w:val="clear" w:color="auto" w:fill="FFFFFF" w:themeFill="background1"/>
          </w:tcPr>
          <w:p w14:paraId="1B2ADB3A" w14:textId="71FB8DBA" w:rsidR="005C1846" w:rsidRPr="00700883" w:rsidRDefault="005C1846" w:rsidP="005C1846">
            <w:pPr>
              <w:jc w:val="center"/>
              <w:rPr>
                <w:bCs/>
                <w:sz w:val="20"/>
                <w:szCs w:val="20"/>
              </w:rPr>
            </w:pPr>
            <w:r w:rsidRPr="00700883">
              <w:rPr>
                <w:bCs/>
                <w:sz w:val="20"/>
                <w:szCs w:val="20"/>
              </w:rPr>
              <w:t>IJN</w:t>
            </w:r>
            <w:r w:rsidRPr="00700883">
              <w:rPr>
                <w:bCs/>
                <w:color w:val="000000"/>
                <w:sz w:val="20"/>
                <w:szCs w:val="20"/>
                <w:shd w:val="clear" w:color="auto" w:fill="F8F8F8"/>
              </w:rPr>
              <w:t>,</w:t>
            </w:r>
            <w:r w:rsidRPr="00700883">
              <w:rPr>
                <w:bCs/>
                <w:sz w:val="20"/>
                <w:szCs w:val="20"/>
              </w:rPr>
              <w:t xml:space="preserve"> Izglītības iestādes</w:t>
            </w:r>
          </w:p>
        </w:tc>
        <w:tc>
          <w:tcPr>
            <w:tcW w:w="1218" w:type="dxa"/>
            <w:shd w:val="clear" w:color="auto" w:fill="FFFFFF" w:themeFill="background1"/>
          </w:tcPr>
          <w:p w14:paraId="56290A7A" w14:textId="70373270" w:rsidR="005C1846" w:rsidRPr="00700883" w:rsidRDefault="005C1846" w:rsidP="005C1846">
            <w:pPr>
              <w:jc w:val="center"/>
              <w:rPr>
                <w:bCs/>
                <w:sz w:val="20"/>
                <w:szCs w:val="20"/>
              </w:rPr>
            </w:pPr>
            <w:r w:rsidRPr="00700883">
              <w:rPr>
                <w:bCs/>
                <w:sz w:val="20"/>
                <w:szCs w:val="20"/>
              </w:rPr>
              <w:t>2022.-2022.</w:t>
            </w:r>
          </w:p>
        </w:tc>
        <w:tc>
          <w:tcPr>
            <w:tcW w:w="1416" w:type="dxa"/>
            <w:shd w:val="clear" w:color="auto" w:fill="FFFFFF" w:themeFill="background1"/>
          </w:tcPr>
          <w:p w14:paraId="7F83C2F5" w14:textId="3FF899EE" w:rsidR="005C1846" w:rsidRPr="008971F4" w:rsidRDefault="005C1846" w:rsidP="005C1846">
            <w:pPr>
              <w:jc w:val="center"/>
              <w:rPr>
                <w:bCs/>
                <w:sz w:val="20"/>
                <w:szCs w:val="20"/>
              </w:rPr>
            </w:pPr>
            <w:r w:rsidRPr="00774191">
              <w:rPr>
                <w:bCs/>
                <w:sz w:val="20"/>
                <w:szCs w:val="20"/>
              </w:rPr>
              <w:t>Pašvaldības finansējums</w:t>
            </w:r>
          </w:p>
        </w:tc>
        <w:tc>
          <w:tcPr>
            <w:tcW w:w="3543" w:type="dxa"/>
            <w:shd w:val="clear" w:color="auto" w:fill="FFFFFF" w:themeFill="background1"/>
          </w:tcPr>
          <w:p w14:paraId="7CDB2CA2" w14:textId="2293DB2C" w:rsidR="005C1846" w:rsidRPr="008971F4" w:rsidRDefault="005C1846" w:rsidP="005C1846">
            <w:pPr>
              <w:rPr>
                <w:bCs/>
                <w:sz w:val="20"/>
                <w:szCs w:val="20"/>
              </w:rPr>
            </w:pPr>
            <w:r w:rsidRPr="00774191">
              <w:rPr>
                <w:bCs/>
                <w:sz w:val="20"/>
                <w:szCs w:val="20"/>
              </w:rPr>
              <w:t xml:space="preserve">Izstrādāts sadarbības modelis pirmsskolas izglītības nodrošināšanai </w:t>
            </w:r>
            <w:r>
              <w:rPr>
                <w:bCs/>
                <w:sz w:val="20"/>
                <w:szCs w:val="20"/>
              </w:rPr>
              <w:t>novadā</w:t>
            </w:r>
            <w:r w:rsidRPr="00774191">
              <w:rPr>
                <w:bCs/>
                <w:sz w:val="20"/>
                <w:szCs w:val="20"/>
              </w:rPr>
              <w:t xml:space="preserve"> visiem bērniem.</w:t>
            </w:r>
          </w:p>
        </w:tc>
        <w:tc>
          <w:tcPr>
            <w:tcW w:w="1206" w:type="dxa"/>
            <w:shd w:val="clear" w:color="auto" w:fill="FFFFFF" w:themeFill="background1"/>
          </w:tcPr>
          <w:p w14:paraId="7F4C37F6" w14:textId="4A93AA97" w:rsidR="005C1846" w:rsidRPr="008971F4" w:rsidRDefault="005C1846" w:rsidP="005C1846">
            <w:pPr>
              <w:jc w:val="center"/>
              <w:rPr>
                <w:bCs/>
                <w:sz w:val="20"/>
                <w:szCs w:val="20"/>
              </w:rPr>
            </w:pPr>
            <w:r w:rsidRPr="00E22739">
              <w:rPr>
                <w:bCs/>
                <w:sz w:val="20"/>
                <w:szCs w:val="20"/>
              </w:rPr>
              <w:t>Carnikavas</w:t>
            </w:r>
          </w:p>
        </w:tc>
      </w:tr>
      <w:tr w:rsidR="005C1846" w:rsidRPr="008971F4" w14:paraId="528939E6" w14:textId="09FB3002" w:rsidTr="00B4641F">
        <w:tc>
          <w:tcPr>
            <w:tcW w:w="3119" w:type="dxa"/>
            <w:shd w:val="clear" w:color="auto" w:fill="FFFFFF" w:themeFill="background1"/>
          </w:tcPr>
          <w:p w14:paraId="06957602" w14:textId="77777777" w:rsidR="005C1846" w:rsidRDefault="005C1846" w:rsidP="005C1846">
            <w:pPr>
              <w:rPr>
                <w:rFonts w:eastAsia="Times New Roman"/>
                <w:bCs/>
                <w:sz w:val="20"/>
                <w:szCs w:val="20"/>
                <w:lang w:eastAsia="lv-LV"/>
              </w:rPr>
            </w:pPr>
          </w:p>
        </w:tc>
        <w:tc>
          <w:tcPr>
            <w:tcW w:w="3402" w:type="dxa"/>
            <w:shd w:val="clear" w:color="auto" w:fill="FFFFFF" w:themeFill="background1"/>
          </w:tcPr>
          <w:p w14:paraId="2EDCECF7" w14:textId="24A302C5" w:rsidR="005C1846" w:rsidRPr="00774191" w:rsidRDefault="005C1846" w:rsidP="005C1846">
            <w:pPr>
              <w:rPr>
                <w:bCs/>
                <w:sz w:val="20"/>
                <w:szCs w:val="20"/>
              </w:rPr>
            </w:pPr>
            <w:r>
              <w:rPr>
                <w:bCs/>
                <w:sz w:val="20"/>
                <w:szCs w:val="20"/>
              </w:rPr>
              <w:t>C8</w:t>
            </w:r>
            <w:r w:rsidRPr="008971F4">
              <w:rPr>
                <w:bCs/>
                <w:sz w:val="20"/>
                <w:szCs w:val="20"/>
              </w:rPr>
              <w:t>.</w:t>
            </w:r>
            <w:r>
              <w:rPr>
                <w:bCs/>
                <w:sz w:val="20"/>
                <w:szCs w:val="20"/>
              </w:rPr>
              <w:t>1.6</w:t>
            </w:r>
            <w:r w:rsidRPr="008971F4">
              <w:rPr>
                <w:bCs/>
                <w:sz w:val="20"/>
                <w:szCs w:val="20"/>
              </w:rPr>
              <w:t>.</w:t>
            </w:r>
            <w:r>
              <w:rPr>
                <w:bCs/>
                <w:sz w:val="20"/>
                <w:szCs w:val="20"/>
              </w:rPr>
              <w:t>2</w:t>
            </w:r>
            <w:r w:rsidRPr="00774191">
              <w:rPr>
                <w:bCs/>
                <w:sz w:val="20"/>
                <w:szCs w:val="20"/>
              </w:rPr>
              <w:t>. Iespēju izvērtēšana sadarboties ar privāto sektoru  jaunu bērnudārzu izveidē</w:t>
            </w:r>
          </w:p>
        </w:tc>
        <w:tc>
          <w:tcPr>
            <w:tcW w:w="1761" w:type="dxa"/>
            <w:shd w:val="clear" w:color="auto" w:fill="FFFFFF" w:themeFill="background1"/>
          </w:tcPr>
          <w:p w14:paraId="6C7B8915" w14:textId="7BD356CC" w:rsidR="005C1846" w:rsidRPr="00700883" w:rsidRDefault="005C1846" w:rsidP="005C1846">
            <w:pPr>
              <w:jc w:val="center"/>
              <w:rPr>
                <w:bCs/>
                <w:color w:val="000000"/>
                <w:sz w:val="20"/>
                <w:szCs w:val="20"/>
                <w:shd w:val="clear" w:color="auto" w:fill="F8F8F8"/>
              </w:rPr>
            </w:pPr>
            <w:r w:rsidRPr="00700883">
              <w:rPr>
                <w:bCs/>
                <w:sz w:val="20"/>
                <w:szCs w:val="20"/>
              </w:rPr>
              <w:t>IJN</w:t>
            </w:r>
            <w:r w:rsidRPr="00700883">
              <w:rPr>
                <w:bCs/>
                <w:color w:val="000000"/>
                <w:sz w:val="20"/>
                <w:szCs w:val="20"/>
                <w:shd w:val="clear" w:color="auto" w:fill="F8F8F8"/>
              </w:rPr>
              <w:t>,</w:t>
            </w:r>
            <w:r w:rsidRPr="00700883">
              <w:rPr>
                <w:bCs/>
                <w:sz w:val="20"/>
                <w:szCs w:val="20"/>
              </w:rPr>
              <w:t xml:space="preserve"> Izglītības iestādes</w:t>
            </w:r>
          </w:p>
        </w:tc>
        <w:tc>
          <w:tcPr>
            <w:tcW w:w="1218" w:type="dxa"/>
            <w:shd w:val="clear" w:color="auto" w:fill="FFFFFF" w:themeFill="background1"/>
          </w:tcPr>
          <w:p w14:paraId="5A46E429" w14:textId="099D8A67" w:rsidR="005C1846" w:rsidRPr="00700883" w:rsidRDefault="005C1846" w:rsidP="005C1846">
            <w:pPr>
              <w:jc w:val="center"/>
              <w:rPr>
                <w:bCs/>
                <w:sz w:val="20"/>
                <w:szCs w:val="20"/>
              </w:rPr>
            </w:pPr>
            <w:r w:rsidRPr="00700883">
              <w:rPr>
                <w:bCs/>
                <w:sz w:val="20"/>
                <w:szCs w:val="20"/>
              </w:rPr>
              <w:t>2022.-2022.</w:t>
            </w:r>
          </w:p>
        </w:tc>
        <w:tc>
          <w:tcPr>
            <w:tcW w:w="1416" w:type="dxa"/>
            <w:shd w:val="clear" w:color="auto" w:fill="FFFFFF" w:themeFill="background1"/>
          </w:tcPr>
          <w:p w14:paraId="6CABEAB5" w14:textId="08F20478" w:rsidR="005C1846" w:rsidRPr="00774191" w:rsidRDefault="005C1846" w:rsidP="005C1846">
            <w:pPr>
              <w:jc w:val="center"/>
              <w:rPr>
                <w:bCs/>
                <w:sz w:val="20"/>
                <w:szCs w:val="20"/>
              </w:rPr>
            </w:pPr>
            <w:r w:rsidRPr="00774191">
              <w:rPr>
                <w:bCs/>
                <w:sz w:val="20"/>
                <w:szCs w:val="20"/>
              </w:rPr>
              <w:t>Pašvaldības finansējums</w:t>
            </w:r>
          </w:p>
        </w:tc>
        <w:tc>
          <w:tcPr>
            <w:tcW w:w="3543" w:type="dxa"/>
            <w:shd w:val="clear" w:color="auto" w:fill="FFFFFF" w:themeFill="background1"/>
          </w:tcPr>
          <w:p w14:paraId="1A581E96" w14:textId="47A23653" w:rsidR="005C1846" w:rsidRPr="00774191" w:rsidRDefault="005C1846" w:rsidP="005C1846">
            <w:pPr>
              <w:rPr>
                <w:bCs/>
                <w:sz w:val="20"/>
                <w:szCs w:val="20"/>
              </w:rPr>
            </w:pPr>
            <w:r w:rsidRPr="00774191">
              <w:rPr>
                <w:bCs/>
                <w:sz w:val="20"/>
                <w:szCs w:val="20"/>
              </w:rPr>
              <w:t>Izvērtētas iespējas (analizējot + un -) sadarboties ar privāto sektoru,  jaunu bērnudārzu izveidē.</w:t>
            </w:r>
          </w:p>
        </w:tc>
        <w:tc>
          <w:tcPr>
            <w:tcW w:w="1206" w:type="dxa"/>
            <w:shd w:val="clear" w:color="auto" w:fill="FFFFFF" w:themeFill="background1"/>
          </w:tcPr>
          <w:p w14:paraId="419A2BA5" w14:textId="23B8E8EA" w:rsidR="005C1846" w:rsidRPr="00774191" w:rsidRDefault="005C1846" w:rsidP="005C1846">
            <w:pPr>
              <w:jc w:val="center"/>
              <w:rPr>
                <w:bCs/>
                <w:sz w:val="20"/>
                <w:szCs w:val="20"/>
              </w:rPr>
            </w:pPr>
            <w:r w:rsidRPr="00E22739">
              <w:rPr>
                <w:bCs/>
                <w:sz w:val="20"/>
                <w:szCs w:val="20"/>
              </w:rPr>
              <w:t>Carnikavas</w:t>
            </w:r>
          </w:p>
        </w:tc>
      </w:tr>
      <w:tr w:rsidR="005C1846" w:rsidRPr="008971F4" w14:paraId="749B358E" w14:textId="755F4D98" w:rsidTr="00B4641F">
        <w:tc>
          <w:tcPr>
            <w:tcW w:w="3119" w:type="dxa"/>
            <w:shd w:val="clear" w:color="auto" w:fill="FFFFFF" w:themeFill="background1"/>
          </w:tcPr>
          <w:p w14:paraId="69B54EED" w14:textId="77777777" w:rsidR="005C1846" w:rsidRDefault="005C1846" w:rsidP="005C1846">
            <w:pPr>
              <w:rPr>
                <w:rFonts w:eastAsia="Times New Roman"/>
                <w:bCs/>
                <w:sz w:val="20"/>
                <w:szCs w:val="20"/>
                <w:lang w:eastAsia="lv-LV"/>
              </w:rPr>
            </w:pPr>
          </w:p>
        </w:tc>
        <w:tc>
          <w:tcPr>
            <w:tcW w:w="3402" w:type="dxa"/>
            <w:shd w:val="clear" w:color="auto" w:fill="FFFFFF" w:themeFill="background1"/>
          </w:tcPr>
          <w:p w14:paraId="6BA1C0F9" w14:textId="504BCFB3" w:rsidR="005C1846" w:rsidRPr="00774191" w:rsidRDefault="005C1846" w:rsidP="005C1846">
            <w:pPr>
              <w:rPr>
                <w:bCs/>
                <w:sz w:val="20"/>
                <w:szCs w:val="20"/>
              </w:rPr>
            </w:pPr>
            <w:r>
              <w:rPr>
                <w:bCs/>
                <w:sz w:val="20"/>
                <w:szCs w:val="20"/>
              </w:rPr>
              <w:t>C8</w:t>
            </w:r>
            <w:r w:rsidRPr="008971F4">
              <w:rPr>
                <w:bCs/>
                <w:sz w:val="20"/>
                <w:szCs w:val="20"/>
              </w:rPr>
              <w:t>.</w:t>
            </w:r>
            <w:r>
              <w:rPr>
                <w:bCs/>
                <w:sz w:val="20"/>
                <w:szCs w:val="20"/>
              </w:rPr>
              <w:t>1.6</w:t>
            </w:r>
            <w:r w:rsidRPr="008971F4">
              <w:rPr>
                <w:bCs/>
                <w:sz w:val="20"/>
                <w:szCs w:val="20"/>
              </w:rPr>
              <w:t>.</w:t>
            </w:r>
            <w:r>
              <w:rPr>
                <w:bCs/>
                <w:sz w:val="20"/>
                <w:szCs w:val="20"/>
              </w:rPr>
              <w:t>3</w:t>
            </w:r>
            <w:r w:rsidRPr="00774191">
              <w:rPr>
                <w:bCs/>
                <w:sz w:val="20"/>
                <w:szCs w:val="20"/>
              </w:rPr>
              <w:t>. Līdzfinansējuma nodrošināšana, lai vecāki saņemtu bezmaksas pirmsskolas izglītības iespējas saviem bērniem privātajā pirmsskolas izglītības iestādē</w:t>
            </w:r>
          </w:p>
        </w:tc>
        <w:tc>
          <w:tcPr>
            <w:tcW w:w="1761" w:type="dxa"/>
            <w:shd w:val="clear" w:color="auto" w:fill="FFFFFF" w:themeFill="background1"/>
          </w:tcPr>
          <w:p w14:paraId="3774F95C" w14:textId="78AD54BC" w:rsidR="005C1846" w:rsidRPr="00C53A56" w:rsidRDefault="005C1846" w:rsidP="005C1846">
            <w:pPr>
              <w:jc w:val="center"/>
              <w:rPr>
                <w:bCs/>
                <w:color w:val="000000"/>
                <w:sz w:val="20"/>
                <w:szCs w:val="20"/>
                <w:shd w:val="clear" w:color="auto" w:fill="F8F8F8"/>
              </w:rPr>
            </w:pPr>
            <w:r w:rsidRPr="00C53A56">
              <w:rPr>
                <w:bCs/>
                <w:sz w:val="20"/>
                <w:szCs w:val="20"/>
              </w:rPr>
              <w:t>IJN</w:t>
            </w:r>
            <w:r w:rsidRPr="00C53A56">
              <w:rPr>
                <w:bCs/>
                <w:color w:val="000000"/>
                <w:sz w:val="20"/>
                <w:szCs w:val="20"/>
                <w:shd w:val="clear" w:color="auto" w:fill="F8F8F8"/>
              </w:rPr>
              <w:t>,</w:t>
            </w:r>
            <w:r w:rsidRPr="00C53A56">
              <w:rPr>
                <w:bCs/>
                <w:sz w:val="20"/>
                <w:szCs w:val="20"/>
              </w:rPr>
              <w:t xml:space="preserve"> Izglītības iestādes</w:t>
            </w:r>
          </w:p>
        </w:tc>
        <w:tc>
          <w:tcPr>
            <w:tcW w:w="1218" w:type="dxa"/>
            <w:shd w:val="clear" w:color="auto" w:fill="FFFFFF" w:themeFill="background1"/>
          </w:tcPr>
          <w:p w14:paraId="1D8EFD4A" w14:textId="0346373B" w:rsidR="005C1846" w:rsidRPr="00774191" w:rsidRDefault="005C1846" w:rsidP="005C1846">
            <w:pPr>
              <w:jc w:val="center"/>
              <w:rPr>
                <w:bCs/>
                <w:sz w:val="20"/>
                <w:szCs w:val="20"/>
              </w:rPr>
            </w:pPr>
            <w:r w:rsidRPr="00774191">
              <w:rPr>
                <w:bCs/>
                <w:sz w:val="20"/>
                <w:szCs w:val="20"/>
              </w:rPr>
              <w:t>2022.-2023.</w:t>
            </w:r>
          </w:p>
        </w:tc>
        <w:tc>
          <w:tcPr>
            <w:tcW w:w="1416" w:type="dxa"/>
            <w:shd w:val="clear" w:color="auto" w:fill="FFFFFF" w:themeFill="background1"/>
          </w:tcPr>
          <w:p w14:paraId="1197C292" w14:textId="37C181B7" w:rsidR="005C1846" w:rsidRPr="00774191" w:rsidRDefault="005C1846" w:rsidP="005C1846">
            <w:pPr>
              <w:jc w:val="center"/>
              <w:rPr>
                <w:bCs/>
                <w:sz w:val="20"/>
                <w:szCs w:val="20"/>
              </w:rPr>
            </w:pPr>
            <w:r w:rsidRPr="00774191">
              <w:rPr>
                <w:bCs/>
                <w:sz w:val="20"/>
                <w:szCs w:val="20"/>
              </w:rPr>
              <w:t>Pašvaldības finansējums</w:t>
            </w:r>
          </w:p>
        </w:tc>
        <w:tc>
          <w:tcPr>
            <w:tcW w:w="3543" w:type="dxa"/>
            <w:shd w:val="clear" w:color="auto" w:fill="FFFFFF" w:themeFill="background1"/>
          </w:tcPr>
          <w:p w14:paraId="061027D8" w14:textId="159A1490" w:rsidR="005C1846" w:rsidRPr="00774191" w:rsidRDefault="005C1846" w:rsidP="005C1846">
            <w:pPr>
              <w:rPr>
                <w:bCs/>
                <w:sz w:val="20"/>
                <w:szCs w:val="20"/>
              </w:rPr>
            </w:pPr>
            <w:r w:rsidRPr="00774191">
              <w:rPr>
                <w:bCs/>
                <w:sz w:val="20"/>
                <w:szCs w:val="20"/>
              </w:rPr>
              <w:t>Nodrošināts līdzfinansējumu, lai vecāki saņemtu bezmaksas pirmsskolas izglītības iespējas saviem bērniem privātajā pirmsskolas izglītības iestādē.</w:t>
            </w:r>
          </w:p>
        </w:tc>
        <w:tc>
          <w:tcPr>
            <w:tcW w:w="1206" w:type="dxa"/>
            <w:shd w:val="clear" w:color="auto" w:fill="FFFFFF" w:themeFill="background1"/>
          </w:tcPr>
          <w:p w14:paraId="34D543EA" w14:textId="3EAAED4F" w:rsidR="005C1846" w:rsidRPr="00774191" w:rsidRDefault="005C1846" w:rsidP="005C1846">
            <w:pPr>
              <w:jc w:val="center"/>
              <w:rPr>
                <w:bCs/>
                <w:sz w:val="20"/>
                <w:szCs w:val="20"/>
              </w:rPr>
            </w:pPr>
            <w:r w:rsidRPr="00E22739">
              <w:rPr>
                <w:bCs/>
                <w:sz w:val="20"/>
                <w:szCs w:val="20"/>
              </w:rPr>
              <w:t>Carnikavas</w:t>
            </w:r>
          </w:p>
        </w:tc>
      </w:tr>
      <w:tr w:rsidR="005C1846" w:rsidRPr="008971F4" w14:paraId="40BB70C8" w14:textId="3C728B12" w:rsidTr="00B4641F">
        <w:tc>
          <w:tcPr>
            <w:tcW w:w="3119" w:type="dxa"/>
            <w:shd w:val="clear" w:color="auto" w:fill="9CC2E5" w:themeFill="accent5" w:themeFillTint="99"/>
          </w:tcPr>
          <w:p w14:paraId="5B6D32D0" w14:textId="680C3AEC" w:rsidR="005C1846" w:rsidRPr="0098772B" w:rsidRDefault="005C1846" w:rsidP="005C1846">
            <w:pPr>
              <w:rPr>
                <w:bCs/>
                <w:sz w:val="20"/>
                <w:szCs w:val="20"/>
              </w:rPr>
            </w:pPr>
            <w:r w:rsidRPr="008971F4">
              <w:rPr>
                <w:b/>
                <w:sz w:val="20"/>
                <w:szCs w:val="20"/>
              </w:rPr>
              <w:t>RV</w:t>
            </w:r>
            <w:r>
              <w:rPr>
                <w:b/>
                <w:sz w:val="20"/>
                <w:szCs w:val="20"/>
              </w:rPr>
              <w:t>8</w:t>
            </w:r>
            <w:r w:rsidRPr="008971F4">
              <w:rPr>
                <w:b/>
                <w:sz w:val="20"/>
                <w:szCs w:val="20"/>
              </w:rPr>
              <w:t>.</w:t>
            </w:r>
            <w:r>
              <w:rPr>
                <w:b/>
                <w:sz w:val="20"/>
                <w:szCs w:val="20"/>
              </w:rPr>
              <w:t>2</w:t>
            </w:r>
            <w:r w:rsidRPr="008971F4">
              <w:rPr>
                <w:b/>
                <w:sz w:val="20"/>
                <w:szCs w:val="20"/>
              </w:rPr>
              <w:t>: Profesionālās ievirzes izglītības attīstība</w:t>
            </w:r>
          </w:p>
        </w:tc>
        <w:tc>
          <w:tcPr>
            <w:tcW w:w="3402" w:type="dxa"/>
            <w:shd w:val="clear" w:color="auto" w:fill="9CC2E5" w:themeFill="accent5" w:themeFillTint="99"/>
          </w:tcPr>
          <w:p w14:paraId="07433ACB" w14:textId="5A5C0EA8" w:rsidR="005C1846" w:rsidRPr="00511CEF" w:rsidRDefault="005C1846" w:rsidP="005C1846">
            <w:pPr>
              <w:rPr>
                <w:bCs/>
                <w:sz w:val="20"/>
                <w:szCs w:val="20"/>
              </w:rPr>
            </w:pPr>
          </w:p>
        </w:tc>
        <w:tc>
          <w:tcPr>
            <w:tcW w:w="1761" w:type="dxa"/>
            <w:shd w:val="clear" w:color="auto" w:fill="9CC2E5" w:themeFill="accent5" w:themeFillTint="99"/>
          </w:tcPr>
          <w:p w14:paraId="3933406F" w14:textId="7FC2419D" w:rsidR="005C1846" w:rsidRPr="00511CEF" w:rsidRDefault="005C1846" w:rsidP="005C1846">
            <w:pPr>
              <w:jc w:val="center"/>
              <w:rPr>
                <w:bCs/>
                <w:sz w:val="20"/>
                <w:szCs w:val="20"/>
              </w:rPr>
            </w:pPr>
          </w:p>
        </w:tc>
        <w:tc>
          <w:tcPr>
            <w:tcW w:w="1218" w:type="dxa"/>
            <w:shd w:val="clear" w:color="auto" w:fill="9CC2E5" w:themeFill="accent5" w:themeFillTint="99"/>
          </w:tcPr>
          <w:p w14:paraId="7E3BAF1F" w14:textId="7D9CB46A" w:rsidR="005C1846" w:rsidRPr="00511CEF" w:rsidRDefault="005C1846" w:rsidP="005C1846">
            <w:pPr>
              <w:jc w:val="center"/>
              <w:rPr>
                <w:bCs/>
                <w:sz w:val="20"/>
                <w:szCs w:val="20"/>
              </w:rPr>
            </w:pPr>
          </w:p>
        </w:tc>
        <w:tc>
          <w:tcPr>
            <w:tcW w:w="1416" w:type="dxa"/>
            <w:shd w:val="clear" w:color="auto" w:fill="9CC2E5" w:themeFill="accent5" w:themeFillTint="99"/>
          </w:tcPr>
          <w:p w14:paraId="52BA3F6E" w14:textId="76D5A80B" w:rsidR="005C1846" w:rsidRPr="00511CEF" w:rsidRDefault="005C1846" w:rsidP="005C1846">
            <w:pPr>
              <w:jc w:val="center"/>
              <w:rPr>
                <w:bCs/>
                <w:sz w:val="20"/>
                <w:szCs w:val="20"/>
              </w:rPr>
            </w:pPr>
          </w:p>
        </w:tc>
        <w:tc>
          <w:tcPr>
            <w:tcW w:w="3543" w:type="dxa"/>
            <w:shd w:val="clear" w:color="auto" w:fill="9CC2E5" w:themeFill="accent5" w:themeFillTint="99"/>
          </w:tcPr>
          <w:p w14:paraId="4E2052E0" w14:textId="50EEDE5E" w:rsidR="005C1846" w:rsidRPr="00511CEF" w:rsidRDefault="005C1846" w:rsidP="005C1846">
            <w:pPr>
              <w:rPr>
                <w:bCs/>
                <w:sz w:val="20"/>
                <w:szCs w:val="20"/>
              </w:rPr>
            </w:pPr>
          </w:p>
        </w:tc>
        <w:tc>
          <w:tcPr>
            <w:tcW w:w="1206" w:type="dxa"/>
            <w:shd w:val="clear" w:color="auto" w:fill="9CC2E5" w:themeFill="accent5" w:themeFillTint="99"/>
          </w:tcPr>
          <w:p w14:paraId="49183524" w14:textId="023546EF" w:rsidR="005C1846" w:rsidRPr="008971F4" w:rsidRDefault="005C1846" w:rsidP="005C1846">
            <w:pPr>
              <w:jc w:val="center"/>
              <w:rPr>
                <w:bCs/>
                <w:sz w:val="20"/>
                <w:szCs w:val="20"/>
              </w:rPr>
            </w:pPr>
          </w:p>
        </w:tc>
      </w:tr>
      <w:tr w:rsidR="005C1846" w:rsidRPr="008971F4" w14:paraId="7A04A11C" w14:textId="777F57C8" w:rsidTr="00B4641F">
        <w:tc>
          <w:tcPr>
            <w:tcW w:w="3119" w:type="dxa"/>
            <w:shd w:val="clear" w:color="auto" w:fill="FFFFFF" w:themeFill="background1"/>
          </w:tcPr>
          <w:p w14:paraId="375BE2BA" w14:textId="0B49A285" w:rsidR="005C1846" w:rsidRDefault="005C1846" w:rsidP="005C1846">
            <w:pPr>
              <w:rPr>
                <w:bCs/>
                <w:sz w:val="20"/>
                <w:szCs w:val="20"/>
              </w:rPr>
            </w:pPr>
            <w:r>
              <w:rPr>
                <w:bCs/>
                <w:sz w:val="20"/>
                <w:szCs w:val="20"/>
              </w:rPr>
              <w:t>U8.2.1</w:t>
            </w:r>
            <w:r w:rsidRPr="003D0283">
              <w:rPr>
                <w:bCs/>
                <w:sz w:val="20"/>
                <w:szCs w:val="20"/>
              </w:rPr>
              <w:t>: Attīstīt profesionālās ievirzes izglītības iestādes</w:t>
            </w:r>
          </w:p>
        </w:tc>
        <w:tc>
          <w:tcPr>
            <w:tcW w:w="3402" w:type="dxa"/>
            <w:shd w:val="clear" w:color="auto" w:fill="FFFFFF" w:themeFill="background1"/>
          </w:tcPr>
          <w:p w14:paraId="5B15C2EC" w14:textId="559167CC" w:rsidR="005C1846" w:rsidRPr="00511CEF" w:rsidRDefault="005C1846" w:rsidP="005C1846">
            <w:pPr>
              <w:rPr>
                <w:bCs/>
                <w:sz w:val="20"/>
                <w:szCs w:val="20"/>
              </w:rPr>
            </w:pPr>
            <w:r w:rsidRPr="00511CEF">
              <w:rPr>
                <w:bCs/>
                <w:sz w:val="20"/>
                <w:szCs w:val="20"/>
              </w:rPr>
              <w:t xml:space="preserve">C8.2.1.1.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761" w:type="dxa"/>
            <w:shd w:val="clear" w:color="auto" w:fill="FFFFFF" w:themeFill="background1"/>
          </w:tcPr>
          <w:p w14:paraId="6CE3D144" w14:textId="436C9C99" w:rsidR="005C1846" w:rsidRPr="00C53A56" w:rsidRDefault="005C1846" w:rsidP="005C1846">
            <w:pPr>
              <w:jc w:val="center"/>
              <w:rPr>
                <w:b/>
                <w:strike/>
                <w:sz w:val="20"/>
                <w:szCs w:val="20"/>
              </w:rPr>
            </w:pPr>
          </w:p>
        </w:tc>
        <w:tc>
          <w:tcPr>
            <w:tcW w:w="1218" w:type="dxa"/>
            <w:shd w:val="clear" w:color="auto" w:fill="FFFFFF" w:themeFill="background1"/>
          </w:tcPr>
          <w:p w14:paraId="7AE00F5E" w14:textId="0FD6EDC7" w:rsidR="005C1846" w:rsidRPr="00C53A56" w:rsidRDefault="005C1846" w:rsidP="005C1846">
            <w:pPr>
              <w:jc w:val="center"/>
              <w:rPr>
                <w:b/>
                <w:strike/>
                <w:sz w:val="20"/>
                <w:szCs w:val="20"/>
              </w:rPr>
            </w:pPr>
          </w:p>
        </w:tc>
        <w:tc>
          <w:tcPr>
            <w:tcW w:w="1416" w:type="dxa"/>
            <w:shd w:val="clear" w:color="auto" w:fill="FFFFFF" w:themeFill="background1"/>
          </w:tcPr>
          <w:p w14:paraId="00BA781F" w14:textId="37C4B169" w:rsidR="005C1846" w:rsidRPr="00C53A56" w:rsidRDefault="005C1846" w:rsidP="005C1846">
            <w:pPr>
              <w:ind w:left="-43"/>
              <w:jc w:val="center"/>
              <w:rPr>
                <w:b/>
                <w:strike/>
                <w:sz w:val="20"/>
                <w:szCs w:val="20"/>
              </w:rPr>
            </w:pPr>
          </w:p>
        </w:tc>
        <w:tc>
          <w:tcPr>
            <w:tcW w:w="3543" w:type="dxa"/>
            <w:shd w:val="clear" w:color="auto" w:fill="FFFFFF" w:themeFill="background1"/>
          </w:tcPr>
          <w:p w14:paraId="0C9EF131" w14:textId="787B9309" w:rsidR="005C1846" w:rsidRPr="00C53A56" w:rsidRDefault="005C1846" w:rsidP="005C1846">
            <w:pPr>
              <w:rPr>
                <w:b/>
                <w:strike/>
                <w:sz w:val="20"/>
                <w:szCs w:val="20"/>
              </w:rPr>
            </w:pPr>
          </w:p>
        </w:tc>
        <w:tc>
          <w:tcPr>
            <w:tcW w:w="1206" w:type="dxa"/>
            <w:shd w:val="clear" w:color="auto" w:fill="FFFFFF" w:themeFill="background1"/>
          </w:tcPr>
          <w:p w14:paraId="4897938F" w14:textId="2C98AEED" w:rsidR="005C1846" w:rsidRPr="00C53A56" w:rsidRDefault="005C1846" w:rsidP="005C1846">
            <w:pPr>
              <w:jc w:val="center"/>
              <w:rPr>
                <w:b/>
                <w:strike/>
                <w:sz w:val="20"/>
                <w:szCs w:val="20"/>
              </w:rPr>
            </w:pPr>
          </w:p>
        </w:tc>
      </w:tr>
      <w:tr w:rsidR="005C1846" w:rsidRPr="008971F4" w14:paraId="13A01304" w14:textId="18ADDDCF" w:rsidTr="00B4641F">
        <w:tc>
          <w:tcPr>
            <w:tcW w:w="3119" w:type="dxa"/>
            <w:shd w:val="clear" w:color="auto" w:fill="FFFFFF" w:themeFill="background1"/>
          </w:tcPr>
          <w:p w14:paraId="28D5FFA2" w14:textId="77777777" w:rsidR="005C1846" w:rsidRDefault="005C1846" w:rsidP="005C1846">
            <w:pPr>
              <w:rPr>
                <w:bCs/>
                <w:sz w:val="20"/>
                <w:szCs w:val="20"/>
              </w:rPr>
            </w:pPr>
          </w:p>
        </w:tc>
        <w:tc>
          <w:tcPr>
            <w:tcW w:w="3402" w:type="dxa"/>
            <w:shd w:val="clear" w:color="auto" w:fill="FFFFFF" w:themeFill="background1"/>
          </w:tcPr>
          <w:p w14:paraId="34BCB36F" w14:textId="4BBDA914" w:rsidR="005C1846" w:rsidRPr="00511CEF" w:rsidRDefault="005C1846" w:rsidP="005C1846">
            <w:pPr>
              <w:rPr>
                <w:bCs/>
                <w:sz w:val="20"/>
                <w:szCs w:val="20"/>
              </w:rPr>
            </w:pPr>
            <w:r w:rsidRPr="00511CEF">
              <w:rPr>
                <w:bCs/>
                <w:sz w:val="20"/>
                <w:szCs w:val="20"/>
              </w:rPr>
              <w:t xml:space="preserve">C8.2.1.2.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761" w:type="dxa"/>
            <w:shd w:val="clear" w:color="auto" w:fill="FFFFFF" w:themeFill="background1"/>
          </w:tcPr>
          <w:p w14:paraId="463C6B09" w14:textId="48D40919" w:rsidR="005C1846" w:rsidRPr="00C53A56" w:rsidRDefault="005C1846" w:rsidP="005C1846">
            <w:pPr>
              <w:jc w:val="center"/>
              <w:rPr>
                <w:b/>
                <w:strike/>
                <w:sz w:val="20"/>
                <w:szCs w:val="20"/>
              </w:rPr>
            </w:pPr>
          </w:p>
        </w:tc>
        <w:tc>
          <w:tcPr>
            <w:tcW w:w="1218" w:type="dxa"/>
            <w:shd w:val="clear" w:color="auto" w:fill="FFFFFF" w:themeFill="background1"/>
          </w:tcPr>
          <w:p w14:paraId="16E31D93" w14:textId="52CACAD4" w:rsidR="005C1846" w:rsidRPr="00C53A56" w:rsidRDefault="005C1846" w:rsidP="005C1846">
            <w:pPr>
              <w:jc w:val="center"/>
              <w:rPr>
                <w:b/>
                <w:strike/>
                <w:sz w:val="20"/>
                <w:szCs w:val="20"/>
              </w:rPr>
            </w:pPr>
          </w:p>
        </w:tc>
        <w:tc>
          <w:tcPr>
            <w:tcW w:w="1416" w:type="dxa"/>
            <w:shd w:val="clear" w:color="auto" w:fill="FFFFFF" w:themeFill="background1"/>
          </w:tcPr>
          <w:p w14:paraId="21F25A0F" w14:textId="3C102791" w:rsidR="005C1846" w:rsidRPr="00C53A56" w:rsidRDefault="005C1846" w:rsidP="005C1846">
            <w:pPr>
              <w:ind w:left="-43"/>
              <w:jc w:val="center"/>
              <w:rPr>
                <w:b/>
                <w:strike/>
                <w:sz w:val="20"/>
                <w:szCs w:val="20"/>
              </w:rPr>
            </w:pPr>
          </w:p>
        </w:tc>
        <w:tc>
          <w:tcPr>
            <w:tcW w:w="3543" w:type="dxa"/>
            <w:shd w:val="clear" w:color="auto" w:fill="FFFFFF" w:themeFill="background1"/>
          </w:tcPr>
          <w:p w14:paraId="6975BA21" w14:textId="4755A7B8" w:rsidR="005C1846" w:rsidRPr="00C53A56" w:rsidRDefault="005C1846" w:rsidP="005C1846">
            <w:pPr>
              <w:rPr>
                <w:b/>
                <w:strike/>
                <w:sz w:val="20"/>
                <w:szCs w:val="20"/>
              </w:rPr>
            </w:pPr>
          </w:p>
        </w:tc>
        <w:tc>
          <w:tcPr>
            <w:tcW w:w="1206" w:type="dxa"/>
            <w:shd w:val="clear" w:color="auto" w:fill="FFFFFF" w:themeFill="background1"/>
          </w:tcPr>
          <w:p w14:paraId="6472652B" w14:textId="38C060FD" w:rsidR="005C1846" w:rsidRPr="00C53A56" w:rsidRDefault="005C1846" w:rsidP="005C1846">
            <w:pPr>
              <w:jc w:val="center"/>
              <w:rPr>
                <w:b/>
                <w:strike/>
                <w:sz w:val="20"/>
                <w:szCs w:val="20"/>
              </w:rPr>
            </w:pPr>
          </w:p>
        </w:tc>
      </w:tr>
      <w:tr w:rsidR="005C1846" w:rsidRPr="008971F4" w14:paraId="401A48D8" w14:textId="182F0E13" w:rsidTr="00B4641F">
        <w:tc>
          <w:tcPr>
            <w:tcW w:w="3119" w:type="dxa"/>
            <w:shd w:val="clear" w:color="auto" w:fill="FFFFFF" w:themeFill="background1"/>
          </w:tcPr>
          <w:p w14:paraId="260ADFC8" w14:textId="77777777" w:rsidR="005C1846" w:rsidRDefault="005C1846" w:rsidP="005C1846">
            <w:pPr>
              <w:rPr>
                <w:bCs/>
                <w:sz w:val="20"/>
                <w:szCs w:val="20"/>
              </w:rPr>
            </w:pPr>
          </w:p>
        </w:tc>
        <w:tc>
          <w:tcPr>
            <w:tcW w:w="3402" w:type="dxa"/>
            <w:shd w:val="clear" w:color="auto" w:fill="FFFFFF" w:themeFill="background1"/>
          </w:tcPr>
          <w:p w14:paraId="0A37D13A" w14:textId="4B610B9E" w:rsidR="005C1846" w:rsidRPr="00511CEF" w:rsidRDefault="005C1846" w:rsidP="005C1846">
            <w:pPr>
              <w:rPr>
                <w:bCs/>
                <w:sz w:val="20"/>
                <w:szCs w:val="20"/>
              </w:rPr>
            </w:pPr>
            <w:r w:rsidRPr="00511CEF">
              <w:rPr>
                <w:bCs/>
                <w:sz w:val="20"/>
                <w:szCs w:val="20"/>
              </w:rPr>
              <w:t>C8.2.1.3. ĀBJSS filiāles izveide Carnikavā</w:t>
            </w:r>
          </w:p>
        </w:tc>
        <w:tc>
          <w:tcPr>
            <w:tcW w:w="1761" w:type="dxa"/>
            <w:shd w:val="clear" w:color="auto" w:fill="FFFFFF" w:themeFill="background1"/>
          </w:tcPr>
          <w:p w14:paraId="1A62622F" w14:textId="387C03E6" w:rsidR="005C1846" w:rsidRPr="00511CEF" w:rsidRDefault="005C1846" w:rsidP="005C1846">
            <w:pPr>
              <w:jc w:val="center"/>
              <w:rPr>
                <w:bCs/>
                <w:sz w:val="20"/>
                <w:szCs w:val="20"/>
              </w:rPr>
            </w:pPr>
            <w:r w:rsidRPr="00511CEF">
              <w:rPr>
                <w:bCs/>
                <w:sz w:val="20"/>
                <w:szCs w:val="20"/>
              </w:rPr>
              <w:t>ĀBJSS</w:t>
            </w:r>
          </w:p>
        </w:tc>
        <w:tc>
          <w:tcPr>
            <w:tcW w:w="1218" w:type="dxa"/>
            <w:shd w:val="clear" w:color="auto" w:fill="FFFFFF" w:themeFill="background1"/>
          </w:tcPr>
          <w:p w14:paraId="4B5D5CD2" w14:textId="08AE57EA" w:rsidR="005C1846" w:rsidRPr="00511CEF" w:rsidRDefault="005C1846" w:rsidP="005C1846">
            <w:pPr>
              <w:jc w:val="center"/>
              <w:rPr>
                <w:bCs/>
                <w:sz w:val="20"/>
                <w:szCs w:val="20"/>
              </w:rPr>
            </w:pPr>
            <w:r w:rsidRPr="00511CEF">
              <w:rPr>
                <w:bCs/>
                <w:sz w:val="20"/>
                <w:szCs w:val="20"/>
              </w:rPr>
              <w:t>2022.-2027.</w:t>
            </w:r>
          </w:p>
        </w:tc>
        <w:tc>
          <w:tcPr>
            <w:tcW w:w="1416" w:type="dxa"/>
            <w:shd w:val="clear" w:color="auto" w:fill="FFFFFF" w:themeFill="background1"/>
          </w:tcPr>
          <w:p w14:paraId="57BEC386" w14:textId="236F58D1" w:rsidR="005C1846" w:rsidRPr="00511CEF" w:rsidRDefault="005C1846" w:rsidP="005C1846">
            <w:pPr>
              <w:ind w:left="-43"/>
              <w:jc w:val="center"/>
              <w:rPr>
                <w:bCs/>
                <w:sz w:val="20"/>
                <w:szCs w:val="20"/>
              </w:rPr>
            </w:pPr>
            <w:r w:rsidRPr="00511CEF">
              <w:rPr>
                <w:bCs/>
                <w:sz w:val="20"/>
                <w:szCs w:val="20"/>
              </w:rPr>
              <w:t>Pašvaldības finansējums</w:t>
            </w:r>
          </w:p>
        </w:tc>
        <w:tc>
          <w:tcPr>
            <w:tcW w:w="3543" w:type="dxa"/>
            <w:shd w:val="clear" w:color="auto" w:fill="FFFFFF" w:themeFill="background1"/>
          </w:tcPr>
          <w:p w14:paraId="4C5FC059" w14:textId="01AF153C" w:rsidR="005C1846" w:rsidRPr="00511CEF" w:rsidRDefault="005C1846" w:rsidP="005C1846">
            <w:pPr>
              <w:rPr>
                <w:bCs/>
                <w:sz w:val="20"/>
                <w:szCs w:val="20"/>
              </w:rPr>
            </w:pPr>
            <w:r w:rsidRPr="00511CEF">
              <w:rPr>
                <w:bCs/>
                <w:sz w:val="20"/>
                <w:szCs w:val="20"/>
              </w:rPr>
              <w:t>Carnikavā izveidota ĀBJSS filiāle.</w:t>
            </w:r>
          </w:p>
        </w:tc>
        <w:tc>
          <w:tcPr>
            <w:tcW w:w="1206" w:type="dxa"/>
            <w:shd w:val="clear" w:color="auto" w:fill="FFFFFF" w:themeFill="background1"/>
          </w:tcPr>
          <w:p w14:paraId="1062F9EA" w14:textId="3690E830" w:rsidR="005C1846" w:rsidRPr="00774191" w:rsidRDefault="005C1846" w:rsidP="005C1846">
            <w:pPr>
              <w:jc w:val="center"/>
              <w:rPr>
                <w:bCs/>
                <w:sz w:val="20"/>
                <w:szCs w:val="20"/>
              </w:rPr>
            </w:pPr>
            <w:r w:rsidRPr="00EB33B0">
              <w:rPr>
                <w:bCs/>
                <w:sz w:val="20"/>
                <w:szCs w:val="20"/>
              </w:rPr>
              <w:t>Carnikavas</w:t>
            </w:r>
          </w:p>
        </w:tc>
      </w:tr>
      <w:tr w:rsidR="005C1846" w:rsidRPr="008971F4" w14:paraId="2B1A680B" w14:textId="69C30111" w:rsidTr="00B4641F">
        <w:tc>
          <w:tcPr>
            <w:tcW w:w="3119" w:type="dxa"/>
            <w:shd w:val="clear" w:color="auto" w:fill="FFFFFF" w:themeFill="background1"/>
          </w:tcPr>
          <w:p w14:paraId="6AB8D9ED" w14:textId="77777777" w:rsidR="005C1846" w:rsidRDefault="005C1846" w:rsidP="005C1846">
            <w:pPr>
              <w:rPr>
                <w:bCs/>
                <w:sz w:val="20"/>
                <w:szCs w:val="20"/>
              </w:rPr>
            </w:pPr>
          </w:p>
        </w:tc>
        <w:tc>
          <w:tcPr>
            <w:tcW w:w="3402" w:type="dxa"/>
            <w:shd w:val="clear" w:color="auto" w:fill="FFFFFF" w:themeFill="background1"/>
          </w:tcPr>
          <w:p w14:paraId="508D3615" w14:textId="3CADF3A1" w:rsidR="005C1846" w:rsidRPr="00511CEF" w:rsidRDefault="005C1846" w:rsidP="005C1846">
            <w:pPr>
              <w:rPr>
                <w:bCs/>
                <w:sz w:val="20"/>
                <w:szCs w:val="20"/>
              </w:rPr>
            </w:pPr>
            <w:r w:rsidRPr="00511CEF">
              <w:rPr>
                <w:bCs/>
                <w:sz w:val="20"/>
                <w:szCs w:val="20"/>
              </w:rPr>
              <w:t>C8.2.1.4. Strukturētas sporta sekciju sadalījuma veikšana</w:t>
            </w:r>
          </w:p>
        </w:tc>
        <w:tc>
          <w:tcPr>
            <w:tcW w:w="1761" w:type="dxa"/>
            <w:shd w:val="clear" w:color="auto" w:fill="FFFFFF" w:themeFill="background1"/>
          </w:tcPr>
          <w:p w14:paraId="5460AD6D" w14:textId="1C5AE2E3" w:rsidR="005C1846" w:rsidRPr="00511CEF" w:rsidRDefault="005C1846" w:rsidP="005C1846">
            <w:pPr>
              <w:jc w:val="center"/>
              <w:rPr>
                <w:bCs/>
                <w:sz w:val="20"/>
                <w:szCs w:val="20"/>
              </w:rPr>
            </w:pPr>
            <w:r w:rsidRPr="00511CEF">
              <w:rPr>
                <w:bCs/>
                <w:sz w:val="20"/>
                <w:szCs w:val="20"/>
              </w:rPr>
              <w:t>ĀBJSS</w:t>
            </w:r>
          </w:p>
        </w:tc>
        <w:tc>
          <w:tcPr>
            <w:tcW w:w="1218" w:type="dxa"/>
            <w:shd w:val="clear" w:color="auto" w:fill="FFFFFF" w:themeFill="background1"/>
          </w:tcPr>
          <w:p w14:paraId="1BEA1AB9" w14:textId="65BED995" w:rsidR="005C1846" w:rsidRPr="00511CEF" w:rsidRDefault="005C1846" w:rsidP="005C1846">
            <w:pPr>
              <w:jc w:val="center"/>
              <w:rPr>
                <w:bCs/>
                <w:sz w:val="20"/>
                <w:szCs w:val="20"/>
              </w:rPr>
            </w:pPr>
            <w:r w:rsidRPr="00511CEF">
              <w:rPr>
                <w:bCs/>
                <w:sz w:val="20"/>
                <w:szCs w:val="20"/>
              </w:rPr>
              <w:t>2022.-2027.</w:t>
            </w:r>
          </w:p>
        </w:tc>
        <w:tc>
          <w:tcPr>
            <w:tcW w:w="1416" w:type="dxa"/>
            <w:shd w:val="clear" w:color="auto" w:fill="FFFFFF" w:themeFill="background1"/>
          </w:tcPr>
          <w:p w14:paraId="7F0FE2CD" w14:textId="65AE0F08" w:rsidR="005C1846" w:rsidRPr="00511CEF" w:rsidRDefault="005C1846" w:rsidP="005C1846">
            <w:pPr>
              <w:ind w:left="-43"/>
              <w:jc w:val="center"/>
              <w:rPr>
                <w:bCs/>
                <w:sz w:val="20"/>
                <w:szCs w:val="20"/>
              </w:rPr>
            </w:pPr>
            <w:r w:rsidRPr="00511CEF">
              <w:rPr>
                <w:bCs/>
                <w:sz w:val="20"/>
                <w:szCs w:val="20"/>
              </w:rPr>
              <w:t>Pašvaldības finansējums</w:t>
            </w:r>
          </w:p>
        </w:tc>
        <w:tc>
          <w:tcPr>
            <w:tcW w:w="3543" w:type="dxa"/>
            <w:shd w:val="clear" w:color="auto" w:fill="FFFFFF" w:themeFill="background1"/>
          </w:tcPr>
          <w:p w14:paraId="1F7CCA23" w14:textId="618380F1" w:rsidR="005C1846" w:rsidRPr="00511CEF" w:rsidRDefault="005C1846" w:rsidP="005C1846">
            <w:pPr>
              <w:rPr>
                <w:bCs/>
                <w:sz w:val="20"/>
                <w:szCs w:val="20"/>
              </w:rPr>
            </w:pPr>
            <w:r w:rsidRPr="00511CEF">
              <w:rPr>
                <w:bCs/>
                <w:sz w:val="20"/>
                <w:szCs w:val="20"/>
              </w:rPr>
              <w:t>Veikts strukturēts sporta sekciju sadalījums, ņemot vērā gan Ādažu, gan Carnikavas sporta mantojumu, tradīcijas, pieejamo sporta infrastruktūru un ģeogrāfisko novietojumu.</w:t>
            </w:r>
          </w:p>
        </w:tc>
        <w:tc>
          <w:tcPr>
            <w:tcW w:w="1206" w:type="dxa"/>
            <w:shd w:val="clear" w:color="auto" w:fill="FFFFFF" w:themeFill="background1"/>
          </w:tcPr>
          <w:p w14:paraId="11635757" w14:textId="54800E71" w:rsidR="005C1846" w:rsidRPr="00774191" w:rsidRDefault="005C1846" w:rsidP="005C1846">
            <w:pPr>
              <w:jc w:val="center"/>
              <w:rPr>
                <w:bCs/>
                <w:sz w:val="20"/>
                <w:szCs w:val="20"/>
              </w:rPr>
            </w:pPr>
            <w:r w:rsidRPr="00EB33B0">
              <w:rPr>
                <w:bCs/>
                <w:sz w:val="20"/>
                <w:szCs w:val="20"/>
              </w:rPr>
              <w:t>Carnikavas</w:t>
            </w:r>
          </w:p>
        </w:tc>
      </w:tr>
      <w:tr w:rsidR="005C1846" w:rsidRPr="008971F4" w14:paraId="5B490F71" w14:textId="7A20BC6E" w:rsidTr="00B4641F">
        <w:tc>
          <w:tcPr>
            <w:tcW w:w="3119" w:type="dxa"/>
            <w:shd w:val="clear" w:color="auto" w:fill="FFFFFF" w:themeFill="background1"/>
          </w:tcPr>
          <w:p w14:paraId="71E2862A" w14:textId="77777777" w:rsidR="005C1846" w:rsidRPr="0098772B" w:rsidRDefault="005C1846" w:rsidP="005C1846">
            <w:pPr>
              <w:rPr>
                <w:bCs/>
                <w:sz w:val="20"/>
                <w:szCs w:val="20"/>
              </w:rPr>
            </w:pPr>
            <w:r>
              <w:rPr>
                <w:bCs/>
                <w:sz w:val="20"/>
                <w:szCs w:val="20"/>
              </w:rPr>
              <w:t>U8.2.2</w:t>
            </w:r>
            <w:r w:rsidRPr="003D0283">
              <w:rPr>
                <w:bCs/>
                <w:sz w:val="20"/>
                <w:szCs w:val="20"/>
              </w:rPr>
              <w:t xml:space="preserve">: </w:t>
            </w:r>
            <w:r>
              <w:rPr>
                <w:bCs/>
                <w:sz w:val="20"/>
                <w:szCs w:val="20"/>
              </w:rPr>
              <w:t>Izkopt p</w:t>
            </w:r>
            <w:r w:rsidRPr="003D0283">
              <w:rPr>
                <w:bCs/>
                <w:sz w:val="20"/>
                <w:szCs w:val="20"/>
              </w:rPr>
              <w:t>rofesionālās ievirzes izglītības iestāžu tradīcij</w:t>
            </w:r>
            <w:r>
              <w:rPr>
                <w:bCs/>
                <w:sz w:val="20"/>
                <w:szCs w:val="20"/>
              </w:rPr>
              <w:t>as</w:t>
            </w:r>
            <w:r w:rsidRPr="003D0283">
              <w:rPr>
                <w:bCs/>
                <w:sz w:val="20"/>
                <w:szCs w:val="20"/>
              </w:rPr>
              <w:t xml:space="preserve"> un tradicionālo</w:t>
            </w:r>
            <w:r>
              <w:rPr>
                <w:bCs/>
                <w:sz w:val="20"/>
                <w:szCs w:val="20"/>
              </w:rPr>
              <w:t>s</w:t>
            </w:r>
            <w:r w:rsidRPr="003D0283">
              <w:rPr>
                <w:bCs/>
                <w:sz w:val="20"/>
                <w:szCs w:val="20"/>
              </w:rPr>
              <w:t xml:space="preserve"> pasākumu</w:t>
            </w:r>
            <w:r>
              <w:rPr>
                <w:bCs/>
                <w:sz w:val="20"/>
                <w:szCs w:val="20"/>
              </w:rPr>
              <w:t>s</w:t>
            </w:r>
          </w:p>
        </w:tc>
        <w:tc>
          <w:tcPr>
            <w:tcW w:w="3402" w:type="dxa"/>
            <w:shd w:val="clear" w:color="auto" w:fill="FFFFFF" w:themeFill="background1"/>
          </w:tcPr>
          <w:p w14:paraId="1A41ED79" w14:textId="61EA9E9F" w:rsidR="005C1846" w:rsidRPr="00511CEF" w:rsidRDefault="005C1846" w:rsidP="005C1846">
            <w:pPr>
              <w:rPr>
                <w:bCs/>
                <w:sz w:val="20"/>
                <w:szCs w:val="20"/>
              </w:rPr>
            </w:pPr>
            <w:r w:rsidRPr="00511CEF">
              <w:rPr>
                <w:bCs/>
                <w:sz w:val="20"/>
                <w:szCs w:val="20"/>
              </w:rPr>
              <w:t xml:space="preserve">C8.2.2.1.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761" w:type="dxa"/>
            <w:shd w:val="clear" w:color="auto" w:fill="FFFFFF" w:themeFill="background1"/>
          </w:tcPr>
          <w:p w14:paraId="6E400A4E" w14:textId="4553C11E" w:rsidR="005C1846" w:rsidRPr="00EB498D" w:rsidRDefault="005C1846" w:rsidP="005C1846">
            <w:pPr>
              <w:jc w:val="center"/>
              <w:rPr>
                <w:b/>
                <w:strike/>
                <w:sz w:val="20"/>
                <w:szCs w:val="20"/>
              </w:rPr>
            </w:pPr>
          </w:p>
        </w:tc>
        <w:tc>
          <w:tcPr>
            <w:tcW w:w="1218" w:type="dxa"/>
            <w:shd w:val="clear" w:color="auto" w:fill="FFFFFF" w:themeFill="background1"/>
          </w:tcPr>
          <w:p w14:paraId="29D839E3" w14:textId="5F7FCFCC" w:rsidR="005C1846" w:rsidRPr="00EB498D" w:rsidRDefault="005C1846" w:rsidP="005C1846">
            <w:pPr>
              <w:jc w:val="center"/>
              <w:rPr>
                <w:b/>
                <w:strike/>
                <w:sz w:val="20"/>
                <w:szCs w:val="20"/>
              </w:rPr>
            </w:pPr>
          </w:p>
        </w:tc>
        <w:tc>
          <w:tcPr>
            <w:tcW w:w="1416" w:type="dxa"/>
            <w:shd w:val="clear" w:color="auto" w:fill="FFFFFF" w:themeFill="background1"/>
          </w:tcPr>
          <w:p w14:paraId="67319480" w14:textId="773FA3E7" w:rsidR="005C1846" w:rsidRPr="00EB498D" w:rsidRDefault="005C1846" w:rsidP="005C1846">
            <w:pPr>
              <w:jc w:val="center"/>
              <w:rPr>
                <w:b/>
                <w:strike/>
                <w:sz w:val="20"/>
                <w:szCs w:val="20"/>
              </w:rPr>
            </w:pPr>
          </w:p>
        </w:tc>
        <w:tc>
          <w:tcPr>
            <w:tcW w:w="3543" w:type="dxa"/>
            <w:shd w:val="clear" w:color="auto" w:fill="FFFFFF" w:themeFill="background1"/>
          </w:tcPr>
          <w:p w14:paraId="741AE6F0" w14:textId="6525D3EA" w:rsidR="005C1846" w:rsidRPr="00EB498D" w:rsidRDefault="005C1846" w:rsidP="005C1846">
            <w:pPr>
              <w:rPr>
                <w:b/>
                <w:strike/>
                <w:sz w:val="20"/>
                <w:szCs w:val="20"/>
              </w:rPr>
            </w:pPr>
          </w:p>
        </w:tc>
        <w:tc>
          <w:tcPr>
            <w:tcW w:w="1206" w:type="dxa"/>
            <w:shd w:val="clear" w:color="auto" w:fill="FFFFFF" w:themeFill="background1"/>
          </w:tcPr>
          <w:p w14:paraId="471A695E" w14:textId="00D421EB" w:rsidR="005C1846" w:rsidRPr="00EB498D" w:rsidRDefault="005C1846" w:rsidP="005C1846">
            <w:pPr>
              <w:jc w:val="center"/>
              <w:rPr>
                <w:b/>
                <w:strike/>
                <w:sz w:val="20"/>
                <w:szCs w:val="20"/>
              </w:rPr>
            </w:pPr>
          </w:p>
        </w:tc>
      </w:tr>
      <w:tr w:rsidR="005C1846" w:rsidRPr="008971F4" w14:paraId="5663BC97" w14:textId="2937B36B" w:rsidTr="00B4641F">
        <w:tc>
          <w:tcPr>
            <w:tcW w:w="3119" w:type="dxa"/>
            <w:shd w:val="clear" w:color="auto" w:fill="FFFFFF" w:themeFill="background1"/>
          </w:tcPr>
          <w:p w14:paraId="1CE24928" w14:textId="77777777" w:rsidR="005C1846" w:rsidRPr="0098772B" w:rsidRDefault="005C1846" w:rsidP="005C1846">
            <w:pPr>
              <w:rPr>
                <w:bCs/>
                <w:sz w:val="20"/>
                <w:szCs w:val="20"/>
              </w:rPr>
            </w:pPr>
            <w:r>
              <w:rPr>
                <w:bCs/>
                <w:sz w:val="20"/>
                <w:szCs w:val="20"/>
              </w:rPr>
              <w:t>U8.2.3</w:t>
            </w:r>
            <w:r w:rsidRPr="003D0283">
              <w:rPr>
                <w:bCs/>
                <w:sz w:val="20"/>
                <w:szCs w:val="20"/>
              </w:rPr>
              <w:t xml:space="preserve">: </w:t>
            </w:r>
            <w:r>
              <w:rPr>
                <w:bCs/>
                <w:sz w:val="20"/>
                <w:szCs w:val="20"/>
              </w:rPr>
              <w:t>Pilnveidot a</w:t>
            </w:r>
            <w:r w:rsidRPr="003D0283">
              <w:rPr>
                <w:bCs/>
                <w:sz w:val="20"/>
                <w:szCs w:val="20"/>
              </w:rPr>
              <w:t>udzēkņu mācību procesa radoš</w:t>
            </w:r>
            <w:r>
              <w:rPr>
                <w:bCs/>
                <w:sz w:val="20"/>
                <w:szCs w:val="20"/>
              </w:rPr>
              <w:t>u</w:t>
            </w:r>
            <w:r w:rsidRPr="003D0283">
              <w:rPr>
                <w:bCs/>
                <w:sz w:val="20"/>
                <w:szCs w:val="20"/>
              </w:rPr>
              <w:t xml:space="preserve"> un kvalitatīv</w:t>
            </w:r>
            <w:r>
              <w:rPr>
                <w:bCs/>
                <w:sz w:val="20"/>
                <w:szCs w:val="20"/>
              </w:rPr>
              <w:t>u</w:t>
            </w:r>
            <w:r w:rsidRPr="003D0283">
              <w:rPr>
                <w:bCs/>
                <w:sz w:val="20"/>
                <w:szCs w:val="20"/>
              </w:rPr>
              <w:t xml:space="preserve"> noris</w:t>
            </w:r>
            <w:r>
              <w:rPr>
                <w:bCs/>
                <w:sz w:val="20"/>
                <w:szCs w:val="20"/>
              </w:rPr>
              <w:t>i</w:t>
            </w:r>
          </w:p>
        </w:tc>
        <w:tc>
          <w:tcPr>
            <w:tcW w:w="3402" w:type="dxa"/>
            <w:shd w:val="clear" w:color="auto" w:fill="FFFFFF" w:themeFill="background1"/>
          </w:tcPr>
          <w:p w14:paraId="301D349C" w14:textId="70453946" w:rsidR="005C1846" w:rsidRPr="00700883" w:rsidRDefault="005C1846" w:rsidP="005C1846">
            <w:pPr>
              <w:rPr>
                <w:bCs/>
                <w:sz w:val="20"/>
                <w:szCs w:val="20"/>
              </w:rPr>
            </w:pPr>
            <w:r w:rsidRPr="00700883">
              <w:rPr>
                <w:bCs/>
                <w:sz w:val="20"/>
                <w:szCs w:val="20"/>
              </w:rPr>
              <w:t xml:space="preserve">C8.2.3.1.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761" w:type="dxa"/>
            <w:shd w:val="clear" w:color="auto" w:fill="FFFFFF" w:themeFill="background1"/>
          </w:tcPr>
          <w:p w14:paraId="6B781D89" w14:textId="26D1BD4F" w:rsidR="005C1846" w:rsidRPr="00EB498D" w:rsidRDefault="005C1846" w:rsidP="005C1846">
            <w:pPr>
              <w:jc w:val="center"/>
              <w:rPr>
                <w:b/>
                <w:strike/>
                <w:sz w:val="20"/>
                <w:szCs w:val="20"/>
              </w:rPr>
            </w:pPr>
          </w:p>
        </w:tc>
        <w:tc>
          <w:tcPr>
            <w:tcW w:w="1218" w:type="dxa"/>
            <w:shd w:val="clear" w:color="auto" w:fill="FFFFFF" w:themeFill="background1"/>
          </w:tcPr>
          <w:p w14:paraId="7A11FAF1" w14:textId="4CEC7859" w:rsidR="005C1846" w:rsidRPr="00EB498D" w:rsidRDefault="005C1846" w:rsidP="005C1846">
            <w:pPr>
              <w:jc w:val="center"/>
              <w:rPr>
                <w:b/>
                <w:strike/>
                <w:sz w:val="20"/>
                <w:szCs w:val="20"/>
              </w:rPr>
            </w:pPr>
          </w:p>
        </w:tc>
        <w:tc>
          <w:tcPr>
            <w:tcW w:w="1416" w:type="dxa"/>
            <w:shd w:val="clear" w:color="auto" w:fill="FFFFFF" w:themeFill="background1"/>
          </w:tcPr>
          <w:p w14:paraId="1ED4D83A" w14:textId="4B350ACF" w:rsidR="005C1846" w:rsidRPr="00EB498D" w:rsidRDefault="005C1846" w:rsidP="005C1846">
            <w:pPr>
              <w:jc w:val="center"/>
              <w:rPr>
                <w:b/>
                <w:strike/>
                <w:sz w:val="20"/>
                <w:szCs w:val="20"/>
              </w:rPr>
            </w:pPr>
          </w:p>
        </w:tc>
        <w:tc>
          <w:tcPr>
            <w:tcW w:w="3543" w:type="dxa"/>
            <w:shd w:val="clear" w:color="auto" w:fill="FFFFFF" w:themeFill="background1"/>
          </w:tcPr>
          <w:p w14:paraId="6677F977" w14:textId="448F5ECF" w:rsidR="005C1846" w:rsidRPr="00EB498D" w:rsidRDefault="005C1846" w:rsidP="005C1846">
            <w:pPr>
              <w:rPr>
                <w:b/>
                <w:strike/>
                <w:sz w:val="20"/>
                <w:szCs w:val="20"/>
              </w:rPr>
            </w:pPr>
          </w:p>
        </w:tc>
        <w:tc>
          <w:tcPr>
            <w:tcW w:w="1206" w:type="dxa"/>
            <w:shd w:val="clear" w:color="auto" w:fill="FFFFFF" w:themeFill="background1"/>
          </w:tcPr>
          <w:p w14:paraId="23AA469D" w14:textId="392466FA" w:rsidR="005C1846" w:rsidRPr="00EB498D" w:rsidRDefault="005C1846" w:rsidP="005C1846">
            <w:pPr>
              <w:jc w:val="center"/>
              <w:rPr>
                <w:b/>
                <w:strike/>
                <w:sz w:val="20"/>
                <w:szCs w:val="20"/>
              </w:rPr>
            </w:pPr>
          </w:p>
        </w:tc>
      </w:tr>
      <w:tr w:rsidR="005C1846" w:rsidRPr="008971F4" w14:paraId="4CB1D8A1" w14:textId="448DF9E3" w:rsidTr="00B4641F">
        <w:tc>
          <w:tcPr>
            <w:tcW w:w="3119" w:type="dxa"/>
            <w:shd w:val="clear" w:color="auto" w:fill="FFFFFF" w:themeFill="background1"/>
          </w:tcPr>
          <w:p w14:paraId="4B46D89A" w14:textId="77777777" w:rsidR="005C1846" w:rsidRPr="0098772B" w:rsidRDefault="005C1846" w:rsidP="005C1846">
            <w:pPr>
              <w:rPr>
                <w:bCs/>
                <w:sz w:val="20"/>
                <w:szCs w:val="20"/>
              </w:rPr>
            </w:pPr>
            <w:r>
              <w:rPr>
                <w:bCs/>
                <w:sz w:val="20"/>
                <w:szCs w:val="20"/>
              </w:rPr>
              <w:t>U8.2.4</w:t>
            </w:r>
            <w:r w:rsidRPr="003D0283">
              <w:rPr>
                <w:bCs/>
                <w:sz w:val="20"/>
                <w:szCs w:val="20"/>
              </w:rPr>
              <w:t xml:space="preserve">: </w:t>
            </w:r>
            <w:r>
              <w:rPr>
                <w:bCs/>
                <w:sz w:val="20"/>
                <w:szCs w:val="20"/>
              </w:rPr>
              <w:t>Organizēt d</w:t>
            </w:r>
            <w:r w:rsidRPr="003D0283">
              <w:rPr>
                <w:bCs/>
                <w:sz w:val="20"/>
                <w:szCs w:val="20"/>
              </w:rPr>
              <w:t>ažādu</w:t>
            </w:r>
            <w:r>
              <w:rPr>
                <w:bCs/>
                <w:sz w:val="20"/>
                <w:szCs w:val="20"/>
              </w:rPr>
              <w:t>s</w:t>
            </w:r>
            <w:r w:rsidRPr="003D0283">
              <w:rPr>
                <w:bCs/>
                <w:sz w:val="20"/>
                <w:szCs w:val="20"/>
              </w:rPr>
              <w:t xml:space="preserve"> koncertu</w:t>
            </w:r>
            <w:r>
              <w:rPr>
                <w:bCs/>
                <w:sz w:val="20"/>
                <w:szCs w:val="20"/>
              </w:rPr>
              <w:t>s</w:t>
            </w:r>
            <w:r w:rsidRPr="003D0283">
              <w:rPr>
                <w:bCs/>
                <w:sz w:val="20"/>
                <w:szCs w:val="20"/>
              </w:rPr>
              <w:t>, festivālu</w:t>
            </w:r>
            <w:r>
              <w:rPr>
                <w:bCs/>
                <w:sz w:val="20"/>
                <w:szCs w:val="20"/>
              </w:rPr>
              <w:t>s</w:t>
            </w:r>
            <w:r w:rsidRPr="003D0283">
              <w:rPr>
                <w:bCs/>
                <w:sz w:val="20"/>
                <w:szCs w:val="20"/>
              </w:rPr>
              <w:t>, konkursu</w:t>
            </w:r>
            <w:r>
              <w:rPr>
                <w:bCs/>
                <w:sz w:val="20"/>
                <w:szCs w:val="20"/>
              </w:rPr>
              <w:t>s</w:t>
            </w:r>
            <w:r w:rsidRPr="003D0283">
              <w:rPr>
                <w:bCs/>
                <w:sz w:val="20"/>
                <w:szCs w:val="20"/>
              </w:rPr>
              <w:t>, izstā</w:t>
            </w:r>
            <w:r>
              <w:rPr>
                <w:bCs/>
                <w:sz w:val="20"/>
                <w:szCs w:val="20"/>
              </w:rPr>
              <w:t>des</w:t>
            </w:r>
            <w:r w:rsidRPr="003D0283">
              <w:rPr>
                <w:bCs/>
                <w:sz w:val="20"/>
                <w:szCs w:val="20"/>
              </w:rPr>
              <w:t>, meistarkla</w:t>
            </w:r>
            <w:r>
              <w:rPr>
                <w:bCs/>
                <w:sz w:val="20"/>
                <w:szCs w:val="20"/>
              </w:rPr>
              <w:t>ses</w:t>
            </w:r>
            <w:r w:rsidRPr="003D0283">
              <w:rPr>
                <w:bCs/>
                <w:sz w:val="20"/>
                <w:szCs w:val="20"/>
              </w:rPr>
              <w:t xml:space="preserve"> profesionālās ievirzes izglītības iestādēs</w:t>
            </w:r>
          </w:p>
        </w:tc>
        <w:tc>
          <w:tcPr>
            <w:tcW w:w="3402" w:type="dxa"/>
            <w:shd w:val="clear" w:color="auto" w:fill="FFFFFF" w:themeFill="background1"/>
          </w:tcPr>
          <w:p w14:paraId="77F06D6D" w14:textId="3132A422" w:rsidR="005C1846" w:rsidRPr="00511CEF" w:rsidRDefault="005C1846" w:rsidP="005C1846">
            <w:pPr>
              <w:rPr>
                <w:bCs/>
                <w:sz w:val="20"/>
                <w:szCs w:val="20"/>
              </w:rPr>
            </w:pPr>
            <w:r w:rsidRPr="00511CEF">
              <w:rPr>
                <w:bCs/>
                <w:sz w:val="20"/>
                <w:szCs w:val="20"/>
              </w:rPr>
              <w:t xml:space="preserve">C8.2.4.1.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761" w:type="dxa"/>
            <w:shd w:val="clear" w:color="auto" w:fill="FFFFFF" w:themeFill="background1"/>
          </w:tcPr>
          <w:p w14:paraId="5DA2D480" w14:textId="67568B5E" w:rsidR="005C1846" w:rsidRPr="00EB498D" w:rsidRDefault="005C1846" w:rsidP="005C1846">
            <w:pPr>
              <w:jc w:val="center"/>
              <w:rPr>
                <w:b/>
                <w:strike/>
                <w:sz w:val="20"/>
                <w:szCs w:val="20"/>
              </w:rPr>
            </w:pPr>
          </w:p>
        </w:tc>
        <w:tc>
          <w:tcPr>
            <w:tcW w:w="1218" w:type="dxa"/>
            <w:shd w:val="clear" w:color="auto" w:fill="FFFFFF" w:themeFill="background1"/>
          </w:tcPr>
          <w:p w14:paraId="4ABF0D8A" w14:textId="2F54E80A" w:rsidR="005C1846" w:rsidRPr="00EB498D" w:rsidRDefault="005C1846" w:rsidP="005C1846">
            <w:pPr>
              <w:jc w:val="center"/>
              <w:rPr>
                <w:b/>
                <w:strike/>
                <w:sz w:val="20"/>
                <w:szCs w:val="20"/>
              </w:rPr>
            </w:pPr>
          </w:p>
        </w:tc>
        <w:tc>
          <w:tcPr>
            <w:tcW w:w="1416" w:type="dxa"/>
            <w:shd w:val="clear" w:color="auto" w:fill="FFFFFF" w:themeFill="background1"/>
          </w:tcPr>
          <w:p w14:paraId="1E773536" w14:textId="1491902E" w:rsidR="005C1846" w:rsidRPr="00EB498D" w:rsidRDefault="005C1846" w:rsidP="005C1846">
            <w:pPr>
              <w:jc w:val="center"/>
              <w:rPr>
                <w:b/>
                <w:strike/>
                <w:sz w:val="20"/>
                <w:szCs w:val="20"/>
              </w:rPr>
            </w:pPr>
          </w:p>
        </w:tc>
        <w:tc>
          <w:tcPr>
            <w:tcW w:w="3543" w:type="dxa"/>
            <w:shd w:val="clear" w:color="auto" w:fill="FFFFFF" w:themeFill="background1"/>
          </w:tcPr>
          <w:p w14:paraId="5E41166E" w14:textId="33887231" w:rsidR="005C1846" w:rsidRPr="00EB498D" w:rsidRDefault="005C1846" w:rsidP="005C1846">
            <w:pPr>
              <w:rPr>
                <w:b/>
                <w:strike/>
                <w:sz w:val="20"/>
                <w:szCs w:val="20"/>
              </w:rPr>
            </w:pPr>
          </w:p>
        </w:tc>
        <w:tc>
          <w:tcPr>
            <w:tcW w:w="1206" w:type="dxa"/>
            <w:shd w:val="clear" w:color="auto" w:fill="FFFFFF" w:themeFill="background1"/>
          </w:tcPr>
          <w:p w14:paraId="0206748C" w14:textId="2AB3170F" w:rsidR="005C1846" w:rsidRPr="00EB498D" w:rsidRDefault="005C1846" w:rsidP="005C1846">
            <w:pPr>
              <w:jc w:val="center"/>
              <w:rPr>
                <w:b/>
                <w:strike/>
                <w:sz w:val="20"/>
                <w:szCs w:val="20"/>
              </w:rPr>
            </w:pPr>
          </w:p>
        </w:tc>
      </w:tr>
      <w:tr w:rsidR="005C1846" w:rsidRPr="008971F4" w14:paraId="3B7F4640" w14:textId="5C497E88" w:rsidTr="00B4641F">
        <w:tc>
          <w:tcPr>
            <w:tcW w:w="3119" w:type="dxa"/>
            <w:shd w:val="clear" w:color="auto" w:fill="9CC2E5" w:themeFill="accent5" w:themeFillTint="99"/>
          </w:tcPr>
          <w:p w14:paraId="1C1ABE2B" w14:textId="28CF48F2" w:rsidR="005C1846" w:rsidRPr="0098772B" w:rsidRDefault="005C1846" w:rsidP="005C1846">
            <w:pPr>
              <w:rPr>
                <w:bCs/>
                <w:sz w:val="20"/>
                <w:szCs w:val="20"/>
              </w:rPr>
            </w:pPr>
            <w:r w:rsidRPr="008971F4">
              <w:rPr>
                <w:rFonts w:eastAsia="Times New Roman"/>
                <w:b/>
                <w:sz w:val="20"/>
                <w:szCs w:val="20"/>
                <w:lang w:eastAsia="lv-LV"/>
              </w:rPr>
              <w:t>RV</w:t>
            </w:r>
            <w:r>
              <w:rPr>
                <w:rFonts w:eastAsia="Times New Roman"/>
                <w:b/>
                <w:sz w:val="20"/>
                <w:szCs w:val="20"/>
                <w:lang w:eastAsia="lv-LV"/>
              </w:rPr>
              <w:t>8</w:t>
            </w:r>
            <w:r w:rsidRPr="008971F4">
              <w:rPr>
                <w:rFonts w:eastAsia="Times New Roman"/>
                <w:b/>
                <w:sz w:val="20"/>
                <w:szCs w:val="20"/>
                <w:lang w:eastAsia="lv-LV"/>
              </w:rPr>
              <w:t>.</w:t>
            </w:r>
            <w:r>
              <w:rPr>
                <w:rFonts w:eastAsia="Times New Roman"/>
                <w:b/>
                <w:sz w:val="20"/>
                <w:szCs w:val="20"/>
                <w:lang w:eastAsia="lv-LV"/>
              </w:rPr>
              <w:t>3</w:t>
            </w:r>
            <w:r w:rsidRPr="008971F4">
              <w:rPr>
                <w:rFonts w:eastAsia="Times New Roman"/>
                <w:b/>
                <w:sz w:val="20"/>
                <w:szCs w:val="20"/>
                <w:lang w:eastAsia="lv-LV"/>
              </w:rPr>
              <w:t>: Interešu  izglītības īstenošana</w:t>
            </w:r>
          </w:p>
        </w:tc>
        <w:tc>
          <w:tcPr>
            <w:tcW w:w="3402" w:type="dxa"/>
            <w:shd w:val="clear" w:color="auto" w:fill="9CC2E5" w:themeFill="accent5" w:themeFillTint="99"/>
          </w:tcPr>
          <w:p w14:paraId="48FE41CD" w14:textId="3B9351AD" w:rsidR="005C1846" w:rsidRPr="008971F4" w:rsidRDefault="005C1846" w:rsidP="005C1846">
            <w:pPr>
              <w:rPr>
                <w:bCs/>
                <w:sz w:val="20"/>
                <w:szCs w:val="20"/>
              </w:rPr>
            </w:pPr>
          </w:p>
        </w:tc>
        <w:tc>
          <w:tcPr>
            <w:tcW w:w="1761" w:type="dxa"/>
            <w:shd w:val="clear" w:color="auto" w:fill="9CC2E5" w:themeFill="accent5" w:themeFillTint="99"/>
          </w:tcPr>
          <w:p w14:paraId="5D2F2891" w14:textId="7276331A" w:rsidR="005C1846" w:rsidRPr="00700883" w:rsidRDefault="005C1846" w:rsidP="005C1846">
            <w:pPr>
              <w:jc w:val="center"/>
              <w:rPr>
                <w:bCs/>
                <w:sz w:val="20"/>
                <w:szCs w:val="20"/>
              </w:rPr>
            </w:pPr>
          </w:p>
        </w:tc>
        <w:tc>
          <w:tcPr>
            <w:tcW w:w="1218" w:type="dxa"/>
            <w:shd w:val="clear" w:color="auto" w:fill="9CC2E5" w:themeFill="accent5" w:themeFillTint="99"/>
          </w:tcPr>
          <w:p w14:paraId="75342D5F" w14:textId="2086E7C5" w:rsidR="005C1846" w:rsidRPr="00700883" w:rsidRDefault="005C1846" w:rsidP="005C1846">
            <w:pPr>
              <w:jc w:val="center"/>
              <w:rPr>
                <w:bCs/>
                <w:sz w:val="20"/>
                <w:szCs w:val="20"/>
              </w:rPr>
            </w:pPr>
          </w:p>
        </w:tc>
        <w:tc>
          <w:tcPr>
            <w:tcW w:w="1416" w:type="dxa"/>
            <w:shd w:val="clear" w:color="auto" w:fill="9CC2E5" w:themeFill="accent5" w:themeFillTint="99"/>
          </w:tcPr>
          <w:p w14:paraId="6DBD8886" w14:textId="44EBAE34" w:rsidR="005C1846" w:rsidRPr="008971F4" w:rsidRDefault="005C1846" w:rsidP="005C1846">
            <w:pPr>
              <w:jc w:val="center"/>
              <w:rPr>
                <w:bCs/>
                <w:sz w:val="20"/>
                <w:szCs w:val="20"/>
              </w:rPr>
            </w:pPr>
          </w:p>
        </w:tc>
        <w:tc>
          <w:tcPr>
            <w:tcW w:w="3543" w:type="dxa"/>
            <w:shd w:val="clear" w:color="auto" w:fill="9CC2E5" w:themeFill="accent5" w:themeFillTint="99"/>
          </w:tcPr>
          <w:p w14:paraId="1B2B75FE" w14:textId="7885ED40" w:rsidR="005C1846" w:rsidRPr="008971F4" w:rsidRDefault="005C1846" w:rsidP="005C1846">
            <w:pPr>
              <w:rPr>
                <w:bCs/>
                <w:sz w:val="20"/>
                <w:szCs w:val="20"/>
              </w:rPr>
            </w:pPr>
          </w:p>
        </w:tc>
        <w:tc>
          <w:tcPr>
            <w:tcW w:w="1206" w:type="dxa"/>
            <w:shd w:val="clear" w:color="auto" w:fill="9CC2E5" w:themeFill="accent5" w:themeFillTint="99"/>
          </w:tcPr>
          <w:p w14:paraId="6D5A47BE" w14:textId="42BD7031" w:rsidR="005C1846" w:rsidRPr="008971F4" w:rsidRDefault="005C1846" w:rsidP="005C1846">
            <w:pPr>
              <w:jc w:val="center"/>
              <w:rPr>
                <w:bCs/>
                <w:sz w:val="20"/>
                <w:szCs w:val="20"/>
              </w:rPr>
            </w:pPr>
          </w:p>
        </w:tc>
      </w:tr>
      <w:tr w:rsidR="005C1846" w:rsidRPr="008971F4" w14:paraId="41031439" w14:textId="204B2C8D" w:rsidTr="00B4641F">
        <w:tc>
          <w:tcPr>
            <w:tcW w:w="3119" w:type="dxa"/>
            <w:shd w:val="clear" w:color="auto" w:fill="FFFFFF" w:themeFill="background1"/>
          </w:tcPr>
          <w:p w14:paraId="04A3B62D" w14:textId="32F58FC2" w:rsidR="005C1846" w:rsidRDefault="005C1846" w:rsidP="005C1846">
            <w:pPr>
              <w:rPr>
                <w:rFonts w:eastAsia="Times New Roman"/>
                <w:bCs/>
                <w:sz w:val="20"/>
                <w:szCs w:val="20"/>
                <w:lang w:eastAsia="lv-LV"/>
              </w:rPr>
            </w:pPr>
            <w:r>
              <w:rPr>
                <w:rFonts w:eastAsia="Times New Roman"/>
                <w:bCs/>
                <w:sz w:val="20"/>
                <w:szCs w:val="20"/>
                <w:lang w:eastAsia="lv-LV"/>
              </w:rPr>
              <w:t>U8.3.1</w:t>
            </w:r>
            <w:r w:rsidRPr="006D2664">
              <w:rPr>
                <w:rFonts w:eastAsia="Times New Roman"/>
                <w:bCs/>
                <w:sz w:val="20"/>
                <w:szCs w:val="20"/>
                <w:lang w:eastAsia="lv-LV"/>
              </w:rPr>
              <w:t xml:space="preserve">: Attīstīt interešu </w:t>
            </w:r>
            <w:r>
              <w:rPr>
                <w:rFonts w:eastAsia="Times New Roman"/>
                <w:bCs/>
                <w:sz w:val="20"/>
                <w:szCs w:val="20"/>
                <w:lang w:eastAsia="lv-LV"/>
              </w:rPr>
              <w:t xml:space="preserve">/ neformālo </w:t>
            </w:r>
            <w:r w:rsidRPr="006D2664">
              <w:rPr>
                <w:rFonts w:eastAsia="Times New Roman"/>
                <w:bCs/>
                <w:sz w:val="20"/>
                <w:szCs w:val="20"/>
                <w:lang w:eastAsia="lv-LV"/>
              </w:rPr>
              <w:t>izglītību</w:t>
            </w:r>
          </w:p>
        </w:tc>
        <w:tc>
          <w:tcPr>
            <w:tcW w:w="3402" w:type="dxa"/>
            <w:shd w:val="clear" w:color="auto" w:fill="FFFFFF" w:themeFill="background1"/>
          </w:tcPr>
          <w:p w14:paraId="179097C5" w14:textId="1198E503" w:rsidR="005C1846" w:rsidRDefault="005C1846" w:rsidP="005C1846">
            <w:pPr>
              <w:rPr>
                <w:bCs/>
                <w:sz w:val="20"/>
                <w:szCs w:val="20"/>
              </w:rPr>
            </w:pPr>
            <w:r>
              <w:rPr>
                <w:bCs/>
                <w:sz w:val="20"/>
                <w:szCs w:val="20"/>
              </w:rPr>
              <w:t>C8</w:t>
            </w:r>
            <w:r w:rsidRPr="008971F4">
              <w:rPr>
                <w:bCs/>
                <w:sz w:val="20"/>
                <w:szCs w:val="20"/>
              </w:rPr>
              <w:t>.</w:t>
            </w:r>
            <w:r>
              <w:rPr>
                <w:bCs/>
                <w:sz w:val="20"/>
                <w:szCs w:val="20"/>
              </w:rPr>
              <w:t>3.1</w:t>
            </w:r>
            <w:r w:rsidRPr="008971F4">
              <w:rPr>
                <w:bCs/>
                <w:sz w:val="20"/>
                <w:szCs w:val="20"/>
              </w:rPr>
              <w:t>.</w:t>
            </w:r>
            <w:r w:rsidRPr="00774191">
              <w:rPr>
                <w:bCs/>
                <w:sz w:val="20"/>
                <w:szCs w:val="20"/>
              </w:rPr>
              <w:t xml:space="preserve">1. </w:t>
            </w:r>
            <w:r w:rsidRPr="00774191">
              <w:rPr>
                <w:bCs/>
                <w:color w:val="000000" w:themeColor="text1"/>
                <w:sz w:val="20"/>
                <w:szCs w:val="20"/>
              </w:rPr>
              <w:t xml:space="preserve">Esošās situācijas un piedāvājuma </w:t>
            </w:r>
            <w:proofErr w:type="spellStart"/>
            <w:r w:rsidRPr="00774191">
              <w:rPr>
                <w:bCs/>
                <w:color w:val="000000" w:themeColor="text1"/>
                <w:sz w:val="20"/>
                <w:szCs w:val="20"/>
              </w:rPr>
              <w:t>izvērtējums</w:t>
            </w:r>
            <w:proofErr w:type="spellEnd"/>
          </w:p>
        </w:tc>
        <w:tc>
          <w:tcPr>
            <w:tcW w:w="1761" w:type="dxa"/>
            <w:shd w:val="clear" w:color="auto" w:fill="FFFFFF" w:themeFill="background1"/>
          </w:tcPr>
          <w:p w14:paraId="211B159E" w14:textId="31966E45" w:rsidR="005C1846" w:rsidRPr="00700883" w:rsidRDefault="005C1846" w:rsidP="005C1846">
            <w:pPr>
              <w:jc w:val="center"/>
              <w:rPr>
                <w:bCs/>
                <w:sz w:val="20"/>
                <w:szCs w:val="20"/>
              </w:rPr>
            </w:pPr>
            <w:r w:rsidRPr="00700883">
              <w:rPr>
                <w:bCs/>
                <w:sz w:val="20"/>
                <w:szCs w:val="20"/>
              </w:rPr>
              <w:t>IJN</w:t>
            </w:r>
            <w:r w:rsidRPr="00700883">
              <w:rPr>
                <w:bCs/>
                <w:color w:val="000000" w:themeColor="text1"/>
                <w:sz w:val="20"/>
                <w:szCs w:val="20"/>
              </w:rPr>
              <w:t>, Izglītības iestādes, BJIC</w:t>
            </w:r>
          </w:p>
        </w:tc>
        <w:tc>
          <w:tcPr>
            <w:tcW w:w="1218" w:type="dxa"/>
            <w:shd w:val="clear" w:color="auto" w:fill="FFFFFF" w:themeFill="background1"/>
          </w:tcPr>
          <w:p w14:paraId="271918F4" w14:textId="280D0FB9" w:rsidR="005C1846" w:rsidRPr="00E84D5A" w:rsidRDefault="005C1846" w:rsidP="005C1846">
            <w:pPr>
              <w:jc w:val="center"/>
              <w:rPr>
                <w:bCs/>
                <w:color w:val="000000" w:themeColor="text1"/>
                <w:sz w:val="20"/>
                <w:szCs w:val="20"/>
              </w:rPr>
            </w:pPr>
            <w:r w:rsidRPr="00E84D5A">
              <w:rPr>
                <w:bCs/>
                <w:color w:val="000000" w:themeColor="text1"/>
                <w:sz w:val="20"/>
                <w:szCs w:val="20"/>
              </w:rPr>
              <w:t>2021.-2022.</w:t>
            </w:r>
          </w:p>
        </w:tc>
        <w:tc>
          <w:tcPr>
            <w:tcW w:w="1416" w:type="dxa"/>
            <w:shd w:val="clear" w:color="auto" w:fill="FFFFFF" w:themeFill="background1"/>
          </w:tcPr>
          <w:p w14:paraId="08DF1838" w14:textId="730BAF97" w:rsidR="005C1846" w:rsidRPr="00774191" w:rsidRDefault="005C1846" w:rsidP="005C1846">
            <w:pPr>
              <w:jc w:val="center"/>
              <w:rPr>
                <w:bCs/>
                <w:color w:val="000000" w:themeColor="text1"/>
                <w:sz w:val="20"/>
                <w:szCs w:val="20"/>
              </w:rPr>
            </w:pPr>
            <w:r w:rsidRPr="00774191">
              <w:rPr>
                <w:bCs/>
                <w:color w:val="000000" w:themeColor="text1"/>
                <w:sz w:val="20"/>
                <w:szCs w:val="20"/>
              </w:rPr>
              <w:t>Pašvaldības finansējums</w:t>
            </w:r>
          </w:p>
        </w:tc>
        <w:tc>
          <w:tcPr>
            <w:tcW w:w="3543" w:type="dxa"/>
            <w:shd w:val="clear" w:color="auto" w:fill="FFFFFF" w:themeFill="background1"/>
          </w:tcPr>
          <w:p w14:paraId="71B0CC12" w14:textId="59DD94D8" w:rsidR="005C1846" w:rsidRPr="00774191" w:rsidRDefault="005C1846" w:rsidP="005C1846">
            <w:pPr>
              <w:rPr>
                <w:bCs/>
                <w:color w:val="000000" w:themeColor="text1"/>
                <w:sz w:val="20"/>
                <w:szCs w:val="20"/>
              </w:rPr>
            </w:pPr>
            <w:r>
              <w:rPr>
                <w:b/>
                <w:color w:val="000000" w:themeColor="text1"/>
                <w:sz w:val="20"/>
                <w:szCs w:val="20"/>
              </w:rPr>
              <w:t xml:space="preserve">Izpildīts. </w:t>
            </w:r>
            <w:r w:rsidRPr="00774191">
              <w:rPr>
                <w:bCs/>
                <w:color w:val="000000" w:themeColor="text1"/>
                <w:sz w:val="20"/>
                <w:szCs w:val="20"/>
              </w:rPr>
              <w:t>Izvērtēta esošā situācija par  maksas interešu izglītības pakalpojumu</w:t>
            </w:r>
          </w:p>
        </w:tc>
        <w:tc>
          <w:tcPr>
            <w:tcW w:w="1206" w:type="dxa"/>
            <w:shd w:val="clear" w:color="auto" w:fill="FFFFFF" w:themeFill="background1"/>
          </w:tcPr>
          <w:p w14:paraId="2691C36E" w14:textId="444C0BF5" w:rsidR="005C1846" w:rsidRPr="001224E0" w:rsidRDefault="005C1846" w:rsidP="005C1846">
            <w:pPr>
              <w:jc w:val="center"/>
              <w:rPr>
                <w:bCs/>
                <w:sz w:val="20"/>
                <w:szCs w:val="20"/>
              </w:rPr>
            </w:pPr>
            <w:r w:rsidRPr="001224E0">
              <w:rPr>
                <w:bCs/>
                <w:sz w:val="20"/>
                <w:szCs w:val="20"/>
              </w:rPr>
              <w:t>Carnikavas</w:t>
            </w:r>
          </w:p>
        </w:tc>
      </w:tr>
      <w:tr w:rsidR="005C1846" w:rsidRPr="008971F4" w14:paraId="054C52D2" w14:textId="2B8D87A4" w:rsidTr="00B4641F">
        <w:tc>
          <w:tcPr>
            <w:tcW w:w="3119" w:type="dxa"/>
            <w:shd w:val="clear" w:color="auto" w:fill="FFFFFF" w:themeFill="background1"/>
          </w:tcPr>
          <w:p w14:paraId="57D06E4E" w14:textId="77777777" w:rsidR="005C1846" w:rsidRDefault="005C1846" w:rsidP="005C1846">
            <w:pPr>
              <w:rPr>
                <w:rFonts w:eastAsia="Times New Roman"/>
                <w:bCs/>
                <w:sz w:val="20"/>
                <w:szCs w:val="20"/>
                <w:lang w:eastAsia="lv-LV"/>
              </w:rPr>
            </w:pPr>
          </w:p>
        </w:tc>
        <w:tc>
          <w:tcPr>
            <w:tcW w:w="3402" w:type="dxa"/>
            <w:shd w:val="clear" w:color="auto" w:fill="FFFFFF" w:themeFill="background1"/>
          </w:tcPr>
          <w:p w14:paraId="722497C6" w14:textId="2000CB16" w:rsidR="005C1846" w:rsidRPr="00774191" w:rsidRDefault="005C1846" w:rsidP="005C1846">
            <w:pPr>
              <w:rPr>
                <w:bCs/>
                <w:sz w:val="20"/>
                <w:szCs w:val="20"/>
              </w:rPr>
            </w:pPr>
            <w:r>
              <w:rPr>
                <w:bCs/>
                <w:sz w:val="20"/>
                <w:szCs w:val="20"/>
              </w:rPr>
              <w:t>C8</w:t>
            </w:r>
            <w:r w:rsidRPr="008971F4">
              <w:rPr>
                <w:bCs/>
                <w:sz w:val="20"/>
                <w:szCs w:val="20"/>
              </w:rPr>
              <w:t>.</w:t>
            </w:r>
            <w:r>
              <w:rPr>
                <w:bCs/>
                <w:sz w:val="20"/>
                <w:szCs w:val="20"/>
              </w:rPr>
              <w:t>3.1</w:t>
            </w:r>
            <w:r w:rsidRPr="008971F4">
              <w:rPr>
                <w:bCs/>
                <w:sz w:val="20"/>
                <w:szCs w:val="20"/>
              </w:rPr>
              <w:t>.</w:t>
            </w:r>
            <w:r>
              <w:rPr>
                <w:bCs/>
                <w:sz w:val="20"/>
                <w:szCs w:val="20"/>
              </w:rPr>
              <w:t>2</w:t>
            </w:r>
            <w:r w:rsidRPr="00774191">
              <w:rPr>
                <w:bCs/>
                <w:sz w:val="20"/>
                <w:szCs w:val="20"/>
              </w:rPr>
              <w:t>. Interešu izglītības kvalitātes, piedāvājuma un pieejamības pilnveidošana.</w:t>
            </w:r>
          </w:p>
        </w:tc>
        <w:tc>
          <w:tcPr>
            <w:tcW w:w="1761" w:type="dxa"/>
            <w:shd w:val="clear" w:color="auto" w:fill="FFFFFF" w:themeFill="background1"/>
          </w:tcPr>
          <w:p w14:paraId="00DF8749" w14:textId="283C19BE" w:rsidR="005C1846" w:rsidRPr="00700883" w:rsidRDefault="005C1846" w:rsidP="005C1846">
            <w:pPr>
              <w:jc w:val="center"/>
              <w:rPr>
                <w:bCs/>
                <w:color w:val="000000"/>
                <w:sz w:val="20"/>
                <w:szCs w:val="20"/>
                <w:shd w:val="clear" w:color="auto" w:fill="F8F8F8"/>
              </w:rPr>
            </w:pPr>
            <w:r w:rsidRPr="00700883">
              <w:rPr>
                <w:bCs/>
                <w:sz w:val="20"/>
                <w:szCs w:val="20"/>
              </w:rPr>
              <w:t>IJN</w:t>
            </w:r>
            <w:r w:rsidRPr="00700883">
              <w:rPr>
                <w:bCs/>
                <w:color w:val="000000"/>
                <w:sz w:val="20"/>
                <w:szCs w:val="20"/>
                <w:shd w:val="clear" w:color="auto" w:fill="F8F8F8"/>
              </w:rPr>
              <w:t>, Izglītības iestādes</w:t>
            </w:r>
          </w:p>
        </w:tc>
        <w:tc>
          <w:tcPr>
            <w:tcW w:w="1218" w:type="dxa"/>
            <w:shd w:val="clear" w:color="auto" w:fill="FFFFFF" w:themeFill="background1"/>
          </w:tcPr>
          <w:p w14:paraId="1A55B4D8" w14:textId="25820516" w:rsidR="005C1846" w:rsidRPr="00E84D5A" w:rsidRDefault="005C1846" w:rsidP="005C1846">
            <w:pPr>
              <w:jc w:val="center"/>
              <w:rPr>
                <w:bCs/>
                <w:color w:val="000000" w:themeColor="text1"/>
                <w:sz w:val="20"/>
                <w:szCs w:val="20"/>
              </w:rPr>
            </w:pPr>
            <w:r w:rsidRPr="00E84D5A">
              <w:rPr>
                <w:bCs/>
                <w:color w:val="000000" w:themeColor="text1"/>
                <w:sz w:val="20"/>
                <w:szCs w:val="20"/>
              </w:rPr>
              <w:t>2021.-2027.</w:t>
            </w:r>
          </w:p>
        </w:tc>
        <w:tc>
          <w:tcPr>
            <w:tcW w:w="1416" w:type="dxa"/>
            <w:shd w:val="clear" w:color="auto" w:fill="FFFFFF" w:themeFill="background1"/>
          </w:tcPr>
          <w:p w14:paraId="0809E168" w14:textId="77777777" w:rsidR="005C1846" w:rsidRPr="00774191" w:rsidRDefault="005C1846" w:rsidP="005C1846">
            <w:pPr>
              <w:jc w:val="center"/>
              <w:rPr>
                <w:bCs/>
                <w:color w:val="000000" w:themeColor="text1"/>
                <w:sz w:val="20"/>
                <w:szCs w:val="20"/>
              </w:rPr>
            </w:pPr>
            <w:r w:rsidRPr="00774191">
              <w:rPr>
                <w:bCs/>
                <w:color w:val="000000" w:themeColor="text1"/>
                <w:sz w:val="20"/>
                <w:szCs w:val="20"/>
              </w:rPr>
              <w:t>Pašvaldības finansējum</w:t>
            </w:r>
          </w:p>
          <w:p w14:paraId="65077438" w14:textId="7E190009" w:rsidR="005C1846" w:rsidRPr="00774191" w:rsidRDefault="005C1846" w:rsidP="005C1846">
            <w:pPr>
              <w:jc w:val="center"/>
              <w:rPr>
                <w:bCs/>
                <w:color w:val="000000" w:themeColor="text1"/>
                <w:sz w:val="20"/>
                <w:szCs w:val="20"/>
              </w:rPr>
            </w:pPr>
            <w:r w:rsidRPr="00774191">
              <w:rPr>
                <w:bCs/>
                <w:color w:val="000000" w:themeColor="text1"/>
                <w:sz w:val="20"/>
                <w:szCs w:val="20"/>
              </w:rPr>
              <w:t>Cits finansējums</w:t>
            </w:r>
          </w:p>
        </w:tc>
        <w:tc>
          <w:tcPr>
            <w:tcW w:w="3543" w:type="dxa"/>
            <w:shd w:val="clear" w:color="auto" w:fill="FFFFFF" w:themeFill="background1"/>
          </w:tcPr>
          <w:p w14:paraId="6A02850F" w14:textId="20234E62" w:rsidR="005C1846" w:rsidRPr="00774191" w:rsidRDefault="005C1846" w:rsidP="005C1846">
            <w:pPr>
              <w:rPr>
                <w:bCs/>
                <w:sz w:val="20"/>
                <w:szCs w:val="20"/>
              </w:rPr>
            </w:pPr>
            <w:r w:rsidRPr="00774191">
              <w:rPr>
                <w:bCs/>
                <w:sz w:val="20"/>
                <w:szCs w:val="20"/>
              </w:rPr>
              <w:t>Īstenotas aktivitātes interešu izglītības kvalitātes, piedāvājuma un pieejamības pilnveidošanai.</w:t>
            </w:r>
          </w:p>
        </w:tc>
        <w:tc>
          <w:tcPr>
            <w:tcW w:w="1206" w:type="dxa"/>
            <w:shd w:val="clear" w:color="auto" w:fill="FFFFFF" w:themeFill="background1"/>
          </w:tcPr>
          <w:p w14:paraId="7DB78A94" w14:textId="0B8E5DAC" w:rsidR="005C1846" w:rsidRPr="00774191" w:rsidRDefault="005C1846" w:rsidP="005C1846">
            <w:pPr>
              <w:jc w:val="center"/>
              <w:rPr>
                <w:bCs/>
                <w:sz w:val="20"/>
                <w:szCs w:val="20"/>
              </w:rPr>
            </w:pPr>
            <w:r w:rsidRPr="001224E0">
              <w:rPr>
                <w:bCs/>
                <w:sz w:val="20"/>
                <w:szCs w:val="20"/>
              </w:rPr>
              <w:t>Carnikavas</w:t>
            </w:r>
          </w:p>
        </w:tc>
      </w:tr>
      <w:tr w:rsidR="005C1846" w:rsidRPr="008971F4" w14:paraId="68B4D2E8" w14:textId="68BCAB72" w:rsidTr="00B4641F">
        <w:tc>
          <w:tcPr>
            <w:tcW w:w="3119" w:type="dxa"/>
            <w:shd w:val="clear" w:color="auto" w:fill="FFFFFF" w:themeFill="background1"/>
          </w:tcPr>
          <w:p w14:paraId="596B5FA3" w14:textId="77777777" w:rsidR="005C1846" w:rsidRDefault="005C1846" w:rsidP="005C1846">
            <w:pPr>
              <w:rPr>
                <w:rFonts w:eastAsia="Times New Roman"/>
                <w:bCs/>
                <w:sz w:val="20"/>
                <w:szCs w:val="20"/>
                <w:lang w:eastAsia="lv-LV"/>
              </w:rPr>
            </w:pPr>
          </w:p>
        </w:tc>
        <w:tc>
          <w:tcPr>
            <w:tcW w:w="3402" w:type="dxa"/>
            <w:shd w:val="clear" w:color="auto" w:fill="FFFFFF" w:themeFill="background1"/>
          </w:tcPr>
          <w:p w14:paraId="0740CCAE" w14:textId="3BB79D4C" w:rsidR="005C1846" w:rsidRPr="00774191" w:rsidRDefault="005C1846" w:rsidP="005C1846">
            <w:pPr>
              <w:rPr>
                <w:bCs/>
                <w:sz w:val="20"/>
                <w:szCs w:val="20"/>
              </w:rPr>
            </w:pPr>
            <w:r>
              <w:rPr>
                <w:bCs/>
                <w:sz w:val="20"/>
                <w:szCs w:val="20"/>
              </w:rPr>
              <w:t>C8</w:t>
            </w:r>
            <w:r w:rsidRPr="008971F4">
              <w:rPr>
                <w:bCs/>
                <w:sz w:val="20"/>
                <w:szCs w:val="20"/>
              </w:rPr>
              <w:t>.</w:t>
            </w:r>
            <w:r>
              <w:rPr>
                <w:bCs/>
                <w:sz w:val="20"/>
                <w:szCs w:val="20"/>
              </w:rPr>
              <w:t>3.1</w:t>
            </w:r>
            <w:r w:rsidRPr="008971F4">
              <w:rPr>
                <w:bCs/>
                <w:sz w:val="20"/>
                <w:szCs w:val="20"/>
              </w:rPr>
              <w:t>.</w:t>
            </w:r>
            <w:r>
              <w:rPr>
                <w:bCs/>
                <w:sz w:val="20"/>
                <w:szCs w:val="20"/>
              </w:rPr>
              <w:t>3</w:t>
            </w:r>
            <w:r w:rsidRPr="00774191">
              <w:rPr>
                <w:bCs/>
                <w:sz w:val="20"/>
                <w:szCs w:val="20"/>
              </w:rPr>
              <w:t xml:space="preserve">. </w:t>
            </w:r>
            <w:r w:rsidRPr="00774191">
              <w:rPr>
                <w:bCs/>
                <w:color w:val="000000" w:themeColor="text1"/>
                <w:sz w:val="20"/>
                <w:szCs w:val="20"/>
              </w:rPr>
              <w:t>Informatīvā un metodiskā atbalsta nodrošināšana  maksas interešu izglītības pakalpojumu sniedzējiem</w:t>
            </w:r>
          </w:p>
        </w:tc>
        <w:tc>
          <w:tcPr>
            <w:tcW w:w="1761" w:type="dxa"/>
            <w:shd w:val="clear" w:color="auto" w:fill="FFFFFF" w:themeFill="background1"/>
          </w:tcPr>
          <w:p w14:paraId="5BF8E83B" w14:textId="24B45F19" w:rsidR="005C1846" w:rsidRPr="00700883" w:rsidRDefault="005C1846" w:rsidP="005C1846">
            <w:pPr>
              <w:jc w:val="center"/>
              <w:rPr>
                <w:bCs/>
                <w:color w:val="000000" w:themeColor="text1"/>
                <w:sz w:val="20"/>
                <w:szCs w:val="20"/>
              </w:rPr>
            </w:pPr>
            <w:r w:rsidRPr="00700883">
              <w:rPr>
                <w:bCs/>
                <w:sz w:val="20"/>
                <w:szCs w:val="20"/>
              </w:rPr>
              <w:t>IJN</w:t>
            </w:r>
            <w:r w:rsidRPr="00700883">
              <w:rPr>
                <w:bCs/>
                <w:color w:val="000000" w:themeColor="text1"/>
                <w:sz w:val="20"/>
                <w:szCs w:val="20"/>
              </w:rPr>
              <w:t>, BJIC</w:t>
            </w:r>
          </w:p>
        </w:tc>
        <w:tc>
          <w:tcPr>
            <w:tcW w:w="1218" w:type="dxa"/>
            <w:shd w:val="clear" w:color="auto" w:fill="FFFFFF" w:themeFill="background1"/>
          </w:tcPr>
          <w:p w14:paraId="76F20209" w14:textId="1820E169" w:rsidR="005C1846" w:rsidRPr="00E84D5A" w:rsidRDefault="005C1846" w:rsidP="005C1846">
            <w:pPr>
              <w:jc w:val="center"/>
              <w:rPr>
                <w:bCs/>
                <w:color w:val="000000" w:themeColor="text1"/>
                <w:sz w:val="20"/>
                <w:szCs w:val="20"/>
              </w:rPr>
            </w:pPr>
            <w:r w:rsidRPr="00E84D5A">
              <w:rPr>
                <w:bCs/>
                <w:color w:val="000000" w:themeColor="text1"/>
                <w:sz w:val="20"/>
                <w:szCs w:val="20"/>
              </w:rPr>
              <w:t>2022.-2022.</w:t>
            </w:r>
          </w:p>
        </w:tc>
        <w:tc>
          <w:tcPr>
            <w:tcW w:w="1416" w:type="dxa"/>
            <w:shd w:val="clear" w:color="auto" w:fill="FFFFFF" w:themeFill="background1"/>
          </w:tcPr>
          <w:p w14:paraId="3D4514F9" w14:textId="336DDCCE" w:rsidR="005C1846" w:rsidRPr="00774191" w:rsidRDefault="005C1846" w:rsidP="005C1846">
            <w:pPr>
              <w:jc w:val="center"/>
              <w:rPr>
                <w:bCs/>
                <w:color w:val="000000" w:themeColor="text1"/>
                <w:sz w:val="20"/>
                <w:szCs w:val="20"/>
              </w:rPr>
            </w:pPr>
            <w:r w:rsidRPr="00774191">
              <w:rPr>
                <w:bCs/>
                <w:color w:val="000000" w:themeColor="text1"/>
                <w:sz w:val="20"/>
                <w:szCs w:val="20"/>
              </w:rPr>
              <w:t>Pašvaldības finansējums</w:t>
            </w:r>
          </w:p>
        </w:tc>
        <w:tc>
          <w:tcPr>
            <w:tcW w:w="3543" w:type="dxa"/>
            <w:shd w:val="clear" w:color="auto" w:fill="FFFFFF" w:themeFill="background1"/>
          </w:tcPr>
          <w:p w14:paraId="1E42581F" w14:textId="281BC701" w:rsidR="005C1846" w:rsidRPr="00774191" w:rsidRDefault="005C1846" w:rsidP="005C1846">
            <w:pPr>
              <w:rPr>
                <w:bCs/>
                <w:color w:val="000000" w:themeColor="text1"/>
                <w:sz w:val="20"/>
                <w:szCs w:val="20"/>
              </w:rPr>
            </w:pPr>
            <w:r>
              <w:rPr>
                <w:b/>
                <w:color w:val="000000" w:themeColor="text1"/>
                <w:sz w:val="20"/>
                <w:szCs w:val="20"/>
              </w:rPr>
              <w:t xml:space="preserve">Izpildīts. </w:t>
            </w:r>
            <w:r w:rsidRPr="00774191">
              <w:rPr>
                <w:bCs/>
                <w:color w:val="000000" w:themeColor="text1"/>
                <w:sz w:val="20"/>
                <w:szCs w:val="20"/>
              </w:rPr>
              <w:t>Nodrošināts informatīvais un metodiskais atbalsts maksas interešu izglītības pakalpojumu sniedzējiem</w:t>
            </w:r>
          </w:p>
        </w:tc>
        <w:tc>
          <w:tcPr>
            <w:tcW w:w="1206" w:type="dxa"/>
            <w:shd w:val="clear" w:color="auto" w:fill="FFFFFF" w:themeFill="background1"/>
          </w:tcPr>
          <w:p w14:paraId="723B518F" w14:textId="3D66B67D" w:rsidR="005C1846" w:rsidRPr="00774191" w:rsidRDefault="005C1846" w:rsidP="005C1846">
            <w:pPr>
              <w:jc w:val="center"/>
              <w:rPr>
                <w:bCs/>
                <w:sz w:val="20"/>
                <w:szCs w:val="20"/>
              </w:rPr>
            </w:pPr>
            <w:r w:rsidRPr="001224E0">
              <w:rPr>
                <w:bCs/>
                <w:sz w:val="20"/>
                <w:szCs w:val="20"/>
              </w:rPr>
              <w:t>Carnikavas</w:t>
            </w:r>
          </w:p>
        </w:tc>
      </w:tr>
      <w:tr w:rsidR="005C1846" w:rsidRPr="008971F4" w14:paraId="57FE576A" w14:textId="034D1438" w:rsidTr="00B4641F">
        <w:trPr>
          <w:trHeight w:val="1166"/>
        </w:trPr>
        <w:tc>
          <w:tcPr>
            <w:tcW w:w="3119" w:type="dxa"/>
            <w:shd w:val="clear" w:color="auto" w:fill="FFFFFF" w:themeFill="background1"/>
          </w:tcPr>
          <w:p w14:paraId="3F5DFCD4" w14:textId="77777777" w:rsidR="005C1846" w:rsidRDefault="005C1846" w:rsidP="005C1846">
            <w:pPr>
              <w:rPr>
                <w:rFonts w:eastAsia="Times New Roman"/>
                <w:bCs/>
                <w:sz w:val="20"/>
                <w:szCs w:val="20"/>
                <w:lang w:eastAsia="lv-LV"/>
              </w:rPr>
            </w:pPr>
          </w:p>
        </w:tc>
        <w:tc>
          <w:tcPr>
            <w:tcW w:w="3402" w:type="dxa"/>
            <w:shd w:val="clear" w:color="auto" w:fill="FFFFFF" w:themeFill="background1"/>
          </w:tcPr>
          <w:p w14:paraId="13B922FD" w14:textId="5C1417EB" w:rsidR="005C1846" w:rsidRPr="00774191" w:rsidRDefault="005C1846" w:rsidP="005C1846">
            <w:pPr>
              <w:rPr>
                <w:bCs/>
                <w:sz w:val="20"/>
                <w:szCs w:val="20"/>
              </w:rPr>
            </w:pPr>
            <w:r>
              <w:rPr>
                <w:bCs/>
                <w:sz w:val="20"/>
                <w:szCs w:val="20"/>
              </w:rPr>
              <w:t>C8</w:t>
            </w:r>
            <w:r w:rsidRPr="008971F4">
              <w:rPr>
                <w:bCs/>
                <w:sz w:val="20"/>
                <w:szCs w:val="20"/>
              </w:rPr>
              <w:t>.</w:t>
            </w:r>
            <w:r>
              <w:rPr>
                <w:bCs/>
                <w:sz w:val="20"/>
                <w:szCs w:val="20"/>
              </w:rPr>
              <w:t>3.1</w:t>
            </w:r>
            <w:r w:rsidRPr="008971F4">
              <w:rPr>
                <w:bCs/>
                <w:sz w:val="20"/>
                <w:szCs w:val="20"/>
              </w:rPr>
              <w:t>.</w:t>
            </w:r>
            <w:r>
              <w:rPr>
                <w:bCs/>
                <w:sz w:val="20"/>
                <w:szCs w:val="20"/>
              </w:rPr>
              <w:t>4</w:t>
            </w:r>
            <w:r w:rsidRPr="00774191">
              <w:rPr>
                <w:bCs/>
                <w:sz w:val="20"/>
                <w:szCs w:val="20"/>
              </w:rPr>
              <w:t xml:space="preserve">. </w:t>
            </w:r>
            <w:r w:rsidRPr="00774191">
              <w:rPr>
                <w:bCs/>
                <w:color w:val="000000" w:themeColor="text1"/>
                <w:sz w:val="20"/>
                <w:szCs w:val="20"/>
              </w:rPr>
              <w:t>Bērniem un jauniešiem populāru jaunu interešu pulciņu ieviešana</w:t>
            </w:r>
          </w:p>
        </w:tc>
        <w:tc>
          <w:tcPr>
            <w:tcW w:w="1761" w:type="dxa"/>
            <w:shd w:val="clear" w:color="auto" w:fill="FFFFFF" w:themeFill="background1"/>
          </w:tcPr>
          <w:p w14:paraId="41D9C8DE" w14:textId="741E4331" w:rsidR="005C1846" w:rsidRPr="00700883" w:rsidRDefault="005C1846" w:rsidP="005C1846">
            <w:pPr>
              <w:jc w:val="center"/>
              <w:rPr>
                <w:bCs/>
                <w:color w:val="000000" w:themeColor="text1"/>
                <w:sz w:val="20"/>
                <w:szCs w:val="20"/>
              </w:rPr>
            </w:pPr>
            <w:r w:rsidRPr="00700883">
              <w:rPr>
                <w:bCs/>
                <w:sz w:val="20"/>
                <w:szCs w:val="20"/>
              </w:rPr>
              <w:t>IJN</w:t>
            </w:r>
            <w:r w:rsidRPr="00700883">
              <w:rPr>
                <w:bCs/>
                <w:color w:val="000000" w:themeColor="text1"/>
                <w:sz w:val="20"/>
                <w:szCs w:val="20"/>
              </w:rPr>
              <w:t>, Izglītības iestādes, BJIC</w:t>
            </w:r>
          </w:p>
          <w:p w14:paraId="408012CF" w14:textId="77777777" w:rsidR="005C1846" w:rsidRPr="00700883" w:rsidRDefault="005C1846" w:rsidP="005C1846">
            <w:pPr>
              <w:jc w:val="center"/>
              <w:rPr>
                <w:bCs/>
                <w:color w:val="000000" w:themeColor="text1"/>
                <w:sz w:val="20"/>
                <w:szCs w:val="20"/>
              </w:rPr>
            </w:pPr>
          </w:p>
        </w:tc>
        <w:tc>
          <w:tcPr>
            <w:tcW w:w="1218" w:type="dxa"/>
            <w:shd w:val="clear" w:color="auto" w:fill="FFFFFF" w:themeFill="background1"/>
          </w:tcPr>
          <w:p w14:paraId="0C5E734F" w14:textId="43ACE3C3" w:rsidR="005C1846" w:rsidRPr="00E84D5A" w:rsidRDefault="005C1846" w:rsidP="005C1846">
            <w:pPr>
              <w:jc w:val="center"/>
              <w:rPr>
                <w:bCs/>
                <w:color w:val="000000" w:themeColor="text1"/>
                <w:sz w:val="20"/>
                <w:szCs w:val="20"/>
              </w:rPr>
            </w:pPr>
            <w:r w:rsidRPr="00E84D5A">
              <w:rPr>
                <w:bCs/>
                <w:color w:val="000000" w:themeColor="text1"/>
                <w:sz w:val="20"/>
                <w:szCs w:val="20"/>
              </w:rPr>
              <w:t>2021.-2022.</w:t>
            </w:r>
          </w:p>
        </w:tc>
        <w:tc>
          <w:tcPr>
            <w:tcW w:w="1416" w:type="dxa"/>
            <w:shd w:val="clear" w:color="auto" w:fill="FFFFFF" w:themeFill="background1"/>
          </w:tcPr>
          <w:p w14:paraId="07ACDE94" w14:textId="77777777" w:rsidR="005C1846" w:rsidRPr="00EB498D" w:rsidRDefault="005C1846" w:rsidP="005C1846">
            <w:pPr>
              <w:jc w:val="center"/>
              <w:rPr>
                <w:bCs/>
                <w:color w:val="000000" w:themeColor="text1"/>
                <w:sz w:val="20"/>
                <w:szCs w:val="20"/>
              </w:rPr>
            </w:pPr>
            <w:r w:rsidRPr="00EB498D">
              <w:rPr>
                <w:bCs/>
                <w:color w:val="000000" w:themeColor="text1"/>
                <w:sz w:val="20"/>
                <w:szCs w:val="20"/>
              </w:rPr>
              <w:t>Pašvaldības finansējums</w:t>
            </w:r>
          </w:p>
          <w:p w14:paraId="0DE382F9" w14:textId="77777777" w:rsidR="005C1846" w:rsidRPr="00EB498D" w:rsidRDefault="005C1846" w:rsidP="005C1846">
            <w:pPr>
              <w:jc w:val="center"/>
              <w:rPr>
                <w:bCs/>
                <w:color w:val="000000" w:themeColor="text1"/>
                <w:sz w:val="20"/>
                <w:szCs w:val="20"/>
              </w:rPr>
            </w:pPr>
            <w:r w:rsidRPr="00EB498D">
              <w:rPr>
                <w:bCs/>
                <w:color w:val="000000" w:themeColor="text1"/>
                <w:sz w:val="20"/>
                <w:szCs w:val="20"/>
              </w:rPr>
              <w:t>Valsts finansējums</w:t>
            </w:r>
          </w:p>
          <w:p w14:paraId="1E7A4497" w14:textId="6C244E91" w:rsidR="005C1846" w:rsidRPr="00EB498D" w:rsidRDefault="005C1846" w:rsidP="005C1846">
            <w:pPr>
              <w:jc w:val="center"/>
              <w:rPr>
                <w:bCs/>
                <w:color w:val="000000" w:themeColor="text1"/>
                <w:sz w:val="20"/>
                <w:szCs w:val="20"/>
              </w:rPr>
            </w:pPr>
            <w:r w:rsidRPr="00EB498D">
              <w:rPr>
                <w:bCs/>
                <w:color w:val="000000" w:themeColor="text1"/>
                <w:sz w:val="20"/>
                <w:szCs w:val="20"/>
              </w:rPr>
              <w:t>Cits finansējums</w:t>
            </w:r>
          </w:p>
        </w:tc>
        <w:tc>
          <w:tcPr>
            <w:tcW w:w="3543" w:type="dxa"/>
            <w:shd w:val="clear" w:color="auto" w:fill="FFFFFF" w:themeFill="background1"/>
          </w:tcPr>
          <w:p w14:paraId="53A612BF" w14:textId="11CEC25B" w:rsidR="005C1846" w:rsidRPr="00774191" w:rsidRDefault="005C1846" w:rsidP="005C1846">
            <w:pPr>
              <w:rPr>
                <w:bCs/>
                <w:color w:val="000000" w:themeColor="text1"/>
                <w:sz w:val="20"/>
                <w:szCs w:val="20"/>
              </w:rPr>
            </w:pPr>
            <w:r>
              <w:rPr>
                <w:b/>
                <w:color w:val="000000" w:themeColor="text1"/>
                <w:sz w:val="20"/>
                <w:szCs w:val="20"/>
              </w:rPr>
              <w:t xml:space="preserve">Izpildīts. </w:t>
            </w:r>
            <w:r w:rsidRPr="00774191">
              <w:rPr>
                <w:bCs/>
                <w:color w:val="000000" w:themeColor="text1"/>
                <w:sz w:val="20"/>
                <w:szCs w:val="20"/>
              </w:rPr>
              <w:t>Novadā darbojošos interešu pulciņu piedāvājums apmierina pieprasījumu.</w:t>
            </w:r>
          </w:p>
        </w:tc>
        <w:tc>
          <w:tcPr>
            <w:tcW w:w="1206" w:type="dxa"/>
            <w:shd w:val="clear" w:color="auto" w:fill="FFFFFF" w:themeFill="background1"/>
          </w:tcPr>
          <w:p w14:paraId="252A0494" w14:textId="7AA1E50E" w:rsidR="005C1846" w:rsidRPr="00774191" w:rsidRDefault="005C1846" w:rsidP="005C1846">
            <w:pPr>
              <w:jc w:val="center"/>
              <w:rPr>
                <w:bCs/>
                <w:sz w:val="20"/>
                <w:szCs w:val="20"/>
              </w:rPr>
            </w:pPr>
            <w:r w:rsidRPr="001224E0">
              <w:rPr>
                <w:bCs/>
                <w:sz w:val="20"/>
                <w:szCs w:val="20"/>
              </w:rPr>
              <w:t>Carnikavas</w:t>
            </w:r>
          </w:p>
        </w:tc>
      </w:tr>
      <w:tr w:rsidR="005C1846" w:rsidRPr="008971F4" w14:paraId="1FF6FDB3" w14:textId="7D6EA5A2" w:rsidTr="00B4641F">
        <w:tc>
          <w:tcPr>
            <w:tcW w:w="3119" w:type="dxa"/>
            <w:shd w:val="clear" w:color="auto" w:fill="FFFFFF" w:themeFill="background1"/>
          </w:tcPr>
          <w:p w14:paraId="00D7BAEB" w14:textId="77777777" w:rsidR="005C1846" w:rsidRDefault="005C1846" w:rsidP="005C1846">
            <w:pPr>
              <w:rPr>
                <w:rFonts w:eastAsia="Times New Roman"/>
                <w:bCs/>
                <w:sz w:val="20"/>
                <w:szCs w:val="20"/>
                <w:lang w:eastAsia="lv-LV"/>
              </w:rPr>
            </w:pPr>
          </w:p>
        </w:tc>
        <w:tc>
          <w:tcPr>
            <w:tcW w:w="3402" w:type="dxa"/>
            <w:shd w:val="clear" w:color="auto" w:fill="FFFFFF" w:themeFill="background1"/>
          </w:tcPr>
          <w:p w14:paraId="6F2A6FF5" w14:textId="7952E6FD" w:rsidR="005C1846" w:rsidRPr="00774191" w:rsidRDefault="005C1846" w:rsidP="005C1846">
            <w:pPr>
              <w:rPr>
                <w:bCs/>
                <w:sz w:val="20"/>
                <w:szCs w:val="20"/>
              </w:rPr>
            </w:pPr>
            <w:r>
              <w:rPr>
                <w:bCs/>
                <w:sz w:val="20"/>
                <w:szCs w:val="20"/>
              </w:rPr>
              <w:t>C8</w:t>
            </w:r>
            <w:r w:rsidRPr="008971F4">
              <w:rPr>
                <w:bCs/>
                <w:sz w:val="20"/>
                <w:szCs w:val="20"/>
              </w:rPr>
              <w:t>.</w:t>
            </w:r>
            <w:r>
              <w:rPr>
                <w:bCs/>
                <w:sz w:val="20"/>
                <w:szCs w:val="20"/>
              </w:rPr>
              <w:t>3.1</w:t>
            </w:r>
            <w:r w:rsidRPr="008971F4">
              <w:rPr>
                <w:bCs/>
                <w:sz w:val="20"/>
                <w:szCs w:val="20"/>
              </w:rPr>
              <w:t>.</w:t>
            </w:r>
            <w:r>
              <w:rPr>
                <w:bCs/>
                <w:sz w:val="20"/>
                <w:szCs w:val="20"/>
              </w:rPr>
              <w:t>5</w:t>
            </w:r>
            <w:r w:rsidRPr="00774191">
              <w:rPr>
                <w:bCs/>
                <w:sz w:val="20"/>
                <w:szCs w:val="20"/>
              </w:rPr>
              <w:t xml:space="preserve">. </w:t>
            </w:r>
            <w:r w:rsidRPr="00774191">
              <w:rPr>
                <w:bCs/>
                <w:color w:val="000000" w:themeColor="text1"/>
                <w:sz w:val="20"/>
                <w:szCs w:val="20"/>
              </w:rPr>
              <w:t>Interešu pulciņu dalībnieku piedalīšanās jomas pasākumos vietējā mērogā un starptautiskā līmenī</w:t>
            </w:r>
          </w:p>
        </w:tc>
        <w:tc>
          <w:tcPr>
            <w:tcW w:w="1761" w:type="dxa"/>
            <w:shd w:val="clear" w:color="auto" w:fill="FFFFFF" w:themeFill="background1"/>
          </w:tcPr>
          <w:p w14:paraId="431D01F7" w14:textId="480496F3" w:rsidR="005C1846" w:rsidRPr="00700883" w:rsidRDefault="005C1846" w:rsidP="005C1846">
            <w:pPr>
              <w:jc w:val="center"/>
              <w:rPr>
                <w:bCs/>
                <w:color w:val="000000" w:themeColor="text1"/>
                <w:sz w:val="20"/>
                <w:szCs w:val="20"/>
              </w:rPr>
            </w:pPr>
            <w:r w:rsidRPr="00700883">
              <w:rPr>
                <w:bCs/>
                <w:sz w:val="20"/>
                <w:szCs w:val="20"/>
              </w:rPr>
              <w:t>IJN</w:t>
            </w:r>
            <w:r w:rsidRPr="00700883">
              <w:rPr>
                <w:bCs/>
                <w:color w:val="000000" w:themeColor="text1"/>
                <w:sz w:val="20"/>
                <w:szCs w:val="20"/>
              </w:rPr>
              <w:t>, Izglītības iestādes, pulciņu vadītāji, BJIC</w:t>
            </w:r>
          </w:p>
          <w:p w14:paraId="4A15F8C0" w14:textId="77777777" w:rsidR="005C1846" w:rsidRPr="00700883" w:rsidRDefault="005C1846" w:rsidP="005C1846">
            <w:pPr>
              <w:jc w:val="center"/>
              <w:rPr>
                <w:bCs/>
                <w:color w:val="000000" w:themeColor="text1"/>
                <w:sz w:val="20"/>
                <w:szCs w:val="20"/>
              </w:rPr>
            </w:pPr>
          </w:p>
        </w:tc>
        <w:tc>
          <w:tcPr>
            <w:tcW w:w="1218" w:type="dxa"/>
            <w:shd w:val="clear" w:color="auto" w:fill="FFFFFF" w:themeFill="background1"/>
          </w:tcPr>
          <w:p w14:paraId="47F4AE99" w14:textId="7CA2BEE8" w:rsidR="005C1846" w:rsidRPr="00E84D5A" w:rsidRDefault="005C1846" w:rsidP="005C1846">
            <w:pPr>
              <w:jc w:val="center"/>
              <w:rPr>
                <w:bCs/>
                <w:color w:val="000000" w:themeColor="text1"/>
                <w:sz w:val="20"/>
                <w:szCs w:val="20"/>
              </w:rPr>
            </w:pPr>
            <w:r w:rsidRPr="00E84D5A">
              <w:rPr>
                <w:bCs/>
                <w:color w:val="000000" w:themeColor="text1"/>
                <w:sz w:val="20"/>
                <w:szCs w:val="20"/>
              </w:rPr>
              <w:t>2022.-2022.</w:t>
            </w:r>
          </w:p>
        </w:tc>
        <w:tc>
          <w:tcPr>
            <w:tcW w:w="1416" w:type="dxa"/>
            <w:shd w:val="clear" w:color="auto" w:fill="FFFFFF" w:themeFill="background1"/>
          </w:tcPr>
          <w:p w14:paraId="3AB6A58F" w14:textId="77777777" w:rsidR="005C1846" w:rsidRPr="00774191" w:rsidRDefault="005C1846" w:rsidP="005C1846">
            <w:pPr>
              <w:jc w:val="center"/>
              <w:rPr>
                <w:bCs/>
                <w:color w:val="000000" w:themeColor="text1"/>
                <w:sz w:val="20"/>
                <w:szCs w:val="20"/>
              </w:rPr>
            </w:pPr>
            <w:r w:rsidRPr="00774191">
              <w:rPr>
                <w:bCs/>
                <w:color w:val="000000" w:themeColor="text1"/>
                <w:sz w:val="20"/>
                <w:szCs w:val="20"/>
              </w:rPr>
              <w:t>Pašvaldības finansējums</w:t>
            </w:r>
          </w:p>
          <w:p w14:paraId="0BFA4348" w14:textId="77777777" w:rsidR="005C1846" w:rsidRPr="00774191" w:rsidRDefault="005C1846" w:rsidP="005C1846">
            <w:pPr>
              <w:jc w:val="center"/>
              <w:rPr>
                <w:bCs/>
                <w:color w:val="000000" w:themeColor="text1"/>
                <w:sz w:val="20"/>
                <w:szCs w:val="20"/>
              </w:rPr>
            </w:pPr>
            <w:r w:rsidRPr="00774191">
              <w:rPr>
                <w:bCs/>
                <w:color w:val="000000" w:themeColor="text1"/>
                <w:sz w:val="20"/>
                <w:szCs w:val="20"/>
              </w:rPr>
              <w:t>Valsts finansējums</w:t>
            </w:r>
          </w:p>
          <w:p w14:paraId="10DAFD0D" w14:textId="1AF3DCF4" w:rsidR="005C1846" w:rsidRPr="00774191" w:rsidRDefault="005C1846" w:rsidP="005C1846">
            <w:pPr>
              <w:jc w:val="center"/>
              <w:rPr>
                <w:bCs/>
                <w:color w:val="000000" w:themeColor="text1"/>
                <w:sz w:val="20"/>
                <w:szCs w:val="20"/>
              </w:rPr>
            </w:pPr>
            <w:r w:rsidRPr="00774191">
              <w:rPr>
                <w:bCs/>
                <w:color w:val="000000" w:themeColor="text1"/>
                <w:sz w:val="20"/>
                <w:szCs w:val="20"/>
              </w:rPr>
              <w:t>Cits finansējums</w:t>
            </w:r>
          </w:p>
        </w:tc>
        <w:tc>
          <w:tcPr>
            <w:tcW w:w="3543" w:type="dxa"/>
            <w:shd w:val="clear" w:color="auto" w:fill="FFFFFF" w:themeFill="background1"/>
          </w:tcPr>
          <w:p w14:paraId="3C2A8A8E" w14:textId="45FC0223" w:rsidR="005C1846" w:rsidRPr="00774191" w:rsidRDefault="005C1846" w:rsidP="005C1846">
            <w:pPr>
              <w:rPr>
                <w:bCs/>
                <w:color w:val="000000" w:themeColor="text1"/>
                <w:sz w:val="20"/>
                <w:szCs w:val="20"/>
              </w:rPr>
            </w:pPr>
            <w:r>
              <w:rPr>
                <w:b/>
                <w:color w:val="000000" w:themeColor="text1"/>
                <w:sz w:val="20"/>
                <w:szCs w:val="20"/>
              </w:rPr>
              <w:t xml:space="preserve">Izpildīts. </w:t>
            </w:r>
            <w:r w:rsidRPr="00774191">
              <w:rPr>
                <w:bCs/>
                <w:color w:val="000000" w:themeColor="text1"/>
                <w:sz w:val="20"/>
                <w:szCs w:val="20"/>
              </w:rPr>
              <w:t xml:space="preserve">Bērniem un jauniešiem nodrošināta iespēja piedalīties interešu pulciņu aktivitātēs vietējā un starptautiskā mērogā </w:t>
            </w:r>
            <w:r w:rsidRPr="00774191">
              <w:rPr>
                <w:bCs/>
                <w:sz w:val="20"/>
                <w:szCs w:val="20"/>
              </w:rPr>
              <w:t>(teātra izrādes, sporta sacensības, izstādes, koncerti, konkursi, u.c.)</w:t>
            </w:r>
            <w:r w:rsidRPr="00774191">
              <w:rPr>
                <w:bCs/>
                <w:color w:val="000000" w:themeColor="text1"/>
                <w:sz w:val="20"/>
                <w:szCs w:val="20"/>
              </w:rPr>
              <w:t>.</w:t>
            </w:r>
          </w:p>
        </w:tc>
        <w:tc>
          <w:tcPr>
            <w:tcW w:w="1206" w:type="dxa"/>
            <w:shd w:val="clear" w:color="auto" w:fill="FFFFFF" w:themeFill="background1"/>
          </w:tcPr>
          <w:p w14:paraId="47123138" w14:textId="57440CF5" w:rsidR="005C1846" w:rsidRPr="00774191" w:rsidRDefault="005C1846" w:rsidP="005C1846">
            <w:pPr>
              <w:jc w:val="center"/>
              <w:rPr>
                <w:bCs/>
                <w:sz w:val="20"/>
                <w:szCs w:val="20"/>
              </w:rPr>
            </w:pPr>
            <w:r w:rsidRPr="001224E0">
              <w:rPr>
                <w:bCs/>
                <w:sz w:val="20"/>
                <w:szCs w:val="20"/>
              </w:rPr>
              <w:t>Carnikavas</w:t>
            </w:r>
          </w:p>
        </w:tc>
      </w:tr>
      <w:tr w:rsidR="005C1846" w:rsidRPr="008971F4" w14:paraId="3FC00E8A" w14:textId="477DDB47" w:rsidTr="00B4641F">
        <w:tc>
          <w:tcPr>
            <w:tcW w:w="3119" w:type="dxa"/>
            <w:shd w:val="clear" w:color="auto" w:fill="FFFFFF" w:themeFill="background1"/>
          </w:tcPr>
          <w:p w14:paraId="6CEA038D" w14:textId="77777777" w:rsidR="005C1846" w:rsidRDefault="005C1846" w:rsidP="005C1846">
            <w:pPr>
              <w:rPr>
                <w:rFonts w:eastAsia="Times New Roman"/>
                <w:bCs/>
                <w:sz w:val="20"/>
                <w:szCs w:val="20"/>
                <w:lang w:eastAsia="lv-LV"/>
              </w:rPr>
            </w:pPr>
          </w:p>
        </w:tc>
        <w:tc>
          <w:tcPr>
            <w:tcW w:w="3402" w:type="dxa"/>
            <w:shd w:val="clear" w:color="auto" w:fill="FFFFFF" w:themeFill="background1"/>
          </w:tcPr>
          <w:p w14:paraId="68971CB3" w14:textId="683157D5" w:rsidR="005C1846" w:rsidRPr="00774191" w:rsidRDefault="005C1846" w:rsidP="005C1846">
            <w:pPr>
              <w:rPr>
                <w:bCs/>
                <w:sz w:val="20"/>
                <w:szCs w:val="20"/>
              </w:rPr>
            </w:pPr>
            <w:r>
              <w:rPr>
                <w:bCs/>
                <w:sz w:val="20"/>
                <w:szCs w:val="20"/>
              </w:rPr>
              <w:t>C8</w:t>
            </w:r>
            <w:r w:rsidRPr="008971F4">
              <w:rPr>
                <w:bCs/>
                <w:sz w:val="20"/>
                <w:szCs w:val="20"/>
              </w:rPr>
              <w:t>.</w:t>
            </w:r>
            <w:r>
              <w:rPr>
                <w:bCs/>
                <w:sz w:val="20"/>
                <w:szCs w:val="20"/>
              </w:rPr>
              <w:t>3.1</w:t>
            </w:r>
            <w:r w:rsidRPr="008971F4">
              <w:rPr>
                <w:bCs/>
                <w:sz w:val="20"/>
                <w:szCs w:val="20"/>
              </w:rPr>
              <w:t>.</w:t>
            </w:r>
            <w:r>
              <w:rPr>
                <w:bCs/>
                <w:sz w:val="20"/>
                <w:szCs w:val="20"/>
              </w:rPr>
              <w:t>6</w:t>
            </w:r>
            <w:r w:rsidRPr="00774191">
              <w:rPr>
                <w:bCs/>
                <w:sz w:val="20"/>
                <w:szCs w:val="20"/>
              </w:rPr>
              <w:t>. Pulciņu skolotāju meistarības celšana (kursi, pieredzes apmaiņa)</w:t>
            </w:r>
          </w:p>
        </w:tc>
        <w:tc>
          <w:tcPr>
            <w:tcW w:w="1761" w:type="dxa"/>
            <w:shd w:val="clear" w:color="auto" w:fill="FFFFFF" w:themeFill="background1"/>
          </w:tcPr>
          <w:p w14:paraId="0834EF33" w14:textId="21328646" w:rsidR="005C1846" w:rsidRPr="00332857" w:rsidRDefault="005C1846" w:rsidP="005C1846">
            <w:pPr>
              <w:jc w:val="center"/>
              <w:rPr>
                <w:b/>
                <w:color w:val="000000" w:themeColor="text1"/>
                <w:sz w:val="20"/>
                <w:szCs w:val="20"/>
              </w:rPr>
            </w:pPr>
            <w:r w:rsidRPr="00511CEF">
              <w:rPr>
                <w:bCs/>
                <w:color w:val="000000" w:themeColor="text1"/>
                <w:sz w:val="20"/>
                <w:szCs w:val="20"/>
              </w:rPr>
              <w:t>IJN</w:t>
            </w:r>
          </w:p>
        </w:tc>
        <w:tc>
          <w:tcPr>
            <w:tcW w:w="1218" w:type="dxa"/>
            <w:shd w:val="clear" w:color="auto" w:fill="FFFFFF" w:themeFill="background1"/>
          </w:tcPr>
          <w:p w14:paraId="71C927C7" w14:textId="533D8FCB" w:rsidR="005C1846" w:rsidRPr="00E84D5A" w:rsidRDefault="005C1846" w:rsidP="005C1846">
            <w:pPr>
              <w:jc w:val="center"/>
              <w:rPr>
                <w:bCs/>
                <w:color w:val="000000" w:themeColor="text1"/>
                <w:sz w:val="20"/>
                <w:szCs w:val="20"/>
              </w:rPr>
            </w:pPr>
            <w:r w:rsidRPr="00E84D5A">
              <w:rPr>
                <w:bCs/>
                <w:color w:val="000000" w:themeColor="text1"/>
                <w:sz w:val="20"/>
                <w:szCs w:val="20"/>
              </w:rPr>
              <w:t>2021.-2022.</w:t>
            </w:r>
          </w:p>
        </w:tc>
        <w:tc>
          <w:tcPr>
            <w:tcW w:w="1416" w:type="dxa"/>
            <w:shd w:val="clear" w:color="auto" w:fill="FFFFFF" w:themeFill="background1"/>
          </w:tcPr>
          <w:p w14:paraId="4D07FC98" w14:textId="152DA0EA" w:rsidR="005C1846" w:rsidRPr="00774191" w:rsidRDefault="005C1846" w:rsidP="005C1846">
            <w:pPr>
              <w:jc w:val="center"/>
              <w:rPr>
                <w:bCs/>
                <w:color w:val="000000" w:themeColor="text1"/>
                <w:sz w:val="20"/>
                <w:szCs w:val="20"/>
              </w:rPr>
            </w:pPr>
            <w:r w:rsidRPr="00774191">
              <w:rPr>
                <w:bCs/>
                <w:sz w:val="20"/>
                <w:szCs w:val="20"/>
              </w:rPr>
              <w:t>Pašvaldības finansējums</w:t>
            </w:r>
          </w:p>
        </w:tc>
        <w:tc>
          <w:tcPr>
            <w:tcW w:w="3543" w:type="dxa"/>
            <w:shd w:val="clear" w:color="auto" w:fill="FFFFFF" w:themeFill="background1"/>
          </w:tcPr>
          <w:p w14:paraId="4672446F" w14:textId="4618DBF5" w:rsidR="005C1846" w:rsidRPr="00774191" w:rsidRDefault="005C1846" w:rsidP="005C1846">
            <w:pPr>
              <w:rPr>
                <w:bCs/>
                <w:color w:val="000000" w:themeColor="text1"/>
                <w:sz w:val="20"/>
                <w:szCs w:val="20"/>
              </w:rPr>
            </w:pPr>
            <w:r>
              <w:rPr>
                <w:b/>
                <w:sz w:val="20"/>
                <w:szCs w:val="20"/>
              </w:rPr>
              <w:t xml:space="preserve">Izpildīts. </w:t>
            </w:r>
            <w:r w:rsidRPr="00774191">
              <w:rPr>
                <w:bCs/>
                <w:sz w:val="20"/>
                <w:szCs w:val="20"/>
              </w:rPr>
              <w:t>Celta pulciņu skolotāju meistarība (kursi, pieredzes apmaiņa)</w:t>
            </w:r>
          </w:p>
        </w:tc>
        <w:tc>
          <w:tcPr>
            <w:tcW w:w="1206" w:type="dxa"/>
            <w:shd w:val="clear" w:color="auto" w:fill="FFFFFF" w:themeFill="background1"/>
          </w:tcPr>
          <w:p w14:paraId="28B841C6" w14:textId="0D70454A" w:rsidR="005C1846" w:rsidRPr="00774191" w:rsidRDefault="005C1846" w:rsidP="005C1846">
            <w:pPr>
              <w:jc w:val="center"/>
              <w:rPr>
                <w:bCs/>
                <w:sz w:val="20"/>
                <w:szCs w:val="20"/>
              </w:rPr>
            </w:pPr>
            <w:r w:rsidRPr="001224E0">
              <w:rPr>
                <w:bCs/>
                <w:sz w:val="20"/>
                <w:szCs w:val="20"/>
              </w:rPr>
              <w:t>Carnikavas</w:t>
            </w:r>
          </w:p>
        </w:tc>
      </w:tr>
      <w:tr w:rsidR="005C1846" w:rsidRPr="008971F4" w14:paraId="20BB334A" w14:textId="60CF939E" w:rsidTr="00B4641F">
        <w:tc>
          <w:tcPr>
            <w:tcW w:w="3119" w:type="dxa"/>
            <w:shd w:val="clear" w:color="auto" w:fill="FFFFFF" w:themeFill="background1"/>
          </w:tcPr>
          <w:p w14:paraId="1CB6D367" w14:textId="77777777" w:rsidR="005C1846" w:rsidRPr="0098772B" w:rsidRDefault="005C1846" w:rsidP="005C1846">
            <w:pPr>
              <w:rPr>
                <w:bCs/>
                <w:sz w:val="20"/>
                <w:szCs w:val="20"/>
              </w:rPr>
            </w:pPr>
            <w:r>
              <w:rPr>
                <w:bCs/>
                <w:sz w:val="20"/>
                <w:szCs w:val="20"/>
              </w:rPr>
              <w:t>U8.3.2</w:t>
            </w:r>
            <w:r w:rsidRPr="006D2664">
              <w:rPr>
                <w:bCs/>
                <w:sz w:val="20"/>
                <w:szCs w:val="20"/>
              </w:rPr>
              <w:t>: Attīstīt vides izglītību</w:t>
            </w:r>
          </w:p>
        </w:tc>
        <w:tc>
          <w:tcPr>
            <w:tcW w:w="3402" w:type="dxa"/>
            <w:shd w:val="clear" w:color="auto" w:fill="FFFFFF" w:themeFill="background1"/>
          </w:tcPr>
          <w:p w14:paraId="2CD8DB34" w14:textId="5CC31B61" w:rsidR="005C1846" w:rsidRPr="008971F4" w:rsidRDefault="005C1846" w:rsidP="005C1846">
            <w:pPr>
              <w:rPr>
                <w:bCs/>
                <w:sz w:val="20"/>
                <w:szCs w:val="20"/>
              </w:rPr>
            </w:pPr>
            <w:r>
              <w:rPr>
                <w:bCs/>
                <w:sz w:val="20"/>
                <w:szCs w:val="20"/>
              </w:rPr>
              <w:t>C8</w:t>
            </w:r>
            <w:r w:rsidRPr="008971F4">
              <w:rPr>
                <w:bCs/>
                <w:sz w:val="20"/>
                <w:szCs w:val="20"/>
              </w:rPr>
              <w:t>.</w:t>
            </w:r>
            <w:r>
              <w:rPr>
                <w:bCs/>
                <w:sz w:val="20"/>
                <w:szCs w:val="20"/>
              </w:rPr>
              <w:t>3.2</w:t>
            </w:r>
            <w:r w:rsidRPr="008971F4">
              <w:rPr>
                <w:bCs/>
                <w:sz w:val="20"/>
                <w:szCs w:val="20"/>
              </w:rPr>
              <w:t>.</w:t>
            </w:r>
            <w:r>
              <w:rPr>
                <w:bCs/>
                <w:sz w:val="20"/>
                <w:szCs w:val="20"/>
              </w:rPr>
              <w:t>1</w:t>
            </w:r>
            <w:r w:rsidRPr="00774191">
              <w:rPr>
                <w:bCs/>
                <w:sz w:val="20"/>
                <w:szCs w:val="20"/>
              </w:rPr>
              <w:t>. “Zaļās” domāšanas veicināšana</w:t>
            </w:r>
          </w:p>
        </w:tc>
        <w:tc>
          <w:tcPr>
            <w:tcW w:w="1761" w:type="dxa"/>
            <w:shd w:val="clear" w:color="auto" w:fill="FFFFFF" w:themeFill="background1"/>
          </w:tcPr>
          <w:p w14:paraId="165E29FE" w14:textId="55507A6A" w:rsidR="005C1846" w:rsidRPr="00700883" w:rsidRDefault="005C1846" w:rsidP="005C1846">
            <w:pPr>
              <w:jc w:val="center"/>
              <w:rPr>
                <w:bCs/>
                <w:sz w:val="20"/>
                <w:szCs w:val="20"/>
              </w:rPr>
            </w:pPr>
            <w:r w:rsidRPr="00700883">
              <w:rPr>
                <w:bCs/>
                <w:sz w:val="20"/>
                <w:szCs w:val="20"/>
              </w:rPr>
              <w:t>IJN, Izglītības iestādes</w:t>
            </w:r>
          </w:p>
        </w:tc>
        <w:tc>
          <w:tcPr>
            <w:tcW w:w="1218" w:type="dxa"/>
            <w:shd w:val="clear" w:color="auto" w:fill="FFFFFF" w:themeFill="background1"/>
          </w:tcPr>
          <w:p w14:paraId="357DAF6B" w14:textId="54AC9297" w:rsidR="005C1846" w:rsidRPr="00700883" w:rsidRDefault="005C1846" w:rsidP="005C1846">
            <w:pPr>
              <w:jc w:val="center"/>
              <w:rPr>
                <w:bCs/>
                <w:sz w:val="20"/>
                <w:szCs w:val="20"/>
              </w:rPr>
            </w:pPr>
            <w:r w:rsidRPr="00700883">
              <w:rPr>
                <w:bCs/>
                <w:sz w:val="20"/>
                <w:szCs w:val="20"/>
              </w:rPr>
              <w:t>2021.-2027.</w:t>
            </w:r>
          </w:p>
        </w:tc>
        <w:tc>
          <w:tcPr>
            <w:tcW w:w="1416" w:type="dxa"/>
            <w:shd w:val="clear" w:color="auto" w:fill="FFFFFF" w:themeFill="background1"/>
          </w:tcPr>
          <w:p w14:paraId="31BF73EA" w14:textId="7B808178" w:rsidR="005C1846" w:rsidRPr="008971F4" w:rsidRDefault="005C1846" w:rsidP="005C1846">
            <w:pPr>
              <w:jc w:val="center"/>
              <w:rPr>
                <w:bCs/>
                <w:sz w:val="20"/>
                <w:szCs w:val="20"/>
              </w:rPr>
            </w:pPr>
            <w:r w:rsidRPr="00774191">
              <w:rPr>
                <w:bCs/>
                <w:sz w:val="20"/>
                <w:szCs w:val="20"/>
              </w:rPr>
              <w:t>Pašvaldības finansējums</w:t>
            </w:r>
          </w:p>
        </w:tc>
        <w:tc>
          <w:tcPr>
            <w:tcW w:w="3543" w:type="dxa"/>
            <w:shd w:val="clear" w:color="auto" w:fill="FFFFFF" w:themeFill="background1"/>
          </w:tcPr>
          <w:p w14:paraId="18CE9BE5" w14:textId="4F6D7D74" w:rsidR="005C1846" w:rsidRPr="008971F4" w:rsidRDefault="005C1846" w:rsidP="005C1846">
            <w:pPr>
              <w:rPr>
                <w:bCs/>
                <w:sz w:val="20"/>
                <w:szCs w:val="20"/>
              </w:rPr>
            </w:pPr>
            <w:r w:rsidRPr="00774191">
              <w:rPr>
                <w:bCs/>
                <w:sz w:val="20"/>
                <w:szCs w:val="20"/>
              </w:rPr>
              <w:t>Skolās un PII regulāri notiek “zaļās” domāšanas pasākumi.</w:t>
            </w:r>
            <w:r>
              <w:rPr>
                <w:bCs/>
                <w:sz w:val="20"/>
                <w:szCs w:val="20"/>
              </w:rPr>
              <w:t xml:space="preserve"> </w:t>
            </w:r>
            <w:r w:rsidRPr="00774191">
              <w:rPr>
                <w:bCs/>
                <w:sz w:val="20"/>
                <w:szCs w:val="20"/>
              </w:rPr>
              <w:t>Izvērtēta citu dabas parku izglītības centru pieredze.</w:t>
            </w:r>
            <w:r>
              <w:rPr>
                <w:bCs/>
                <w:sz w:val="20"/>
                <w:szCs w:val="20"/>
              </w:rPr>
              <w:t xml:space="preserve"> </w:t>
            </w:r>
            <w:r w:rsidRPr="00774191">
              <w:rPr>
                <w:bCs/>
                <w:sz w:val="20"/>
                <w:szCs w:val="20"/>
              </w:rPr>
              <w:t>Sagatavoti priekšlikumi dabas izglītības pasākumiem novadā.</w:t>
            </w:r>
          </w:p>
        </w:tc>
        <w:tc>
          <w:tcPr>
            <w:tcW w:w="1206" w:type="dxa"/>
            <w:shd w:val="clear" w:color="auto" w:fill="FFFFFF" w:themeFill="background1"/>
          </w:tcPr>
          <w:p w14:paraId="493F6965" w14:textId="67843690" w:rsidR="005C1846" w:rsidRPr="008971F4" w:rsidRDefault="005C1846" w:rsidP="005C1846">
            <w:pPr>
              <w:jc w:val="center"/>
              <w:rPr>
                <w:bCs/>
                <w:sz w:val="20"/>
                <w:szCs w:val="20"/>
              </w:rPr>
            </w:pPr>
            <w:r w:rsidRPr="001224E0">
              <w:rPr>
                <w:bCs/>
                <w:sz w:val="20"/>
                <w:szCs w:val="20"/>
              </w:rPr>
              <w:t>Carnikavas</w:t>
            </w:r>
          </w:p>
        </w:tc>
      </w:tr>
      <w:tr w:rsidR="005C1846" w:rsidRPr="008971F4" w14:paraId="2B3D21D7" w14:textId="54423C2F" w:rsidTr="00B4641F">
        <w:tc>
          <w:tcPr>
            <w:tcW w:w="3119" w:type="dxa"/>
            <w:shd w:val="clear" w:color="auto" w:fill="FFFFFF" w:themeFill="background1"/>
          </w:tcPr>
          <w:p w14:paraId="67EEF5E7" w14:textId="77777777" w:rsidR="005C1846" w:rsidRDefault="005C1846" w:rsidP="005C1846">
            <w:pPr>
              <w:rPr>
                <w:bCs/>
                <w:sz w:val="20"/>
                <w:szCs w:val="20"/>
              </w:rPr>
            </w:pPr>
          </w:p>
        </w:tc>
        <w:tc>
          <w:tcPr>
            <w:tcW w:w="3402" w:type="dxa"/>
            <w:shd w:val="clear" w:color="auto" w:fill="FFFFFF" w:themeFill="background1"/>
          </w:tcPr>
          <w:p w14:paraId="555C8F62" w14:textId="5E9DC42F" w:rsidR="005C1846" w:rsidRPr="00511CEF" w:rsidRDefault="005C1846" w:rsidP="005C1846">
            <w:pPr>
              <w:rPr>
                <w:bCs/>
                <w:sz w:val="20"/>
                <w:szCs w:val="20"/>
              </w:rPr>
            </w:pPr>
            <w:r w:rsidRPr="00511CEF">
              <w:rPr>
                <w:bCs/>
                <w:sz w:val="20"/>
                <w:szCs w:val="20"/>
              </w:rPr>
              <w:t>C8.3.2.2. Informatīvu stendu izvietošana dabas parkā “Piejūra”</w:t>
            </w:r>
          </w:p>
        </w:tc>
        <w:tc>
          <w:tcPr>
            <w:tcW w:w="1761" w:type="dxa"/>
            <w:shd w:val="clear" w:color="auto" w:fill="FFFFFF" w:themeFill="background1"/>
          </w:tcPr>
          <w:p w14:paraId="5AF59517" w14:textId="355A3471" w:rsidR="005C1846" w:rsidRPr="00511CEF" w:rsidRDefault="005C1846" w:rsidP="005C1846">
            <w:pPr>
              <w:jc w:val="center"/>
              <w:rPr>
                <w:bCs/>
                <w:sz w:val="20"/>
                <w:szCs w:val="20"/>
              </w:rPr>
            </w:pPr>
            <w:r w:rsidRPr="00511CEF">
              <w:rPr>
                <w:bCs/>
                <w:sz w:val="20"/>
                <w:szCs w:val="20"/>
              </w:rPr>
              <w:t>CNC</w:t>
            </w:r>
          </w:p>
        </w:tc>
        <w:tc>
          <w:tcPr>
            <w:tcW w:w="1218" w:type="dxa"/>
            <w:shd w:val="clear" w:color="auto" w:fill="FFFFFF" w:themeFill="background1"/>
          </w:tcPr>
          <w:p w14:paraId="1A65822D" w14:textId="4AC8D4E0" w:rsidR="005C1846" w:rsidRPr="00511CEF" w:rsidRDefault="005C1846" w:rsidP="005C1846">
            <w:pPr>
              <w:jc w:val="center"/>
              <w:rPr>
                <w:bCs/>
                <w:sz w:val="20"/>
                <w:szCs w:val="20"/>
              </w:rPr>
            </w:pPr>
            <w:r w:rsidRPr="00511CEF">
              <w:rPr>
                <w:bCs/>
                <w:sz w:val="20"/>
                <w:szCs w:val="20"/>
              </w:rPr>
              <w:t>2021.-2027.</w:t>
            </w:r>
          </w:p>
        </w:tc>
        <w:tc>
          <w:tcPr>
            <w:tcW w:w="1416" w:type="dxa"/>
            <w:shd w:val="clear" w:color="auto" w:fill="FFFFFF" w:themeFill="background1"/>
          </w:tcPr>
          <w:p w14:paraId="159B6D58" w14:textId="77777777" w:rsidR="005C1846" w:rsidRPr="00511CEF" w:rsidRDefault="005C1846" w:rsidP="005C1846">
            <w:pPr>
              <w:jc w:val="center"/>
              <w:rPr>
                <w:bCs/>
                <w:sz w:val="20"/>
                <w:szCs w:val="20"/>
              </w:rPr>
            </w:pPr>
            <w:r w:rsidRPr="00511CEF">
              <w:rPr>
                <w:bCs/>
                <w:sz w:val="20"/>
                <w:szCs w:val="20"/>
              </w:rPr>
              <w:t>Pašvaldības finansējums</w:t>
            </w:r>
          </w:p>
          <w:p w14:paraId="433FC4A0" w14:textId="06BE85E4" w:rsidR="005C1846" w:rsidRPr="00511CEF" w:rsidRDefault="005C1846" w:rsidP="005C1846">
            <w:pPr>
              <w:jc w:val="center"/>
              <w:rPr>
                <w:bCs/>
                <w:sz w:val="20"/>
                <w:szCs w:val="20"/>
              </w:rPr>
            </w:pPr>
            <w:r w:rsidRPr="00511CEF">
              <w:rPr>
                <w:bCs/>
                <w:sz w:val="20"/>
                <w:szCs w:val="20"/>
              </w:rPr>
              <w:t>ES fondu finansējums</w:t>
            </w:r>
          </w:p>
        </w:tc>
        <w:tc>
          <w:tcPr>
            <w:tcW w:w="3543" w:type="dxa"/>
            <w:shd w:val="clear" w:color="auto" w:fill="FFFFFF" w:themeFill="background1"/>
          </w:tcPr>
          <w:p w14:paraId="00670486" w14:textId="03ECB01C" w:rsidR="005C1846" w:rsidRPr="00511CEF" w:rsidRDefault="005C1846" w:rsidP="005C1846">
            <w:pPr>
              <w:rPr>
                <w:bCs/>
                <w:sz w:val="20"/>
                <w:szCs w:val="20"/>
              </w:rPr>
            </w:pPr>
            <w:r w:rsidRPr="00511CEF">
              <w:rPr>
                <w:bCs/>
                <w:sz w:val="20"/>
                <w:szCs w:val="20"/>
              </w:rPr>
              <w:t>Dabas parka “Piejūra” teritorijā izvietoti informatīvi stendi par floras un faunas daudzveidību, dabas parka izmantošanas iespējām un ierobežojumiem. Tūrisma centrs veic esošo stendu monitoringu.</w:t>
            </w:r>
          </w:p>
        </w:tc>
        <w:tc>
          <w:tcPr>
            <w:tcW w:w="1206" w:type="dxa"/>
            <w:shd w:val="clear" w:color="auto" w:fill="FFFFFF" w:themeFill="background1"/>
          </w:tcPr>
          <w:p w14:paraId="0B25265B" w14:textId="43FEB304" w:rsidR="005C1846" w:rsidRPr="00774191" w:rsidRDefault="005C1846" w:rsidP="005C1846">
            <w:pPr>
              <w:jc w:val="center"/>
              <w:rPr>
                <w:bCs/>
                <w:sz w:val="20"/>
                <w:szCs w:val="20"/>
              </w:rPr>
            </w:pPr>
            <w:r w:rsidRPr="001224E0">
              <w:rPr>
                <w:bCs/>
                <w:sz w:val="20"/>
                <w:szCs w:val="20"/>
              </w:rPr>
              <w:t>Carnikavas</w:t>
            </w:r>
          </w:p>
        </w:tc>
      </w:tr>
      <w:tr w:rsidR="005C1846" w:rsidRPr="008971F4" w14:paraId="0AA56C1A" w14:textId="37807354" w:rsidTr="00B4641F">
        <w:tc>
          <w:tcPr>
            <w:tcW w:w="3119" w:type="dxa"/>
            <w:shd w:val="clear" w:color="auto" w:fill="FFFFFF" w:themeFill="background1"/>
          </w:tcPr>
          <w:p w14:paraId="2BFFA432" w14:textId="77777777" w:rsidR="005C1846" w:rsidRDefault="005C1846" w:rsidP="005C1846">
            <w:pPr>
              <w:rPr>
                <w:bCs/>
                <w:sz w:val="20"/>
                <w:szCs w:val="20"/>
              </w:rPr>
            </w:pPr>
          </w:p>
        </w:tc>
        <w:tc>
          <w:tcPr>
            <w:tcW w:w="3402" w:type="dxa"/>
            <w:shd w:val="clear" w:color="auto" w:fill="FFFFFF" w:themeFill="background1"/>
          </w:tcPr>
          <w:p w14:paraId="094AEB08" w14:textId="7466B702" w:rsidR="005C1846" w:rsidRPr="00511CEF" w:rsidRDefault="005C1846" w:rsidP="005C1846">
            <w:pPr>
              <w:rPr>
                <w:bCs/>
                <w:sz w:val="20"/>
                <w:szCs w:val="20"/>
              </w:rPr>
            </w:pPr>
            <w:r w:rsidRPr="00511CEF">
              <w:rPr>
                <w:bCs/>
                <w:sz w:val="20"/>
                <w:szCs w:val="20"/>
              </w:rPr>
              <w:t>C8.3.2.3. Tūristiem domātu dabas izglītības pasākumu izstrāde</w:t>
            </w:r>
          </w:p>
        </w:tc>
        <w:tc>
          <w:tcPr>
            <w:tcW w:w="1761" w:type="dxa"/>
            <w:shd w:val="clear" w:color="auto" w:fill="FFFFFF" w:themeFill="background1"/>
          </w:tcPr>
          <w:p w14:paraId="1A2755B8" w14:textId="1037D75B" w:rsidR="005C1846" w:rsidRPr="00511CEF" w:rsidRDefault="005C1846" w:rsidP="005C1846">
            <w:pPr>
              <w:jc w:val="center"/>
              <w:rPr>
                <w:bCs/>
                <w:sz w:val="20"/>
                <w:szCs w:val="20"/>
              </w:rPr>
            </w:pPr>
            <w:r w:rsidRPr="00511CEF">
              <w:rPr>
                <w:bCs/>
                <w:sz w:val="20"/>
                <w:szCs w:val="20"/>
              </w:rPr>
              <w:t>CNC</w:t>
            </w:r>
          </w:p>
        </w:tc>
        <w:tc>
          <w:tcPr>
            <w:tcW w:w="1218" w:type="dxa"/>
            <w:shd w:val="clear" w:color="auto" w:fill="FFFFFF" w:themeFill="background1"/>
          </w:tcPr>
          <w:p w14:paraId="72103614" w14:textId="706DF394" w:rsidR="005C1846" w:rsidRPr="00511CEF" w:rsidRDefault="005C1846" w:rsidP="005C1846">
            <w:pPr>
              <w:jc w:val="center"/>
              <w:rPr>
                <w:bCs/>
                <w:sz w:val="20"/>
                <w:szCs w:val="20"/>
              </w:rPr>
            </w:pPr>
            <w:r w:rsidRPr="00511CEF">
              <w:rPr>
                <w:bCs/>
                <w:sz w:val="20"/>
                <w:szCs w:val="20"/>
              </w:rPr>
              <w:t>2021.-2027.</w:t>
            </w:r>
          </w:p>
        </w:tc>
        <w:tc>
          <w:tcPr>
            <w:tcW w:w="1416" w:type="dxa"/>
            <w:shd w:val="clear" w:color="auto" w:fill="FFFFFF" w:themeFill="background1"/>
          </w:tcPr>
          <w:p w14:paraId="45265CB1" w14:textId="77777777" w:rsidR="005C1846" w:rsidRPr="00511CEF" w:rsidRDefault="005C1846" w:rsidP="005C1846">
            <w:pPr>
              <w:jc w:val="center"/>
              <w:rPr>
                <w:bCs/>
                <w:sz w:val="20"/>
                <w:szCs w:val="20"/>
              </w:rPr>
            </w:pPr>
            <w:r w:rsidRPr="00511CEF">
              <w:rPr>
                <w:bCs/>
                <w:sz w:val="20"/>
                <w:szCs w:val="20"/>
              </w:rPr>
              <w:t>Pašvaldības finansējums</w:t>
            </w:r>
          </w:p>
          <w:p w14:paraId="72F78CFB" w14:textId="6BBEC9BD" w:rsidR="005C1846" w:rsidRPr="00511CEF" w:rsidRDefault="005C1846" w:rsidP="005C1846">
            <w:pPr>
              <w:jc w:val="center"/>
              <w:rPr>
                <w:bCs/>
                <w:sz w:val="20"/>
                <w:szCs w:val="20"/>
              </w:rPr>
            </w:pPr>
            <w:r w:rsidRPr="00511CEF">
              <w:rPr>
                <w:bCs/>
                <w:sz w:val="20"/>
                <w:szCs w:val="20"/>
              </w:rPr>
              <w:t>ES fondu finansējums</w:t>
            </w:r>
          </w:p>
        </w:tc>
        <w:tc>
          <w:tcPr>
            <w:tcW w:w="3543" w:type="dxa"/>
            <w:shd w:val="clear" w:color="auto" w:fill="FFFFFF" w:themeFill="background1"/>
          </w:tcPr>
          <w:p w14:paraId="1DE872CB" w14:textId="0497492A" w:rsidR="005C1846" w:rsidRPr="00511CEF" w:rsidRDefault="005C1846" w:rsidP="005C1846">
            <w:pPr>
              <w:rPr>
                <w:bCs/>
                <w:sz w:val="20"/>
                <w:szCs w:val="20"/>
              </w:rPr>
            </w:pPr>
            <w:r w:rsidRPr="00511CEF">
              <w:rPr>
                <w:bCs/>
                <w:sz w:val="20"/>
                <w:szCs w:val="20"/>
              </w:rPr>
              <w:t>Izveidotas dabas takas. Īstenoti dabas un vides izglītības pasākumi. Pasākumu apmeklētāju skaits pieaug. Tiek organizētas lekcijas, pārgājieni, sabiedrības informēšanas pasākumi.</w:t>
            </w:r>
          </w:p>
        </w:tc>
        <w:tc>
          <w:tcPr>
            <w:tcW w:w="1206" w:type="dxa"/>
            <w:shd w:val="clear" w:color="auto" w:fill="FFFFFF" w:themeFill="background1"/>
          </w:tcPr>
          <w:p w14:paraId="7988A817" w14:textId="66DE100C" w:rsidR="005C1846" w:rsidRPr="00774191" w:rsidRDefault="005C1846" w:rsidP="005C1846">
            <w:pPr>
              <w:jc w:val="center"/>
              <w:rPr>
                <w:bCs/>
                <w:sz w:val="20"/>
                <w:szCs w:val="20"/>
              </w:rPr>
            </w:pPr>
            <w:r w:rsidRPr="001224E0">
              <w:rPr>
                <w:bCs/>
                <w:sz w:val="20"/>
                <w:szCs w:val="20"/>
              </w:rPr>
              <w:t>Carnikavas</w:t>
            </w:r>
          </w:p>
        </w:tc>
      </w:tr>
      <w:tr w:rsidR="005C1846" w:rsidRPr="008971F4" w14:paraId="2DAE9B70" w14:textId="6CFEEF27" w:rsidTr="00B4641F">
        <w:tc>
          <w:tcPr>
            <w:tcW w:w="3119" w:type="dxa"/>
            <w:shd w:val="clear" w:color="auto" w:fill="9CC2E5" w:themeFill="accent5" w:themeFillTint="99"/>
            <w:vAlign w:val="center"/>
          </w:tcPr>
          <w:p w14:paraId="7E1E0D6C" w14:textId="15C4CA0D" w:rsidR="005C1846" w:rsidRDefault="005C1846" w:rsidP="005C1846">
            <w:pPr>
              <w:rPr>
                <w:bCs/>
                <w:sz w:val="20"/>
                <w:szCs w:val="20"/>
              </w:rPr>
            </w:pPr>
            <w:r w:rsidRPr="008971F4">
              <w:rPr>
                <w:b/>
                <w:sz w:val="20"/>
                <w:szCs w:val="20"/>
              </w:rPr>
              <w:t>RV</w:t>
            </w:r>
            <w:r>
              <w:rPr>
                <w:b/>
                <w:sz w:val="20"/>
                <w:szCs w:val="20"/>
              </w:rPr>
              <w:t>8</w:t>
            </w:r>
            <w:r w:rsidRPr="008971F4">
              <w:rPr>
                <w:b/>
                <w:sz w:val="20"/>
                <w:szCs w:val="20"/>
              </w:rPr>
              <w:t>.</w:t>
            </w:r>
            <w:r>
              <w:rPr>
                <w:b/>
                <w:sz w:val="20"/>
                <w:szCs w:val="20"/>
              </w:rPr>
              <w:t>4</w:t>
            </w:r>
            <w:r w:rsidRPr="008971F4">
              <w:rPr>
                <w:b/>
                <w:sz w:val="20"/>
                <w:szCs w:val="20"/>
              </w:rPr>
              <w:t>: Mūžizglītības</w:t>
            </w:r>
            <w:r>
              <w:rPr>
                <w:b/>
                <w:sz w:val="20"/>
                <w:szCs w:val="20"/>
              </w:rPr>
              <w:t>, neformālās un tālākizglītības sekmēšana</w:t>
            </w:r>
          </w:p>
        </w:tc>
        <w:tc>
          <w:tcPr>
            <w:tcW w:w="3402" w:type="dxa"/>
            <w:shd w:val="clear" w:color="auto" w:fill="9CC2E5" w:themeFill="accent5" w:themeFillTint="99"/>
          </w:tcPr>
          <w:p w14:paraId="61F5F6AC" w14:textId="54B63167" w:rsidR="005C1846" w:rsidRPr="00774191" w:rsidRDefault="005C1846" w:rsidP="005C1846">
            <w:pPr>
              <w:rPr>
                <w:bCs/>
                <w:sz w:val="20"/>
                <w:szCs w:val="20"/>
              </w:rPr>
            </w:pPr>
          </w:p>
        </w:tc>
        <w:tc>
          <w:tcPr>
            <w:tcW w:w="1761" w:type="dxa"/>
            <w:shd w:val="clear" w:color="auto" w:fill="9CC2E5" w:themeFill="accent5" w:themeFillTint="99"/>
          </w:tcPr>
          <w:p w14:paraId="340509DD" w14:textId="00B256BD" w:rsidR="005C1846" w:rsidRPr="00700883" w:rsidRDefault="005C1846" w:rsidP="005C1846">
            <w:pPr>
              <w:jc w:val="center"/>
              <w:rPr>
                <w:bCs/>
                <w:color w:val="000000" w:themeColor="text1"/>
                <w:sz w:val="20"/>
                <w:szCs w:val="20"/>
              </w:rPr>
            </w:pPr>
          </w:p>
        </w:tc>
        <w:tc>
          <w:tcPr>
            <w:tcW w:w="1218" w:type="dxa"/>
            <w:shd w:val="clear" w:color="auto" w:fill="9CC2E5" w:themeFill="accent5" w:themeFillTint="99"/>
          </w:tcPr>
          <w:p w14:paraId="405833E9" w14:textId="4A5D8489" w:rsidR="005C1846" w:rsidRPr="00700883" w:rsidRDefault="005C1846" w:rsidP="005C1846">
            <w:pPr>
              <w:jc w:val="center"/>
              <w:rPr>
                <w:bCs/>
                <w:color w:val="000000" w:themeColor="text1"/>
                <w:sz w:val="20"/>
                <w:szCs w:val="20"/>
              </w:rPr>
            </w:pPr>
          </w:p>
        </w:tc>
        <w:tc>
          <w:tcPr>
            <w:tcW w:w="1416" w:type="dxa"/>
            <w:shd w:val="clear" w:color="auto" w:fill="9CC2E5" w:themeFill="accent5" w:themeFillTint="99"/>
          </w:tcPr>
          <w:p w14:paraId="12CC3635" w14:textId="3051BA1C" w:rsidR="005C1846" w:rsidRPr="00700883" w:rsidRDefault="005C1846" w:rsidP="005C1846">
            <w:pPr>
              <w:jc w:val="center"/>
              <w:rPr>
                <w:bCs/>
                <w:color w:val="000000" w:themeColor="text1"/>
                <w:sz w:val="20"/>
                <w:szCs w:val="20"/>
              </w:rPr>
            </w:pPr>
          </w:p>
        </w:tc>
        <w:tc>
          <w:tcPr>
            <w:tcW w:w="3543" w:type="dxa"/>
            <w:shd w:val="clear" w:color="auto" w:fill="9CC2E5" w:themeFill="accent5" w:themeFillTint="99"/>
          </w:tcPr>
          <w:p w14:paraId="3F484A73" w14:textId="1152CB66" w:rsidR="005C1846" w:rsidRPr="00700883" w:rsidRDefault="005C1846" w:rsidP="005C1846">
            <w:pPr>
              <w:rPr>
                <w:bCs/>
                <w:color w:val="000000" w:themeColor="text1"/>
                <w:sz w:val="20"/>
                <w:szCs w:val="20"/>
              </w:rPr>
            </w:pPr>
          </w:p>
        </w:tc>
        <w:tc>
          <w:tcPr>
            <w:tcW w:w="1206" w:type="dxa"/>
            <w:shd w:val="clear" w:color="auto" w:fill="9CC2E5" w:themeFill="accent5" w:themeFillTint="99"/>
          </w:tcPr>
          <w:p w14:paraId="535CE449" w14:textId="470476EA" w:rsidR="005C1846" w:rsidRPr="00774191" w:rsidRDefault="005C1846" w:rsidP="005C1846">
            <w:pPr>
              <w:jc w:val="center"/>
              <w:rPr>
                <w:bCs/>
                <w:sz w:val="20"/>
                <w:szCs w:val="20"/>
              </w:rPr>
            </w:pPr>
          </w:p>
        </w:tc>
      </w:tr>
      <w:tr w:rsidR="005C1846" w:rsidRPr="008971F4" w14:paraId="131F5475" w14:textId="59274741" w:rsidTr="00B4641F">
        <w:tc>
          <w:tcPr>
            <w:tcW w:w="3119" w:type="dxa"/>
            <w:shd w:val="clear" w:color="auto" w:fill="FFFFFF" w:themeFill="background1"/>
          </w:tcPr>
          <w:p w14:paraId="02BE49D0" w14:textId="170DF053" w:rsidR="005C1846" w:rsidRDefault="005C1846" w:rsidP="005C1846">
            <w:pPr>
              <w:rPr>
                <w:bCs/>
                <w:sz w:val="20"/>
                <w:szCs w:val="20"/>
              </w:rPr>
            </w:pPr>
            <w:r>
              <w:rPr>
                <w:bCs/>
                <w:sz w:val="20"/>
                <w:szCs w:val="20"/>
              </w:rPr>
              <w:t>U8.4.1</w:t>
            </w:r>
            <w:r w:rsidRPr="006D2664">
              <w:rPr>
                <w:bCs/>
                <w:sz w:val="20"/>
                <w:szCs w:val="20"/>
              </w:rPr>
              <w:t>: Plānot un ieviest mūžizglītības kursus</w:t>
            </w:r>
          </w:p>
        </w:tc>
        <w:tc>
          <w:tcPr>
            <w:tcW w:w="3402" w:type="dxa"/>
            <w:shd w:val="clear" w:color="auto" w:fill="FFFFFF" w:themeFill="background1"/>
          </w:tcPr>
          <w:p w14:paraId="59226490" w14:textId="0CC962D8" w:rsidR="005C1846" w:rsidRDefault="005C1846" w:rsidP="005C1846">
            <w:pPr>
              <w:rPr>
                <w:bCs/>
                <w:sz w:val="20"/>
                <w:szCs w:val="20"/>
              </w:rPr>
            </w:pPr>
            <w:r>
              <w:rPr>
                <w:bCs/>
                <w:sz w:val="20"/>
                <w:szCs w:val="20"/>
              </w:rPr>
              <w:t>C8</w:t>
            </w:r>
            <w:r w:rsidRPr="008971F4">
              <w:rPr>
                <w:bCs/>
                <w:sz w:val="20"/>
                <w:szCs w:val="20"/>
              </w:rPr>
              <w:t>.</w:t>
            </w:r>
            <w:r>
              <w:rPr>
                <w:bCs/>
                <w:sz w:val="20"/>
                <w:szCs w:val="20"/>
              </w:rPr>
              <w:t>4.1</w:t>
            </w:r>
            <w:r w:rsidRPr="008971F4">
              <w:rPr>
                <w:bCs/>
                <w:sz w:val="20"/>
                <w:szCs w:val="20"/>
              </w:rPr>
              <w:t>.</w:t>
            </w:r>
            <w:r w:rsidRPr="00774191">
              <w:rPr>
                <w:bCs/>
                <w:sz w:val="20"/>
                <w:szCs w:val="20"/>
              </w:rPr>
              <w:t xml:space="preserve">1. </w:t>
            </w:r>
            <w:r>
              <w:rPr>
                <w:bCs/>
                <w:color w:val="000000" w:themeColor="text1"/>
                <w:sz w:val="20"/>
                <w:szCs w:val="20"/>
              </w:rPr>
              <w:t>Mūžizglītības aktivitāšu īstenošana</w:t>
            </w:r>
          </w:p>
        </w:tc>
        <w:tc>
          <w:tcPr>
            <w:tcW w:w="1761" w:type="dxa"/>
            <w:shd w:val="clear" w:color="auto" w:fill="FFFFFF" w:themeFill="background1"/>
          </w:tcPr>
          <w:p w14:paraId="1778C468" w14:textId="24E19EE9" w:rsidR="005C1846" w:rsidRPr="00700883" w:rsidRDefault="005C1846" w:rsidP="005C1846">
            <w:pPr>
              <w:jc w:val="center"/>
              <w:rPr>
                <w:bCs/>
                <w:sz w:val="20"/>
                <w:szCs w:val="20"/>
              </w:rPr>
            </w:pPr>
            <w:r w:rsidRPr="00700883">
              <w:rPr>
                <w:bCs/>
                <w:sz w:val="20"/>
                <w:szCs w:val="20"/>
              </w:rPr>
              <w:t>IJN</w:t>
            </w:r>
          </w:p>
        </w:tc>
        <w:tc>
          <w:tcPr>
            <w:tcW w:w="1218" w:type="dxa"/>
            <w:shd w:val="clear" w:color="auto" w:fill="FFFFFF" w:themeFill="background1"/>
          </w:tcPr>
          <w:p w14:paraId="0F1376F7" w14:textId="7E9A0B16" w:rsidR="005C1846" w:rsidRPr="00700883" w:rsidRDefault="005C1846" w:rsidP="005C1846">
            <w:pPr>
              <w:jc w:val="center"/>
              <w:rPr>
                <w:bCs/>
                <w:sz w:val="20"/>
                <w:szCs w:val="20"/>
              </w:rPr>
            </w:pPr>
            <w:r w:rsidRPr="00700883">
              <w:rPr>
                <w:bCs/>
                <w:sz w:val="20"/>
                <w:szCs w:val="20"/>
              </w:rPr>
              <w:t>2022.-2027.</w:t>
            </w:r>
          </w:p>
        </w:tc>
        <w:tc>
          <w:tcPr>
            <w:tcW w:w="1416" w:type="dxa"/>
            <w:shd w:val="clear" w:color="auto" w:fill="FFFFFF" w:themeFill="background1"/>
          </w:tcPr>
          <w:p w14:paraId="76A83EE7" w14:textId="77777777" w:rsidR="005C1846" w:rsidRPr="00700883" w:rsidRDefault="005C1846" w:rsidP="005C1846">
            <w:pPr>
              <w:jc w:val="center"/>
              <w:rPr>
                <w:bCs/>
                <w:color w:val="000000" w:themeColor="text1"/>
                <w:sz w:val="20"/>
                <w:szCs w:val="20"/>
              </w:rPr>
            </w:pPr>
            <w:r w:rsidRPr="00700883">
              <w:rPr>
                <w:bCs/>
                <w:color w:val="000000" w:themeColor="text1"/>
                <w:sz w:val="20"/>
                <w:szCs w:val="20"/>
              </w:rPr>
              <w:t>Pašvaldības finansējums</w:t>
            </w:r>
          </w:p>
          <w:p w14:paraId="78C7A982" w14:textId="2F82241F" w:rsidR="005C1846" w:rsidRPr="00700883" w:rsidRDefault="005C1846" w:rsidP="005C1846">
            <w:pPr>
              <w:jc w:val="center"/>
              <w:rPr>
                <w:bCs/>
                <w:color w:val="000000" w:themeColor="text1"/>
                <w:sz w:val="20"/>
                <w:szCs w:val="20"/>
              </w:rPr>
            </w:pPr>
            <w:r w:rsidRPr="00700883">
              <w:rPr>
                <w:bCs/>
                <w:color w:val="000000" w:themeColor="text1"/>
                <w:sz w:val="20"/>
                <w:szCs w:val="20"/>
              </w:rPr>
              <w:t>ES fondu finansējums</w:t>
            </w:r>
          </w:p>
        </w:tc>
        <w:tc>
          <w:tcPr>
            <w:tcW w:w="3543" w:type="dxa"/>
            <w:shd w:val="clear" w:color="auto" w:fill="FFFFFF" w:themeFill="background1"/>
          </w:tcPr>
          <w:p w14:paraId="1EBEE0E1" w14:textId="2EB08B03" w:rsidR="005C1846" w:rsidRPr="00700883" w:rsidRDefault="005C1846" w:rsidP="005C1846">
            <w:pPr>
              <w:rPr>
                <w:bCs/>
                <w:color w:val="000000" w:themeColor="text1"/>
                <w:sz w:val="20"/>
                <w:szCs w:val="20"/>
              </w:rPr>
            </w:pPr>
            <w:r w:rsidRPr="00700883">
              <w:rPr>
                <w:bCs/>
                <w:color w:val="000000" w:themeColor="text1"/>
                <w:sz w:val="20"/>
                <w:szCs w:val="20"/>
              </w:rPr>
              <w:t>Īstenotas dažādas aktivitātes (kursi, semināri u.c.) mūžizglītības īstenošanai.</w:t>
            </w:r>
          </w:p>
        </w:tc>
        <w:tc>
          <w:tcPr>
            <w:tcW w:w="1206" w:type="dxa"/>
            <w:shd w:val="clear" w:color="auto" w:fill="FFFFFF" w:themeFill="background1"/>
          </w:tcPr>
          <w:p w14:paraId="1BC5ECEF" w14:textId="45D1AC16" w:rsidR="005C1846" w:rsidRPr="004F2F0A" w:rsidRDefault="005C1846" w:rsidP="005C1846">
            <w:pPr>
              <w:jc w:val="center"/>
              <w:rPr>
                <w:bCs/>
                <w:sz w:val="20"/>
                <w:szCs w:val="20"/>
              </w:rPr>
            </w:pPr>
            <w:r w:rsidRPr="004F2F0A">
              <w:rPr>
                <w:bCs/>
                <w:sz w:val="20"/>
                <w:szCs w:val="20"/>
              </w:rPr>
              <w:t>Carnikavas</w:t>
            </w:r>
          </w:p>
        </w:tc>
      </w:tr>
      <w:tr w:rsidR="005C1846" w:rsidRPr="008971F4" w14:paraId="741DB5B0" w14:textId="46BC59C4" w:rsidTr="00B4641F">
        <w:tc>
          <w:tcPr>
            <w:tcW w:w="3119" w:type="dxa"/>
            <w:shd w:val="clear" w:color="auto" w:fill="FFFFFF" w:themeFill="background1"/>
          </w:tcPr>
          <w:p w14:paraId="5D5A16B1" w14:textId="77777777" w:rsidR="005C1846" w:rsidRDefault="005C1846" w:rsidP="005C1846">
            <w:pPr>
              <w:rPr>
                <w:bCs/>
                <w:sz w:val="20"/>
                <w:szCs w:val="20"/>
              </w:rPr>
            </w:pPr>
          </w:p>
        </w:tc>
        <w:tc>
          <w:tcPr>
            <w:tcW w:w="3402" w:type="dxa"/>
            <w:shd w:val="clear" w:color="auto" w:fill="FFFFFF" w:themeFill="background1"/>
          </w:tcPr>
          <w:p w14:paraId="64257B36" w14:textId="6B2C5ACF" w:rsidR="005C1846" w:rsidRPr="00774191" w:rsidRDefault="005C1846" w:rsidP="005C1846">
            <w:pPr>
              <w:rPr>
                <w:bCs/>
                <w:sz w:val="20"/>
                <w:szCs w:val="20"/>
              </w:rPr>
            </w:pPr>
            <w:r>
              <w:rPr>
                <w:bCs/>
                <w:sz w:val="20"/>
                <w:szCs w:val="20"/>
              </w:rPr>
              <w:t>C8</w:t>
            </w:r>
            <w:r w:rsidRPr="008971F4">
              <w:rPr>
                <w:bCs/>
                <w:sz w:val="20"/>
                <w:szCs w:val="20"/>
              </w:rPr>
              <w:t>.</w:t>
            </w:r>
            <w:r>
              <w:rPr>
                <w:bCs/>
                <w:sz w:val="20"/>
                <w:szCs w:val="20"/>
              </w:rPr>
              <w:t>4.1</w:t>
            </w:r>
            <w:r w:rsidRPr="008971F4">
              <w:rPr>
                <w:bCs/>
                <w:sz w:val="20"/>
                <w:szCs w:val="20"/>
              </w:rPr>
              <w:t>.</w:t>
            </w:r>
            <w:r>
              <w:rPr>
                <w:bCs/>
                <w:sz w:val="20"/>
                <w:szCs w:val="20"/>
              </w:rPr>
              <w:t>2</w:t>
            </w:r>
            <w:r w:rsidRPr="00774191">
              <w:rPr>
                <w:bCs/>
                <w:sz w:val="20"/>
                <w:szCs w:val="20"/>
              </w:rPr>
              <w:t xml:space="preserve">. </w:t>
            </w:r>
            <w:r w:rsidRPr="00774191">
              <w:rPr>
                <w:bCs/>
                <w:color w:val="000000" w:themeColor="text1"/>
                <w:sz w:val="20"/>
                <w:szCs w:val="20"/>
              </w:rPr>
              <w:t>Aptaujas organizēšana iedzīvotājiem</w:t>
            </w:r>
          </w:p>
        </w:tc>
        <w:tc>
          <w:tcPr>
            <w:tcW w:w="1761" w:type="dxa"/>
            <w:shd w:val="clear" w:color="auto" w:fill="FFFFFF" w:themeFill="background1"/>
          </w:tcPr>
          <w:p w14:paraId="0CF4AA93" w14:textId="790C7B04" w:rsidR="005C1846" w:rsidRPr="00700883" w:rsidRDefault="005C1846" w:rsidP="005C1846">
            <w:pPr>
              <w:jc w:val="center"/>
              <w:rPr>
                <w:bCs/>
                <w:color w:val="000000" w:themeColor="text1"/>
                <w:sz w:val="20"/>
                <w:szCs w:val="20"/>
              </w:rPr>
            </w:pPr>
            <w:r w:rsidRPr="00700883">
              <w:rPr>
                <w:bCs/>
                <w:sz w:val="20"/>
                <w:szCs w:val="20"/>
              </w:rPr>
              <w:t>IJN</w:t>
            </w:r>
            <w:r w:rsidRPr="00700883">
              <w:rPr>
                <w:bCs/>
                <w:color w:val="000000" w:themeColor="text1"/>
                <w:sz w:val="20"/>
                <w:szCs w:val="20"/>
              </w:rPr>
              <w:t>, SAN</w:t>
            </w:r>
          </w:p>
        </w:tc>
        <w:tc>
          <w:tcPr>
            <w:tcW w:w="1218" w:type="dxa"/>
            <w:shd w:val="clear" w:color="auto" w:fill="FFFFFF" w:themeFill="background1"/>
          </w:tcPr>
          <w:p w14:paraId="214088B8" w14:textId="70D2732A" w:rsidR="005C1846" w:rsidRPr="00700883" w:rsidRDefault="005C1846" w:rsidP="005C1846">
            <w:pPr>
              <w:jc w:val="center"/>
              <w:rPr>
                <w:bCs/>
                <w:sz w:val="20"/>
                <w:szCs w:val="20"/>
              </w:rPr>
            </w:pPr>
            <w:r w:rsidRPr="00700883">
              <w:rPr>
                <w:bCs/>
                <w:color w:val="000000" w:themeColor="text1"/>
                <w:sz w:val="20"/>
                <w:szCs w:val="20"/>
              </w:rPr>
              <w:t>2022.</w:t>
            </w:r>
          </w:p>
        </w:tc>
        <w:tc>
          <w:tcPr>
            <w:tcW w:w="1416" w:type="dxa"/>
            <w:shd w:val="clear" w:color="auto" w:fill="FFFFFF" w:themeFill="background1"/>
          </w:tcPr>
          <w:p w14:paraId="5499075F" w14:textId="77777777" w:rsidR="005C1846" w:rsidRPr="00700883" w:rsidRDefault="005C1846" w:rsidP="005C1846">
            <w:pPr>
              <w:jc w:val="center"/>
              <w:rPr>
                <w:bCs/>
                <w:color w:val="000000" w:themeColor="text1"/>
                <w:sz w:val="20"/>
                <w:szCs w:val="20"/>
              </w:rPr>
            </w:pPr>
            <w:r w:rsidRPr="00700883">
              <w:rPr>
                <w:bCs/>
                <w:color w:val="000000" w:themeColor="text1"/>
                <w:sz w:val="20"/>
                <w:szCs w:val="20"/>
              </w:rPr>
              <w:t>Pašvaldības finansējums</w:t>
            </w:r>
          </w:p>
          <w:p w14:paraId="43C9C0FA" w14:textId="77777777" w:rsidR="005C1846" w:rsidRPr="00700883" w:rsidRDefault="005C1846" w:rsidP="005C1846">
            <w:pPr>
              <w:jc w:val="center"/>
              <w:rPr>
                <w:bCs/>
                <w:color w:val="000000" w:themeColor="text1"/>
                <w:sz w:val="20"/>
                <w:szCs w:val="20"/>
              </w:rPr>
            </w:pPr>
          </w:p>
        </w:tc>
        <w:tc>
          <w:tcPr>
            <w:tcW w:w="3543" w:type="dxa"/>
            <w:shd w:val="clear" w:color="auto" w:fill="FFFFFF" w:themeFill="background1"/>
          </w:tcPr>
          <w:p w14:paraId="2DFD1143" w14:textId="5176A636" w:rsidR="005C1846" w:rsidRPr="00700883" w:rsidRDefault="005C1846" w:rsidP="005C1846">
            <w:pPr>
              <w:rPr>
                <w:bCs/>
                <w:color w:val="000000" w:themeColor="text1"/>
                <w:sz w:val="20"/>
                <w:szCs w:val="20"/>
              </w:rPr>
            </w:pPr>
            <w:r>
              <w:rPr>
                <w:b/>
                <w:color w:val="000000" w:themeColor="text1"/>
                <w:sz w:val="20"/>
                <w:szCs w:val="20"/>
              </w:rPr>
              <w:t xml:space="preserve">Izpildīts. </w:t>
            </w:r>
            <w:r w:rsidRPr="00700883">
              <w:rPr>
                <w:bCs/>
                <w:color w:val="000000" w:themeColor="text1"/>
                <w:sz w:val="20"/>
                <w:szCs w:val="20"/>
              </w:rPr>
              <w:t>Noteikts, kāda veida mūžizglītības aktivitātes būtu nepieciešams ieviest (dejas, rotaslietu veidošana, gleznošana, fiziskās aktivitātes u.c.).</w:t>
            </w:r>
          </w:p>
        </w:tc>
        <w:tc>
          <w:tcPr>
            <w:tcW w:w="1206" w:type="dxa"/>
            <w:shd w:val="clear" w:color="auto" w:fill="FFFFFF" w:themeFill="background1"/>
          </w:tcPr>
          <w:p w14:paraId="608BF408" w14:textId="2A1F1534" w:rsidR="005C1846" w:rsidRPr="00774191" w:rsidRDefault="005C1846" w:rsidP="005C1846">
            <w:pPr>
              <w:jc w:val="center"/>
              <w:rPr>
                <w:bCs/>
                <w:sz w:val="20"/>
                <w:szCs w:val="20"/>
              </w:rPr>
            </w:pPr>
            <w:r w:rsidRPr="004F2F0A">
              <w:rPr>
                <w:bCs/>
                <w:sz w:val="20"/>
                <w:szCs w:val="20"/>
              </w:rPr>
              <w:t>Carnikavas</w:t>
            </w:r>
          </w:p>
        </w:tc>
      </w:tr>
      <w:tr w:rsidR="005C1846" w:rsidRPr="008971F4" w14:paraId="6D8AB55E" w14:textId="3E63574C" w:rsidTr="00B4641F">
        <w:tc>
          <w:tcPr>
            <w:tcW w:w="3119" w:type="dxa"/>
            <w:shd w:val="clear" w:color="auto" w:fill="FFFFFF" w:themeFill="background1"/>
          </w:tcPr>
          <w:p w14:paraId="2B6BC430" w14:textId="77777777" w:rsidR="005C1846" w:rsidRPr="0098772B" w:rsidRDefault="005C1846" w:rsidP="005C1846">
            <w:pPr>
              <w:rPr>
                <w:bCs/>
                <w:sz w:val="20"/>
                <w:szCs w:val="20"/>
              </w:rPr>
            </w:pPr>
            <w:r>
              <w:rPr>
                <w:bCs/>
                <w:sz w:val="20"/>
                <w:szCs w:val="20"/>
              </w:rPr>
              <w:t>U8.4.2</w:t>
            </w:r>
            <w:r w:rsidRPr="006D2664">
              <w:rPr>
                <w:bCs/>
                <w:sz w:val="20"/>
                <w:szCs w:val="20"/>
              </w:rPr>
              <w:t>: Veicināt pieaugušo izglītību</w:t>
            </w:r>
          </w:p>
        </w:tc>
        <w:tc>
          <w:tcPr>
            <w:tcW w:w="3402" w:type="dxa"/>
            <w:shd w:val="clear" w:color="auto" w:fill="FFFFFF" w:themeFill="background1"/>
          </w:tcPr>
          <w:p w14:paraId="60522799" w14:textId="6EDD9079" w:rsidR="005C1846" w:rsidRPr="008971F4" w:rsidRDefault="005C1846" w:rsidP="005C1846">
            <w:pPr>
              <w:rPr>
                <w:bCs/>
                <w:sz w:val="20"/>
                <w:szCs w:val="20"/>
              </w:rPr>
            </w:pPr>
            <w:r>
              <w:rPr>
                <w:bCs/>
                <w:sz w:val="20"/>
                <w:szCs w:val="20"/>
              </w:rPr>
              <w:t>C8</w:t>
            </w:r>
            <w:r w:rsidRPr="008971F4">
              <w:rPr>
                <w:bCs/>
                <w:sz w:val="20"/>
                <w:szCs w:val="20"/>
              </w:rPr>
              <w:t>.</w:t>
            </w:r>
            <w:r>
              <w:rPr>
                <w:bCs/>
                <w:sz w:val="20"/>
                <w:szCs w:val="20"/>
              </w:rPr>
              <w:t>4.2</w:t>
            </w:r>
            <w:r w:rsidRPr="008971F4">
              <w:rPr>
                <w:bCs/>
                <w:sz w:val="20"/>
                <w:szCs w:val="20"/>
              </w:rPr>
              <w:t>.</w:t>
            </w:r>
            <w:r w:rsidRPr="00774191">
              <w:rPr>
                <w:bCs/>
                <w:sz w:val="20"/>
                <w:szCs w:val="20"/>
              </w:rPr>
              <w:t xml:space="preserve">1. </w:t>
            </w:r>
            <w:r w:rsidRPr="00774191">
              <w:rPr>
                <w:bCs/>
                <w:color w:val="000000" w:themeColor="text1"/>
                <w:sz w:val="20"/>
                <w:szCs w:val="20"/>
              </w:rPr>
              <w:t>Tālākizglītības pieprasījuma noskaidrošana un tālākizglītības  plānošana izglītības iestāžu pedagogiem</w:t>
            </w:r>
          </w:p>
        </w:tc>
        <w:tc>
          <w:tcPr>
            <w:tcW w:w="1761" w:type="dxa"/>
            <w:shd w:val="clear" w:color="auto" w:fill="FFFFFF" w:themeFill="background1"/>
          </w:tcPr>
          <w:p w14:paraId="4AC60155" w14:textId="6ED84D86" w:rsidR="005C1846" w:rsidRPr="00700883" w:rsidRDefault="005C1846" w:rsidP="005C1846">
            <w:pPr>
              <w:jc w:val="center"/>
              <w:rPr>
                <w:bCs/>
                <w:sz w:val="20"/>
                <w:szCs w:val="20"/>
              </w:rPr>
            </w:pPr>
            <w:r w:rsidRPr="00700883">
              <w:rPr>
                <w:bCs/>
                <w:sz w:val="20"/>
                <w:szCs w:val="20"/>
              </w:rPr>
              <w:t>IJN,</w:t>
            </w:r>
            <w:r w:rsidRPr="00700883">
              <w:rPr>
                <w:bCs/>
                <w:color w:val="000000" w:themeColor="text1"/>
                <w:sz w:val="20"/>
                <w:szCs w:val="20"/>
              </w:rPr>
              <w:t xml:space="preserve"> Izglītības iestādes</w:t>
            </w:r>
          </w:p>
        </w:tc>
        <w:tc>
          <w:tcPr>
            <w:tcW w:w="1218" w:type="dxa"/>
            <w:shd w:val="clear" w:color="auto" w:fill="FFFFFF" w:themeFill="background1"/>
          </w:tcPr>
          <w:p w14:paraId="292DF12C" w14:textId="5E900F0C" w:rsidR="005C1846" w:rsidRPr="00700883" w:rsidRDefault="005C1846" w:rsidP="005C1846">
            <w:pPr>
              <w:jc w:val="center"/>
              <w:rPr>
                <w:bCs/>
                <w:sz w:val="20"/>
                <w:szCs w:val="20"/>
              </w:rPr>
            </w:pPr>
            <w:r w:rsidRPr="00700883">
              <w:rPr>
                <w:bCs/>
                <w:color w:val="000000" w:themeColor="text1"/>
                <w:sz w:val="20"/>
                <w:szCs w:val="20"/>
              </w:rPr>
              <w:t>2022.-20</w:t>
            </w:r>
            <w:r>
              <w:rPr>
                <w:bCs/>
                <w:color w:val="000000" w:themeColor="text1"/>
                <w:sz w:val="20"/>
                <w:szCs w:val="20"/>
              </w:rPr>
              <w:t>2</w:t>
            </w:r>
            <w:r w:rsidRPr="00700883">
              <w:rPr>
                <w:bCs/>
                <w:color w:val="000000" w:themeColor="text1"/>
                <w:sz w:val="20"/>
                <w:szCs w:val="20"/>
              </w:rPr>
              <w:t>7.</w:t>
            </w:r>
          </w:p>
        </w:tc>
        <w:tc>
          <w:tcPr>
            <w:tcW w:w="1416" w:type="dxa"/>
            <w:shd w:val="clear" w:color="auto" w:fill="FFFFFF" w:themeFill="background1"/>
          </w:tcPr>
          <w:p w14:paraId="6289EFE9" w14:textId="56775D85" w:rsidR="005C1846" w:rsidRPr="00700883" w:rsidRDefault="005C1846" w:rsidP="005C1846">
            <w:pPr>
              <w:jc w:val="center"/>
              <w:rPr>
                <w:bCs/>
                <w:sz w:val="20"/>
                <w:szCs w:val="20"/>
              </w:rPr>
            </w:pPr>
            <w:r w:rsidRPr="00700883">
              <w:rPr>
                <w:bCs/>
                <w:color w:val="000000" w:themeColor="text1"/>
                <w:sz w:val="20"/>
                <w:szCs w:val="20"/>
              </w:rPr>
              <w:t>Pašvaldības finansējums</w:t>
            </w:r>
          </w:p>
        </w:tc>
        <w:tc>
          <w:tcPr>
            <w:tcW w:w="3543" w:type="dxa"/>
            <w:shd w:val="clear" w:color="auto" w:fill="FFFFFF" w:themeFill="background1"/>
          </w:tcPr>
          <w:p w14:paraId="60C5B00F" w14:textId="3C4BAE4E" w:rsidR="005C1846" w:rsidRPr="00700883" w:rsidRDefault="005C1846" w:rsidP="005C1846">
            <w:pPr>
              <w:rPr>
                <w:bCs/>
                <w:sz w:val="20"/>
                <w:szCs w:val="20"/>
              </w:rPr>
            </w:pPr>
            <w:r w:rsidRPr="00700883">
              <w:rPr>
                <w:bCs/>
                <w:color w:val="000000" w:themeColor="text1"/>
                <w:sz w:val="20"/>
                <w:szCs w:val="20"/>
              </w:rPr>
              <w:t>Izveidotas programmas pedagogu profesionālās  meistarības pilnveidei, tai skaitā interesentiem no kaimiņu novadiem.</w:t>
            </w:r>
          </w:p>
        </w:tc>
        <w:tc>
          <w:tcPr>
            <w:tcW w:w="1206" w:type="dxa"/>
            <w:shd w:val="clear" w:color="auto" w:fill="FFFFFF" w:themeFill="background1"/>
          </w:tcPr>
          <w:p w14:paraId="1B00174D" w14:textId="2F456700" w:rsidR="005C1846" w:rsidRPr="008971F4" w:rsidRDefault="005C1846" w:rsidP="005C1846">
            <w:pPr>
              <w:jc w:val="center"/>
              <w:rPr>
                <w:bCs/>
                <w:sz w:val="20"/>
                <w:szCs w:val="20"/>
              </w:rPr>
            </w:pPr>
            <w:r w:rsidRPr="004F2F0A">
              <w:rPr>
                <w:bCs/>
                <w:sz w:val="20"/>
                <w:szCs w:val="20"/>
              </w:rPr>
              <w:t>Carnikavas</w:t>
            </w:r>
          </w:p>
        </w:tc>
      </w:tr>
      <w:tr w:rsidR="005C1846" w:rsidRPr="008971F4" w14:paraId="593EE03E" w14:textId="44C7CCE5" w:rsidTr="00B4641F">
        <w:tc>
          <w:tcPr>
            <w:tcW w:w="3119" w:type="dxa"/>
            <w:shd w:val="clear" w:color="auto" w:fill="FFFFFF" w:themeFill="background1"/>
          </w:tcPr>
          <w:p w14:paraId="005C2271" w14:textId="77777777" w:rsidR="005C1846" w:rsidRDefault="005C1846" w:rsidP="005C1846">
            <w:pPr>
              <w:rPr>
                <w:bCs/>
                <w:sz w:val="20"/>
                <w:szCs w:val="20"/>
              </w:rPr>
            </w:pPr>
          </w:p>
        </w:tc>
        <w:tc>
          <w:tcPr>
            <w:tcW w:w="3402" w:type="dxa"/>
            <w:shd w:val="clear" w:color="auto" w:fill="FFFFFF" w:themeFill="background1"/>
          </w:tcPr>
          <w:p w14:paraId="69A20837" w14:textId="693757A0" w:rsidR="005C1846" w:rsidRPr="00774191" w:rsidRDefault="005C1846" w:rsidP="005C1846">
            <w:pPr>
              <w:rPr>
                <w:bCs/>
                <w:sz w:val="20"/>
                <w:szCs w:val="20"/>
              </w:rPr>
            </w:pPr>
            <w:r>
              <w:rPr>
                <w:bCs/>
                <w:sz w:val="20"/>
                <w:szCs w:val="20"/>
              </w:rPr>
              <w:t>C8</w:t>
            </w:r>
            <w:r w:rsidRPr="008971F4">
              <w:rPr>
                <w:bCs/>
                <w:sz w:val="20"/>
                <w:szCs w:val="20"/>
              </w:rPr>
              <w:t>.</w:t>
            </w:r>
            <w:r>
              <w:rPr>
                <w:bCs/>
                <w:sz w:val="20"/>
                <w:szCs w:val="20"/>
              </w:rPr>
              <w:t>4.2</w:t>
            </w:r>
            <w:r w:rsidRPr="008971F4">
              <w:rPr>
                <w:bCs/>
                <w:sz w:val="20"/>
                <w:szCs w:val="20"/>
              </w:rPr>
              <w:t>.</w:t>
            </w:r>
            <w:r>
              <w:rPr>
                <w:bCs/>
                <w:sz w:val="20"/>
                <w:szCs w:val="20"/>
              </w:rPr>
              <w:t>2</w:t>
            </w:r>
            <w:r w:rsidRPr="00774191">
              <w:rPr>
                <w:bCs/>
                <w:sz w:val="20"/>
                <w:szCs w:val="20"/>
              </w:rPr>
              <w:t xml:space="preserve">. </w:t>
            </w:r>
            <w:r w:rsidRPr="00774191">
              <w:rPr>
                <w:bCs/>
                <w:color w:val="000000" w:themeColor="text1"/>
                <w:sz w:val="20"/>
                <w:szCs w:val="20"/>
              </w:rPr>
              <w:t xml:space="preserve">Tālākizglītības pieprasījuma noskaidrošana un tālākizglītības  plānošana </w:t>
            </w:r>
            <w:r>
              <w:rPr>
                <w:bCs/>
                <w:color w:val="000000" w:themeColor="text1"/>
                <w:sz w:val="20"/>
                <w:szCs w:val="20"/>
              </w:rPr>
              <w:t>novada</w:t>
            </w:r>
            <w:r w:rsidRPr="00774191">
              <w:rPr>
                <w:bCs/>
                <w:color w:val="000000" w:themeColor="text1"/>
                <w:sz w:val="20"/>
                <w:szCs w:val="20"/>
              </w:rPr>
              <w:t xml:space="preserve"> iedzīvotājiem</w:t>
            </w:r>
          </w:p>
        </w:tc>
        <w:tc>
          <w:tcPr>
            <w:tcW w:w="1761" w:type="dxa"/>
            <w:shd w:val="clear" w:color="auto" w:fill="FFFFFF" w:themeFill="background1"/>
          </w:tcPr>
          <w:p w14:paraId="0822048C" w14:textId="12052403" w:rsidR="005C1846" w:rsidRPr="00700883" w:rsidRDefault="005C1846" w:rsidP="005C1846">
            <w:pPr>
              <w:jc w:val="center"/>
              <w:rPr>
                <w:bCs/>
                <w:color w:val="000000" w:themeColor="text1"/>
                <w:sz w:val="20"/>
                <w:szCs w:val="20"/>
              </w:rPr>
            </w:pPr>
            <w:r w:rsidRPr="00700883">
              <w:rPr>
                <w:bCs/>
                <w:sz w:val="20"/>
                <w:szCs w:val="20"/>
              </w:rPr>
              <w:t>IJN</w:t>
            </w:r>
          </w:p>
        </w:tc>
        <w:tc>
          <w:tcPr>
            <w:tcW w:w="1218" w:type="dxa"/>
            <w:shd w:val="clear" w:color="auto" w:fill="FFFFFF" w:themeFill="background1"/>
          </w:tcPr>
          <w:p w14:paraId="1C151334" w14:textId="2EAC4F8D" w:rsidR="005C1846" w:rsidRPr="00700883" w:rsidRDefault="005C1846" w:rsidP="005C1846">
            <w:pPr>
              <w:jc w:val="center"/>
              <w:rPr>
                <w:bCs/>
                <w:color w:val="000000" w:themeColor="text1"/>
                <w:sz w:val="20"/>
                <w:szCs w:val="20"/>
              </w:rPr>
            </w:pPr>
            <w:r w:rsidRPr="00700883">
              <w:rPr>
                <w:bCs/>
                <w:color w:val="000000" w:themeColor="text1"/>
                <w:sz w:val="20"/>
                <w:szCs w:val="20"/>
              </w:rPr>
              <w:t>2022.-2027.</w:t>
            </w:r>
          </w:p>
        </w:tc>
        <w:tc>
          <w:tcPr>
            <w:tcW w:w="1416" w:type="dxa"/>
            <w:shd w:val="clear" w:color="auto" w:fill="FFFFFF" w:themeFill="background1"/>
          </w:tcPr>
          <w:p w14:paraId="5FD7613B" w14:textId="77777777" w:rsidR="005C1846" w:rsidRPr="00700883" w:rsidRDefault="005C1846" w:rsidP="005C1846">
            <w:pPr>
              <w:jc w:val="center"/>
              <w:rPr>
                <w:bCs/>
                <w:color w:val="000000" w:themeColor="text1"/>
                <w:sz w:val="20"/>
                <w:szCs w:val="20"/>
              </w:rPr>
            </w:pPr>
            <w:r w:rsidRPr="00700883">
              <w:rPr>
                <w:bCs/>
                <w:color w:val="000000" w:themeColor="text1"/>
                <w:sz w:val="20"/>
                <w:szCs w:val="20"/>
              </w:rPr>
              <w:t>Pašvaldības finansējums</w:t>
            </w:r>
          </w:p>
          <w:p w14:paraId="6F8E6909" w14:textId="64B9EF2B" w:rsidR="005C1846" w:rsidRPr="00700883" w:rsidRDefault="005C1846" w:rsidP="005C1846">
            <w:pPr>
              <w:jc w:val="center"/>
              <w:rPr>
                <w:bCs/>
                <w:color w:val="000000" w:themeColor="text1"/>
                <w:sz w:val="20"/>
                <w:szCs w:val="20"/>
              </w:rPr>
            </w:pPr>
            <w:r w:rsidRPr="00700883">
              <w:rPr>
                <w:bCs/>
                <w:color w:val="000000" w:themeColor="text1"/>
                <w:sz w:val="20"/>
                <w:szCs w:val="20"/>
              </w:rPr>
              <w:t>Cits finansējums</w:t>
            </w:r>
          </w:p>
        </w:tc>
        <w:tc>
          <w:tcPr>
            <w:tcW w:w="3543" w:type="dxa"/>
            <w:shd w:val="clear" w:color="auto" w:fill="FFFFFF" w:themeFill="background1"/>
          </w:tcPr>
          <w:p w14:paraId="4560727C" w14:textId="12BFA30B" w:rsidR="005C1846" w:rsidRPr="00700883" w:rsidRDefault="005C1846" w:rsidP="005C1846">
            <w:pPr>
              <w:rPr>
                <w:bCs/>
                <w:color w:val="000000" w:themeColor="text1"/>
                <w:sz w:val="20"/>
                <w:szCs w:val="20"/>
              </w:rPr>
            </w:pPr>
            <w:r w:rsidRPr="00700883">
              <w:rPr>
                <w:bCs/>
                <w:color w:val="000000" w:themeColor="text1"/>
                <w:sz w:val="20"/>
                <w:szCs w:val="20"/>
              </w:rPr>
              <w:t>Noteikts, kādas tālākizglītības programmas ir aktuālas novada iedzīvotājiem.</w:t>
            </w:r>
          </w:p>
        </w:tc>
        <w:tc>
          <w:tcPr>
            <w:tcW w:w="1206" w:type="dxa"/>
            <w:shd w:val="clear" w:color="auto" w:fill="FFFFFF" w:themeFill="background1"/>
          </w:tcPr>
          <w:p w14:paraId="2014CE66" w14:textId="062D109B" w:rsidR="005C1846" w:rsidRPr="00774191" w:rsidRDefault="005C1846" w:rsidP="005C1846">
            <w:pPr>
              <w:jc w:val="center"/>
              <w:rPr>
                <w:bCs/>
                <w:sz w:val="20"/>
                <w:szCs w:val="20"/>
              </w:rPr>
            </w:pPr>
            <w:r w:rsidRPr="004F2F0A">
              <w:rPr>
                <w:bCs/>
                <w:sz w:val="20"/>
                <w:szCs w:val="20"/>
              </w:rPr>
              <w:t>Carnikavas</w:t>
            </w:r>
          </w:p>
        </w:tc>
      </w:tr>
      <w:tr w:rsidR="005C1846" w:rsidRPr="008971F4" w14:paraId="17E7D4A9" w14:textId="30A0C001" w:rsidTr="00B4641F">
        <w:tc>
          <w:tcPr>
            <w:tcW w:w="3119" w:type="dxa"/>
            <w:shd w:val="clear" w:color="auto" w:fill="FFFFFF" w:themeFill="background1"/>
          </w:tcPr>
          <w:p w14:paraId="3A8B5454" w14:textId="77777777" w:rsidR="005C1846" w:rsidRDefault="005C1846" w:rsidP="005C1846">
            <w:pPr>
              <w:rPr>
                <w:bCs/>
                <w:sz w:val="20"/>
                <w:szCs w:val="20"/>
              </w:rPr>
            </w:pPr>
          </w:p>
        </w:tc>
        <w:tc>
          <w:tcPr>
            <w:tcW w:w="3402" w:type="dxa"/>
            <w:shd w:val="clear" w:color="auto" w:fill="FFFFFF" w:themeFill="background1"/>
          </w:tcPr>
          <w:p w14:paraId="0E2EE8F8" w14:textId="100F0696" w:rsidR="005C1846" w:rsidRPr="00774191" w:rsidRDefault="005C1846" w:rsidP="005C1846">
            <w:pPr>
              <w:rPr>
                <w:bCs/>
                <w:sz w:val="20"/>
                <w:szCs w:val="20"/>
              </w:rPr>
            </w:pPr>
            <w:r>
              <w:rPr>
                <w:bCs/>
                <w:sz w:val="20"/>
                <w:szCs w:val="20"/>
              </w:rPr>
              <w:t>C8</w:t>
            </w:r>
            <w:r w:rsidRPr="008971F4">
              <w:rPr>
                <w:bCs/>
                <w:sz w:val="20"/>
                <w:szCs w:val="20"/>
              </w:rPr>
              <w:t>.</w:t>
            </w:r>
            <w:r>
              <w:rPr>
                <w:bCs/>
                <w:sz w:val="20"/>
                <w:szCs w:val="20"/>
              </w:rPr>
              <w:t>4.2</w:t>
            </w:r>
            <w:r w:rsidRPr="008971F4">
              <w:rPr>
                <w:bCs/>
                <w:sz w:val="20"/>
                <w:szCs w:val="20"/>
              </w:rPr>
              <w:t>.</w:t>
            </w:r>
            <w:r>
              <w:rPr>
                <w:bCs/>
                <w:sz w:val="20"/>
                <w:szCs w:val="20"/>
              </w:rPr>
              <w:t>3</w:t>
            </w:r>
            <w:r w:rsidRPr="00774191">
              <w:rPr>
                <w:bCs/>
                <w:sz w:val="20"/>
                <w:szCs w:val="20"/>
              </w:rPr>
              <w:t xml:space="preserve">. </w:t>
            </w:r>
            <w:r w:rsidRPr="00774191">
              <w:rPr>
                <w:bCs/>
                <w:color w:val="000000" w:themeColor="text1"/>
                <w:sz w:val="20"/>
                <w:szCs w:val="20"/>
              </w:rPr>
              <w:t>Pašvaldības tīmekļvietnē, sociālajos tīklos un preses izdevumā ievietot informāciju par piedāvātajām programmām</w:t>
            </w:r>
          </w:p>
        </w:tc>
        <w:tc>
          <w:tcPr>
            <w:tcW w:w="1761" w:type="dxa"/>
            <w:shd w:val="clear" w:color="auto" w:fill="FFFFFF" w:themeFill="background1"/>
          </w:tcPr>
          <w:p w14:paraId="38AC2C64" w14:textId="4A1BFD77" w:rsidR="005C1846" w:rsidRPr="00700883" w:rsidRDefault="005C1846" w:rsidP="005C1846">
            <w:pPr>
              <w:jc w:val="center"/>
              <w:rPr>
                <w:bCs/>
                <w:color w:val="000000" w:themeColor="text1"/>
                <w:sz w:val="20"/>
                <w:szCs w:val="20"/>
              </w:rPr>
            </w:pPr>
            <w:r w:rsidRPr="00700883">
              <w:rPr>
                <w:bCs/>
                <w:sz w:val="20"/>
                <w:szCs w:val="20"/>
              </w:rPr>
              <w:t>IJN</w:t>
            </w:r>
            <w:r w:rsidRPr="00700883">
              <w:rPr>
                <w:bCs/>
                <w:color w:val="000000" w:themeColor="text1"/>
                <w:sz w:val="20"/>
                <w:szCs w:val="20"/>
              </w:rPr>
              <w:t>, SAN</w:t>
            </w:r>
          </w:p>
        </w:tc>
        <w:tc>
          <w:tcPr>
            <w:tcW w:w="1218" w:type="dxa"/>
            <w:shd w:val="clear" w:color="auto" w:fill="FFFFFF" w:themeFill="background1"/>
          </w:tcPr>
          <w:p w14:paraId="402FB7F1" w14:textId="125D0F8D" w:rsidR="005C1846" w:rsidRPr="00700883" w:rsidRDefault="005C1846" w:rsidP="005C1846">
            <w:pPr>
              <w:jc w:val="center"/>
              <w:rPr>
                <w:bCs/>
                <w:color w:val="000000" w:themeColor="text1"/>
                <w:sz w:val="20"/>
                <w:szCs w:val="20"/>
              </w:rPr>
            </w:pPr>
            <w:r w:rsidRPr="00700883">
              <w:rPr>
                <w:bCs/>
                <w:sz w:val="20"/>
                <w:szCs w:val="20"/>
              </w:rPr>
              <w:t>2021.-2027.</w:t>
            </w:r>
          </w:p>
        </w:tc>
        <w:tc>
          <w:tcPr>
            <w:tcW w:w="1416" w:type="dxa"/>
            <w:shd w:val="clear" w:color="auto" w:fill="FFFFFF" w:themeFill="background1"/>
          </w:tcPr>
          <w:p w14:paraId="01B07A90" w14:textId="172A4501" w:rsidR="005C1846" w:rsidRPr="00700883" w:rsidRDefault="005C1846" w:rsidP="005C1846">
            <w:pPr>
              <w:jc w:val="center"/>
              <w:rPr>
                <w:bCs/>
                <w:color w:val="000000" w:themeColor="text1"/>
                <w:sz w:val="20"/>
                <w:szCs w:val="20"/>
              </w:rPr>
            </w:pPr>
            <w:r w:rsidRPr="00700883">
              <w:rPr>
                <w:bCs/>
                <w:color w:val="000000" w:themeColor="text1"/>
                <w:sz w:val="20"/>
                <w:szCs w:val="20"/>
              </w:rPr>
              <w:t>Pašvaldības finansējums</w:t>
            </w:r>
          </w:p>
        </w:tc>
        <w:tc>
          <w:tcPr>
            <w:tcW w:w="3543" w:type="dxa"/>
            <w:shd w:val="clear" w:color="auto" w:fill="FFFFFF" w:themeFill="background1"/>
          </w:tcPr>
          <w:p w14:paraId="6A5A89E7" w14:textId="7E2C501A" w:rsidR="005C1846" w:rsidRPr="00700883" w:rsidRDefault="005C1846" w:rsidP="005C1846">
            <w:pPr>
              <w:rPr>
                <w:bCs/>
                <w:color w:val="000000" w:themeColor="text1"/>
                <w:sz w:val="20"/>
                <w:szCs w:val="20"/>
              </w:rPr>
            </w:pPr>
            <w:r>
              <w:rPr>
                <w:b/>
                <w:color w:val="000000" w:themeColor="text1"/>
                <w:sz w:val="20"/>
                <w:szCs w:val="20"/>
              </w:rPr>
              <w:t xml:space="preserve">Izpildīts. </w:t>
            </w:r>
            <w:r w:rsidRPr="00700883">
              <w:rPr>
                <w:bCs/>
                <w:color w:val="000000" w:themeColor="text1"/>
                <w:sz w:val="20"/>
                <w:szCs w:val="20"/>
              </w:rPr>
              <w:t>Nodrošināta informācija  par piedāvātajām programmām</w:t>
            </w:r>
          </w:p>
        </w:tc>
        <w:tc>
          <w:tcPr>
            <w:tcW w:w="1206" w:type="dxa"/>
            <w:shd w:val="clear" w:color="auto" w:fill="FFFFFF" w:themeFill="background1"/>
          </w:tcPr>
          <w:p w14:paraId="2E69477A" w14:textId="5BC56C1C" w:rsidR="005C1846" w:rsidRPr="00774191" w:rsidRDefault="005C1846" w:rsidP="005C1846">
            <w:pPr>
              <w:jc w:val="center"/>
              <w:rPr>
                <w:bCs/>
                <w:sz w:val="20"/>
                <w:szCs w:val="20"/>
              </w:rPr>
            </w:pPr>
            <w:r w:rsidRPr="004F2F0A">
              <w:rPr>
                <w:bCs/>
                <w:sz w:val="20"/>
                <w:szCs w:val="20"/>
              </w:rPr>
              <w:t>Carnikavas</w:t>
            </w:r>
          </w:p>
        </w:tc>
      </w:tr>
      <w:tr w:rsidR="005C1846" w:rsidRPr="008971F4" w14:paraId="3AED24DB" w14:textId="76A51501" w:rsidTr="00B4641F">
        <w:tc>
          <w:tcPr>
            <w:tcW w:w="3119" w:type="dxa"/>
            <w:shd w:val="clear" w:color="auto" w:fill="FFFFFF" w:themeFill="background1"/>
          </w:tcPr>
          <w:p w14:paraId="7D5CD387" w14:textId="32356711" w:rsidR="005C1846" w:rsidRPr="0098772B" w:rsidRDefault="005C1846" w:rsidP="005C1846">
            <w:pPr>
              <w:rPr>
                <w:bCs/>
                <w:sz w:val="20"/>
                <w:szCs w:val="20"/>
              </w:rPr>
            </w:pPr>
            <w:r w:rsidRPr="00774191">
              <w:rPr>
                <w:bCs/>
                <w:sz w:val="20"/>
                <w:szCs w:val="20"/>
              </w:rPr>
              <w:t>U</w:t>
            </w:r>
            <w:r>
              <w:rPr>
                <w:bCs/>
                <w:sz w:val="20"/>
                <w:szCs w:val="20"/>
              </w:rPr>
              <w:t>8</w:t>
            </w:r>
            <w:r w:rsidRPr="00774191">
              <w:rPr>
                <w:bCs/>
                <w:sz w:val="20"/>
                <w:szCs w:val="20"/>
              </w:rPr>
              <w:t>.</w:t>
            </w:r>
            <w:r>
              <w:rPr>
                <w:bCs/>
                <w:sz w:val="20"/>
                <w:szCs w:val="20"/>
              </w:rPr>
              <w:t>4</w:t>
            </w:r>
            <w:r w:rsidRPr="00774191">
              <w:rPr>
                <w:bCs/>
                <w:sz w:val="20"/>
                <w:szCs w:val="20"/>
              </w:rPr>
              <w:t>.</w:t>
            </w:r>
            <w:r>
              <w:rPr>
                <w:bCs/>
                <w:sz w:val="20"/>
                <w:szCs w:val="20"/>
              </w:rPr>
              <w:t>3</w:t>
            </w:r>
            <w:r w:rsidRPr="00774191">
              <w:rPr>
                <w:bCs/>
                <w:sz w:val="20"/>
                <w:szCs w:val="20"/>
              </w:rPr>
              <w:t xml:space="preserve">: </w:t>
            </w:r>
            <w:r>
              <w:rPr>
                <w:bCs/>
                <w:sz w:val="20"/>
                <w:szCs w:val="20"/>
              </w:rPr>
              <w:t>Sniegt informāciju un atbalstu</w:t>
            </w:r>
            <w:r w:rsidRPr="00774191">
              <w:rPr>
                <w:bCs/>
                <w:sz w:val="20"/>
                <w:szCs w:val="20"/>
              </w:rPr>
              <w:t xml:space="preserve"> jaunieš</w:t>
            </w:r>
            <w:r>
              <w:rPr>
                <w:bCs/>
                <w:sz w:val="20"/>
                <w:szCs w:val="20"/>
              </w:rPr>
              <w:t>iem</w:t>
            </w:r>
            <w:r w:rsidRPr="00774191">
              <w:rPr>
                <w:bCs/>
                <w:sz w:val="20"/>
                <w:szCs w:val="20"/>
              </w:rPr>
              <w:t xml:space="preserve"> </w:t>
            </w:r>
            <w:r>
              <w:rPr>
                <w:bCs/>
                <w:sz w:val="20"/>
                <w:szCs w:val="20"/>
              </w:rPr>
              <w:t>u</w:t>
            </w:r>
            <w:r w:rsidRPr="00774191">
              <w:rPr>
                <w:bCs/>
                <w:sz w:val="20"/>
                <w:szCs w:val="20"/>
              </w:rPr>
              <w:t>zņēmējdarbīb</w:t>
            </w:r>
            <w:r>
              <w:rPr>
                <w:bCs/>
                <w:sz w:val="20"/>
                <w:szCs w:val="20"/>
              </w:rPr>
              <w:t>as uzsākšanai</w:t>
            </w:r>
          </w:p>
        </w:tc>
        <w:tc>
          <w:tcPr>
            <w:tcW w:w="3402" w:type="dxa"/>
            <w:shd w:val="clear" w:color="auto" w:fill="FFFFFF" w:themeFill="background1"/>
          </w:tcPr>
          <w:p w14:paraId="6D2BCFF6" w14:textId="1E8974D4" w:rsidR="005C1846" w:rsidRPr="008971F4" w:rsidRDefault="005C1846" w:rsidP="005C1846">
            <w:pPr>
              <w:rPr>
                <w:bCs/>
                <w:sz w:val="20"/>
                <w:szCs w:val="20"/>
              </w:rPr>
            </w:pPr>
            <w:r>
              <w:rPr>
                <w:bCs/>
                <w:sz w:val="20"/>
                <w:szCs w:val="20"/>
              </w:rPr>
              <w:t>C8</w:t>
            </w:r>
            <w:r w:rsidRPr="008971F4">
              <w:rPr>
                <w:bCs/>
                <w:sz w:val="20"/>
                <w:szCs w:val="20"/>
              </w:rPr>
              <w:t>.</w:t>
            </w:r>
            <w:r>
              <w:rPr>
                <w:bCs/>
                <w:sz w:val="20"/>
                <w:szCs w:val="20"/>
              </w:rPr>
              <w:t>4.3</w:t>
            </w:r>
            <w:r w:rsidRPr="008971F4">
              <w:rPr>
                <w:bCs/>
                <w:sz w:val="20"/>
                <w:szCs w:val="20"/>
              </w:rPr>
              <w:t>.</w:t>
            </w:r>
            <w:r w:rsidRPr="00774191">
              <w:rPr>
                <w:bCs/>
                <w:sz w:val="20"/>
                <w:szCs w:val="20"/>
              </w:rPr>
              <w:t>1. Apmācību, pasākumu organizēšana bērnu un jauniešu izglītošanai par uzņēmējdarbību</w:t>
            </w:r>
          </w:p>
        </w:tc>
        <w:tc>
          <w:tcPr>
            <w:tcW w:w="1761" w:type="dxa"/>
            <w:shd w:val="clear" w:color="auto" w:fill="FFFFFF" w:themeFill="background1"/>
          </w:tcPr>
          <w:p w14:paraId="4E49E954" w14:textId="2ED79200" w:rsidR="005C1846" w:rsidRPr="00700883" w:rsidRDefault="005C1846" w:rsidP="005C1846">
            <w:pPr>
              <w:jc w:val="center"/>
              <w:rPr>
                <w:bCs/>
                <w:sz w:val="20"/>
                <w:szCs w:val="20"/>
              </w:rPr>
            </w:pPr>
            <w:r w:rsidRPr="00700883">
              <w:rPr>
                <w:bCs/>
                <w:sz w:val="20"/>
                <w:szCs w:val="20"/>
              </w:rPr>
              <w:t>IJN,</w:t>
            </w:r>
          </w:p>
          <w:p w14:paraId="44D5FC30" w14:textId="04891A01" w:rsidR="005C1846" w:rsidRPr="00700883" w:rsidRDefault="005C1846" w:rsidP="005C1846">
            <w:pPr>
              <w:jc w:val="center"/>
              <w:rPr>
                <w:bCs/>
                <w:sz w:val="20"/>
                <w:szCs w:val="20"/>
              </w:rPr>
            </w:pPr>
            <w:r w:rsidRPr="00700883">
              <w:rPr>
                <w:bCs/>
                <w:sz w:val="20"/>
                <w:szCs w:val="20"/>
              </w:rPr>
              <w:t>Izglītības iestādes</w:t>
            </w:r>
          </w:p>
        </w:tc>
        <w:tc>
          <w:tcPr>
            <w:tcW w:w="1218" w:type="dxa"/>
            <w:shd w:val="clear" w:color="auto" w:fill="FFFFFF" w:themeFill="background1"/>
          </w:tcPr>
          <w:p w14:paraId="6038A5F6" w14:textId="3386BBDD" w:rsidR="005C1846" w:rsidRPr="00700883" w:rsidRDefault="005C1846" w:rsidP="005C1846">
            <w:pPr>
              <w:jc w:val="center"/>
              <w:rPr>
                <w:bCs/>
                <w:sz w:val="20"/>
                <w:szCs w:val="20"/>
              </w:rPr>
            </w:pPr>
            <w:r w:rsidRPr="00700883">
              <w:rPr>
                <w:bCs/>
                <w:sz w:val="20"/>
                <w:szCs w:val="20"/>
              </w:rPr>
              <w:t>2022.-2027.</w:t>
            </w:r>
          </w:p>
        </w:tc>
        <w:tc>
          <w:tcPr>
            <w:tcW w:w="1416" w:type="dxa"/>
            <w:shd w:val="clear" w:color="auto" w:fill="FFFFFF" w:themeFill="background1"/>
          </w:tcPr>
          <w:p w14:paraId="7843B71D" w14:textId="1EF6DD8A" w:rsidR="005C1846" w:rsidRPr="00700883" w:rsidRDefault="005C1846" w:rsidP="005C1846">
            <w:pPr>
              <w:jc w:val="center"/>
              <w:rPr>
                <w:bCs/>
                <w:sz w:val="20"/>
                <w:szCs w:val="20"/>
              </w:rPr>
            </w:pPr>
            <w:r w:rsidRPr="00700883">
              <w:rPr>
                <w:bCs/>
                <w:sz w:val="20"/>
                <w:szCs w:val="20"/>
              </w:rPr>
              <w:t>Pašvaldības finansējums</w:t>
            </w:r>
          </w:p>
        </w:tc>
        <w:tc>
          <w:tcPr>
            <w:tcW w:w="3543" w:type="dxa"/>
            <w:shd w:val="clear" w:color="auto" w:fill="FFFFFF" w:themeFill="background1"/>
          </w:tcPr>
          <w:p w14:paraId="58D4D130" w14:textId="7F9DB94A" w:rsidR="005C1846" w:rsidRPr="00700883" w:rsidRDefault="005C1846" w:rsidP="005C1846">
            <w:pPr>
              <w:rPr>
                <w:bCs/>
                <w:sz w:val="20"/>
                <w:szCs w:val="20"/>
              </w:rPr>
            </w:pPr>
            <w:r w:rsidRPr="00700883">
              <w:rPr>
                <w:bCs/>
                <w:sz w:val="20"/>
                <w:szCs w:val="20"/>
              </w:rPr>
              <w:t>Organizētas apmācības, pasākumus bērnu un jauniešu izglītošanai par uzņēmējdarbību.</w:t>
            </w:r>
          </w:p>
        </w:tc>
        <w:tc>
          <w:tcPr>
            <w:tcW w:w="1206" w:type="dxa"/>
            <w:shd w:val="clear" w:color="auto" w:fill="FFFFFF" w:themeFill="background1"/>
          </w:tcPr>
          <w:p w14:paraId="776A0FCD" w14:textId="5ED7DDD1" w:rsidR="005C1846" w:rsidRPr="008971F4" w:rsidRDefault="005C1846" w:rsidP="005C1846">
            <w:pPr>
              <w:jc w:val="center"/>
              <w:rPr>
                <w:bCs/>
                <w:sz w:val="20"/>
                <w:szCs w:val="20"/>
              </w:rPr>
            </w:pPr>
            <w:r w:rsidRPr="004F2F0A">
              <w:rPr>
                <w:bCs/>
                <w:sz w:val="20"/>
                <w:szCs w:val="20"/>
              </w:rPr>
              <w:t>Carnikavas</w:t>
            </w:r>
          </w:p>
        </w:tc>
      </w:tr>
      <w:tr w:rsidR="005C1846" w:rsidRPr="008971F4" w14:paraId="78A9D431" w14:textId="1198664C" w:rsidTr="00B4641F">
        <w:tc>
          <w:tcPr>
            <w:tcW w:w="3119" w:type="dxa"/>
            <w:shd w:val="clear" w:color="auto" w:fill="FFFFFF" w:themeFill="background1"/>
          </w:tcPr>
          <w:p w14:paraId="3A2BDF11" w14:textId="77777777" w:rsidR="005C1846" w:rsidRPr="00774191" w:rsidRDefault="005C1846" w:rsidP="005C1846">
            <w:pPr>
              <w:rPr>
                <w:bCs/>
                <w:sz w:val="20"/>
                <w:szCs w:val="20"/>
              </w:rPr>
            </w:pPr>
          </w:p>
        </w:tc>
        <w:tc>
          <w:tcPr>
            <w:tcW w:w="3402" w:type="dxa"/>
            <w:shd w:val="clear" w:color="auto" w:fill="FFFFFF" w:themeFill="background1"/>
          </w:tcPr>
          <w:p w14:paraId="40194F17" w14:textId="7E051A0C" w:rsidR="005C1846" w:rsidRPr="00774191" w:rsidRDefault="005C1846" w:rsidP="005C1846">
            <w:pPr>
              <w:rPr>
                <w:bCs/>
                <w:sz w:val="20"/>
                <w:szCs w:val="20"/>
              </w:rPr>
            </w:pPr>
            <w:r>
              <w:rPr>
                <w:bCs/>
                <w:sz w:val="20"/>
                <w:szCs w:val="20"/>
              </w:rPr>
              <w:t>C8</w:t>
            </w:r>
            <w:r w:rsidRPr="008971F4">
              <w:rPr>
                <w:bCs/>
                <w:sz w:val="20"/>
                <w:szCs w:val="20"/>
              </w:rPr>
              <w:t>.</w:t>
            </w:r>
            <w:r>
              <w:rPr>
                <w:bCs/>
                <w:sz w:val="20"/>
                <w:szCs w:val="20"/>
              </w:rPr>
              <w:t>4.3</w:t>
            </w:r>
            <w:r w:rsidRPr="008971F4">
              <w:rPr>
                <w:bCs/>
                <w:sz w:val="20"/>
                <w:szCs w:val="20"/>
              </w:rPr>
              <w:t>.</w:t>
            </w:r>
            <w:r>
              <w:rPr>
                <w:bCs/>
                <w:sz w:val="20"/>
                <w:szCs w:val="20"/>
              </w:rPr>
              <w:t>2</w:t>
            </w:r>
            <w:r w:rsidRPr="00774191">
              <w:rPr>
                <w:bCs/>
                <w:sz w:val="20"/>
                <w:szCs w:val="20"/>
              </w:rPr>
              <w:t>. Informatīvā un praktiskā atbalsta veicināšana jauniešu uzņēmējdarbības uzsākšanai</w:t>
            </w:r>
          </w:p>
        </w:tc>
        <w:tc>
          <w:tcPr>
            <w:tcW w:w="1761" w:type="dxa"/>
            <w:shd w:val="clear" w:color="auto" w:fill="FFFFFF" w:themeFill="background1"/>
          </w:tcPr>
          <w:p w14:paraId="1AB74DB7" w14:textId="52E1E387" w:rsidR="005C1846" w:rsidRPr="00700883" w:rsidRDefault="005C1846" w:rsidP="005C1846">
            <w:pPr>
              <w:jc w:val="center"/>
              <w:rPr>
                <w:bCs/>
                <w:sz w:val="20"/>
                <w:szCs w:val="20"/>
              </w:rPr>
            </w:pPr>
            <w:r w:rsidRPr="00700883">
              <w:rPr>
                <w:bCs/>
                <w:sz w:val="20"/>
                <w:szCs w:val="20"/>
              </w:rPr>
              <w:t>IJN,</w:t>
            </w:r>
          </w:p>
          <w:p w14:paraId="25FBFCE0" w14:textId="052D258C" w:rsidR="005C1846" w:rsidRPr="00700883" w:rsidRDefault="005C1846" w:rsidP="005C1846">
            <w:pPr>
              <w:jc w:val="center"/>
              <w:rPr>
                <w:bCs/>
                <w:sz w:val="20"/>
                <w:szCs w:val="20"/>
              </w:rPr>
            </w:pPr>
            <w:r w:rsidRPr="00700883">
              <w:rPr>
                <w:bCs/>
                <w:sz w:val="20"/>
                <w:szCs w:val="20"/>
              </w:rPr>
              <w:t>Izglītības iestādes</w:t>
            </w:r>
          </w:p>
        </w:tc>
        <w:tc>
          <w:tcPr>
            <w:tcW w:w="1218" w:type="dxa"/>
            <w:shd w:val="clear" w:color="auto" w:fill="FFFFFF" w:themeFill="background1"/>
          </w:tcPr>
          <w:p w14:paraId="4F20D6D8" w14:textId="1481CA40" w:rsidR="005C1846" w:rsidRPr="00700883" w:rsidRDefault="005C1846" w:rsidP="005C1846">
            <w:pPr>
              <w:jc w:val="center"/>
              <w:rPr>
                <w:bCs/>
                <w:sz w:val="20"/>
                <w:szCs w:val="20"/>
              </w:rPr>
            </w:pPr>
            <w:r w:rsidRPr="00700883">
              <w:rPr>
                <w:bCs/>
                <w:sz w:val="20"/>
                <w:szCs w:val="20"/>
              </w:rPr>
              <w:t>2022.-2027.</w:t>
            </w:r>
          </w:p>
        </w:tc>
        <w:tc>
          <w:tcPr>
            <w:tcW w:w="1416" w:type="dxa"/>
            <w:shd w:val="clear" w:color="auto" w:fill="FFFFFF" w:themeFill="background1"/>
          </w:tcPr>
          <w:p w14:paraId="39DF0286" w14:textId="75F632BE" w:rsidR="005C1846" w:rsidRPr="00700883" w:rsidRDefault="005C1846" w:rsidP="005C1846">
            <w:pPr>
              <w:jc w:val="center"/>
              <w:rPr>
                <w:bCs/>
                <w:sz w:val="20"/>
                <w:szCs w:val="20"/>
              </w:rPr>
            </w:pPr>
            <w:r w:rsidRPr="00700883">
              <w:rPr>
                <w:bCs/>
                <w:sz w:val="20"/>
                <w:szCs w:val="20"/>
              </w:rPr>
              <w:t>Pašvaldības finansējums</w:t>
            </w:r>
          </w:p>
        </w:tc>
        <w:tc>
          <w:tcPr>
            <w:tcW w:w="3543" w:type="dxa"/>
            <w:shd w:val="clear" w:color="auto" w:fill="FFFFFF" w:themeFill="background1"/>
          </w:tcPr>
          <w:p w14:paraId="3B70914B" w14:textId="01059B4A" w:rsidR="005C1846" w:rsidRPr="00700883" w:rsidRDefault="005C1846" w:rsidP="005C1846">
            <w:pPr>
              <w:rPr>
                <w:bCs/>
                <w:sz w:val="20"/>
                <w:szCs w:val="20"/>
              </w:rPr>
            </w:pPr>
            <w:r w:rsidRPr="00700883">
              <w:rPr>
                <w:bCs/>
                <w:sz w:val="20"/>
                <w:szCs w:val="20"/>
              </w:rPr>
              <w:t>Veicināts informatīvais un praktiskais atbalsts jauniešu uzņēmējdarbības uzsākšanai.</w:t>
            </w:r>
          </w:p>
        </w:tc>
        <w:tc>
          <w:tcPr>
            <w:tcW w:w="1206" w:type="dxa"/>
            <w:shd w:val="clear" w:color="auto" w:fill="FFFFFF" w:themeFill="background1"/>
          </w:tcPr>
          <w:p w14:paraId="6882B014" w14:textId="4134B543" w:rsidR="005C1846" w:rsidRPr="00774191" w:rsidRDefault="005C1846" w:rsidP="005C1846">
            <w:pPr>
              <w:jc w:val="center"/>
              <w:rPr>
                <w:bCs/>
                <w:sz w:val="20"/>
                <w:szCs w:val="20"/>
              </w:rPr>
            </w:pPr>
            <w:r w:rsidRPr="004F2F0A">
              <w:rPr>
                <w:bCs/>
                <w:sz w:val="20"/>
                <w:szCs w:val="20"/>
              </w:rPr>
              <w:t>Carnikavas</w:t>
            </w:r>
          </w:p>
        </w:tc>
      </w:tr>
      <w:tr w:rsidR="005C1846" w:rsidRPr="008971F4" w14:paraId="19D03BDD" w14:textId="7416AFD3" w:rsidTr="00B4641F">
        <w:tc>
          <w:tcPr>
            <w:tcW w:w="3119" w:type="dxa"/>
            <w:shd w:val="clear" w:color="auto" w:fill="FFFFFF" w:themeFill="background1"/>
          </w:tcPr>
          <w:p w14:paraId="36ABC94A" w14:textId="77777777" w:rsidR="005C1846" w:rsidRPr="0098772B" w:rsidRDefault="005C1846" w:rsidP="005C1846">
            <w:pPr>
              <w:rPr>
                <w:bCs/>
                <w:sz w:val="20"/>
                <w:szCs w:val="20"/>
              </w:rPr>
            </w:pPr>
            <w:r w:rsidRPr="00774191">
              <w:rPr>
                <w:bCs/>
                <w:sz w:val="20"/>
                <w:szCs w:val="20"/>
              </w:rPr>
              <w:t>U</w:t>
            </w:r>
            <w:r>
              <w:rPr>
                <w:bCs/>
                <w:sz w:val="20"/>
                <w:szCs w:val="20"/>
              </w:rPr>
              <w:t>8</w:t>
            </w:r>
            <w:r w:rsidRPr="00774191">
              <w:rPr>
                <w:bCs/>
                <w:sz w:val="20"/>
                <w:szCs w:val="20"/>
              </w:rPr>
              <w:t>.</w:t>
            </w:r>
            <w:r>
              <w:rPr>
                <w:bCs/>
                <w:sz w:val="20"/>
                <w:szCs w:val="20"/>
              </w:rPr>
              <w:t>4</w:t>
            </w:r>
            <w:r w:rsidRPr="00774191">
              <w:rPr>
                <w:bCs/>
                <w:sz w:val="20"/>
                <w:szCs w:val="20"/>
              </w:rPr>
              <w:t>.</w:t>
            </w:r>
            <w:r>
              <w:rPr>
                <w:bCs/>
                <w:sz w:val="20"/>
                <w:szCs w:val="20"/>
              </w:rPr>
              <w:t>4</w:t>
            </w:r>
            <w:r w:rsidRPr="00774191">
              <w:rPr>
                <w:bCs/>
                <w:sz w:val="20"/>
                <w:szCs w:val="20"/>
              </w:rPr>
              <w:t>: Īstenot pašvaldības finansētus un atbalstītus bērnu un jauniešu biznesa ideju konkursus</w:t>
            </w:r>
          </w:p>
        </w:tc>
        <w:tc>
          <w:tcPr>
            <w:tcW w:w="3402" w:type="dxa"/>
            <w:shd w:val="clear" w:color="auto" w:fill="FFFFFF" w:themeFill="background1"/>
          </w:tcPr>
          <w:p w14:paraId="7755ECA7" w14:textId="0233620D" w:rsidR="005C1846" w:rsidRPr="008971F4" w:rsidRDefault="005C1846" w:rsidP="005C1846">
            <w:pPr>
              <w:rPr>
                <w:bCs/>
                <w:sz w:val="20"/>
                <w:szCs w:val="20"/>
              </w:rPr>
            </w:pPr>
            <w:r>
              <w:rPr>
                <w:bCs/>
                <w:sz w:val="20"/>
                <w:szCs w:val="20"/>
              </w:rPr>
              <w:t>C8</w:t>
            </w:r>
            <w:r w:rsidRPr="008971F4">
              <w:rPr>
                <w:bCs/>
                <w:sz w:val="20"/>
                <w:szCs w:val="20"/>
              </w:rPr>
              <w:t>.</w:t>
            </w:r>
            <w:r>
              <w:rPr>
                <w:bCs/>
                <w:sz w:val="20"/>
                <w:szCs w:val="20"/>
              </w:rPr>
              <w:t>4.4</w:t>
            </w:r>
            <w:r w:rsidRPr="008971F4">
              <w:rPr>
                <w:bCs/>
                <w:sz w:val="20"/>
                <w:szCs w:val="20"/>
              </w:rPr>
              <w:t>.</w:t>
            </w:r>
            <w:r>
              <w:rPr>
                <w:bCs/>
                <w:sz w:val="20"/>
                <w:szCs w:val="20"/>
              </w:rPr>
              <w:t>1</w:t>
            </w:r>
            <w:r w:rsidRPr="00774191">
              <w:rPr>
                <w:bCs/>
                <w:sz w:val="20"/>
                <w:szCs w:val="20"/>
              </w:rPr>
              <w:t xml:space="preserve">. Atbalsts </w:t>
            </w:r>
            <w:r>
              <w:rPr>
                <w:bCs/>
                <w:sz w:val="20"/>
                <w:szCs w:val="20"/>
              </w:rPr>
              <w:t xml:space="preserve">bērnu un </w:t>
            </w:r>
            <w:r w:rsidRPr="00774191">
              <w:rPr>
                <w:bCs/>
                <w:sz w:val="20"/>
                <w:szCs w:val="20"/>
              </w:rPr>
              <w:t xml:space="preserve">jauniešu iniciatīvu </w:t>
            </w:r>
            <w:r>
              <w:rPr>
                <w:bCs/>
                <w:sz w:val="20"/>
                <w:szCs w:val="20"/>
              </w:rPr>
              <w:t xml:space="preserve">un biznesa ideju </w:t>
            </w:r>
            <w:r w:rsidRPr="00774191">
              <w:rPr>
                <w:bCs/>
                <w:sz w:val="20"/>
                <w:szCs w:val="20"/>
              </w:rPr>
              <w:t>projektu organizēšanai un īstenošanai</w:t>
            </w:r>
          </w:p>
        </w:tc>
        <w:tc>
          <w:tcPr>
            <w:tcW w:w="1761" w:type="dxa"/>
            <w:shd w:val="clear" w:color="auto" w:fill="FFFFFF" w:themeFill="background1"/>
          </w:tcPr>
          <w:p w14:paraId="3664BB87" w14:textId="4F3FFE7A" w:rsidR="005C1846" w:rsidRPr="00511CEF" w:rsidRDefault="005C1846" w:rsidP="005C1846">
            <w:pPr>
              <w:jc w:val="center"/>
              <w:rPr>
                <w:bCs/>
                <w:sz w:val="20"/>
                <w:szCs w:val="20"/>
              </w:rPr>
            </w:pPr>
            <w:r w:rsidRPr="00511CEF">
              <w:rPr>
                <w:bCs/>
                <w:sz w:val="20"/>
                <w:szCs w:val="20"/>
              </w:rPr>
              <w:t xml:space="preserve">IJN, Izglītības iestādes, </w:t>
            </w:r>
            <w:r w:rsidRPr="005C1846">
              <w:rPr>
                <w:b/>
                <w:strike/>
                <w:sz w:val="20"/>
                <w:szCs w:val="20"/>
              </w:rPr>
              <w:t>Carnikavas kultūras nams “Ozolaine”, Sporta nodaļa,</w:t>
            </w:r>
            <w:r w:rsidRPr="00511CEF">
              <w:rPr>
                <w:bCs/>
                <w:sz w:val="20"/>
                <w:szCs w:val="20"/>
              </w:rPr>
              <w:t xml:space="preserve"> NVO</w:t>
            </w:r>
          </w:p>
        </w:tc>
        <w:tc>
          <w:tcPr>
            <w:tcW w:w="1218" w:type="dxa"/>
            <w:shd w:val="clear" w:color="auto" w:fill="FFFFFF" w:themeFill="background1"/>
          </w:tcPr>
          <w:p w14:paraId="517B036F" w14:textId="1BCF481C" w:rsidR="005C1846" w:rsidRPr="00700883" w:rsidRDefault="005C1846" w:rsidP="005C1846">
            <w:pPr>
              <w:jc w:val="center"/>
              <w:rPr>
                <w:bCs/>
                <w:sz w:val="20"/>
                <w:szCs w:val="20"/>
              </w:rPr>
            </w:pPr>
            <w:r w:rsidRPr="00700883">
              <w:rPr>
                <w:bCs/>
                <w:sz w:val="20"/>
                <w:szCs w:val="20"/>
              </w:rPr>
              <w:t>2021.-2027.</w:t>
            </w:r>
          </w:p>
        </w:tc>
        <w:tc>
          <w:tcPr>
            <w:tcW w:w="1416" w:type="dxa"/>
            <w:shd w:val="clear" w:color="auto" w:fill="FFFFFF" w:themeFill="background1"/>
          </w:tcPr>
          <w:p w14:paraId="7A0E1F41" w14:textId="77777777" w:rsidR="005C1846" w:rsidRPr="00700883" w:rsidRDefault="005C1846" w:rsidP="005C1846">
            <w:pPr>
              <w:jc w:val="center"/>
              <w:rPr>
                <w:bCs/>
                <w:sz w:val="20"/>
                <w:szCs w:val="20"/>
              </w:rPr>
            </w:pPr>
            <w:r w:rsidRPr="00700883">
              <w:rPr>
                <w:bCs/>
                <w:sz w:val="20"/>
                <w:szCs w:val="20"/>
              </w:rPr>
              <w:t>Pašvaldības finansējums</w:t>
            </w:r>
          </w:p>
          <w:p w14:paraId="773F878C" w14:textId="0AD1EC97" w:rsidR="005C1846" w:rsidRPr="00700883" w:rsidRDefault="005C1846" w:rsidP="005C1846">
            <w:pPr>
              <w:jc w:val="center"/>
              <w:rPr>
                <w:bCs/>
                <w:sz w:val="20"/>
                <w:szCs w:val="20"/>
              </w:rPr>
            </w:pPr>
            <w:r w:rsidRPr="00700883">
              <w:rPr>
                <w:bCs/>
                <w:sz w:val="20"/>
                <w:szCs w:val="20"/>
              </w:rPr>
              <w:t>Cits finansējums</w:t>
            </w:r>
          </w:p>
        </w:tc>
        <w:tc>
          <w:tcPr>
            <w:tcW w:w="3543" w:type="dxa"/>
            <w:shd w:val="clear" w:color="auto" w:fill="FFFFFF" w:themeFill="background1"/>
          </w:tcPr>
          <w:p w14:paraId="5B3FF7F9" w14:textId="08099A03" w:rsidR="005C1846" w:rsidRPr="00700883" w:rsidRDefault="005C1846" w:rsidP="005C1846">
            <w:pPr>
              <w:rPr>
                <w:bCs/>
                <w:sz w:val="20"/>
                <w:szCs w:val="20"/>
              </w:rPr>
            </w:pPr>
            <w:r w:rsidRPr="00700883">
              <w:rPr>
                <w:bCs/>
                <w:sz w:val="20"/>
                <w:szCs w:val="20"/>
              </w:rPr>
              <w:t>Sniegts atbalsts bērnu un jauniešu iniciatīvu un biznesa ideju projektu organizēšanai un īstenošanai.</w:t>
            </w:r>
          </w:p>
        </w:tc>
        <w:tc>
          <w:tcPr>
            <w:tcW w:w="1206" w:type="dxa"/>
            <w:shd w:val="clear" w:color="auto" w:fill="FFFFFF" w:themeFill="background1"/>
          </w:tcPr>
          <w:p w14:paraId="4018FDDF" w14:textId="0108B2D3" w:rsidR="005C1846" w:rsidRPr="008971F4" w:rsidRDefault="005C1846" w:rsidP="005C1846">
            <w:pPr>
              <w:jc w:val="center"/>
              <w:rPr>
                <w:bCs/>
                <w:sz w:val="20"/>
                <w:szCs w:val="20"/>
              </w:rPr>
            </w:pPr>
            <w:r w:rsidRPr="004F2F0A">
              <w:rPr>
                <w:bCs/>
                <w:sz w:val="20"/>
                <w:szCs w:val="20"/>
              </w:rPr>
              <w:t>Carnikavas</w:t>
            </w:r>
          </w:p>
        </w:tc>
      </w:tr>
      <w:tr w:rsidR="005C1846" w:rsidRPr="008971F4" w14:paraId="130D4E15" w14:textId="0F975335" w:rsidTr="00B4641F">
        <w:tc>
          <w:tcPr>
            <w:tcW w:w="3119" w:type="dxa"/>
            <w:shd w:val="clear" w:color="auto" w:fill="FFFFFF" w:themeFill="background1"/>
          </w:tcPr>
          <w:p w14:paraId="26E131DE" w14:textId="6CBA760D" w:rsidR="005C1846" w:rsidRPr="0098772B" w:rsidRDefault="005C1846" w:rsidP="005C1846">
            <w:pPr>
              <w:rPr>
                <w:bCs/>
                <w:sz w:val="20"/>
                <w:szCs w:val="20"/>
              </w:rPr>
            </w:pPr>
            <w:r w:rsidRPr="00774191">
              <w:rPr>
                <w:bCs/>
                <w:sz w:val="20"/>
                <w:szCs w:val="20"/>
              </w:rPr>
              <w:t>U</w:t>
            </w:r>
            <w:r>
              <w:rPr>
                <w:bCs/>
                <w:sz w:val="20"/>
                <w:szCs w:val="20"/>
              </w:rPr>
              <w:t>8</w:t>
            </w:r>
            <w:r w:rsidRPr="00774191">
              <w:rPr>
                <w:bCs/>
                <w:sz w:val="20"/>
                <w:szCs w:val="20"/>
              </w:rPr>
              <w:t>.</w:t>
            </w:r>
            <w:r>
              <w:rPr>
                <w:bCs/>
                <w:sz w:val="20"/>
                <w:szCs w:val="20"/>
              </w:rPr>
              <w:t>4</w:t>
            </w:r>
            <w:r w:rsidRPr="00774191">
              <w:rPr>
                <w:bCs/>
                <w:sz w:val="20"/>
                <w:szCs w:val="20"/>
              </w:rPr>
              <w:t>.</w:t>
            </w:r>
            <w:r>
              <w:rPr>
                <w:bCs/>
                <w:sz w:val="20"/>
                <w:szCs w:val="20"/>
              </w:rPr>
              <w:t>5</w:t>
            </w:r>
            <w:r w:rsidRPr="00774191">
              <w:rPr>
                <w:bCs/>
                <w:sz w:val="20"/>
                <w:szCs w:val="20"/>
              </w:rPr>
              <w:t xml:space="preserve">: </w:t>
            </w:r>
            <w:r>
              <w:rPr>
                <w:bCs/>
                <w:sz w:val="20"/>
                <w:szCs w:val="20"/>
              </w:rPr>
              <w:t>Veicināt jauniešu</w:t>
            </w:r>
            <w:r w:rsidRPr="00774191">
              <w:rPr>
                <w:bCs/>
                <w:sz w:val="20"/>
                <w:szCs w:val="20"/>
              </w:rPr>
              <w:t xml:space="preserve"> nodarbinātību</w:t>
            </w:r>
          </w:p>
        </w:tc>
        <w:tc>
          <w:tcPr>
            <w:tcW w:w="3402" w:type="dxa"/>
            <w:shd w:val="clear" w:color="auto" w:fill="FFFFFF" w:themeFill="background1"/>
          </w:tcPr>
          <w:p w14:paraId="2842C7D3" w14:textId="7A92CABD" w:rsidR="005C1846" w:rsidRPr="008971F4" w:rsidRDefault="005C1846" w:rsidP="005C1846">
            <w:pPr>
              <w:rPr>
                <w:bCs/>
                <w:sz w:val="20"/>
                <w:szCs w:val="20"/>
              </w:rPr>
            </w:pPr>
            <w:r>
              <w:rPr>
                <w:bCs/>
                <w:sz w:val="20"/>
                <w:szCs w:val="20"/>
              </w:rPr>
              <w:t>C8</w:t>
            </w:r>
            <w:r w:rsidRPr="008971F4">
              <w:rPr>
                <w:bCs/>
                <w:sz w:val="20"/>
                <w:szCs w:val="20"/>
              </w:rPr>
              <w:t>.</w:t>
            </w:r>
            <w:r>
              <w:rPr>
                <w:bCs/>
                <w:sz w:val="20"/>
                <w:szCs w:val="20"/>
              </w:rPr>
              <w:t>4.5</w:t>
            </w:r>
            <w:r w:rsidRPr="008971F4">
              <w:rPr>
                <w:bCs/>
                <w:sz w:val="20"/>
                <w:szCs w:val="20"/>
              </w:rPr>
              <w:t>.</w:t>
            </w:r>
            <w:r w:rsidRPr="00774191">
              <w:rPr>
                <w:bCs/>
                <w:sz w:val="20"/>
                <w:szCs w:val="20"/>
              </w:rPr>
              <w:t>1. Karjeras izglītības pasākumu organizēšana</w:t>
            </w:r>
          </w:p>
        </w:tc>
        <w:tc>
          <w:tcPr>
            <w:tcW w:w="1761" w:type="dxa"/>
            <w:shd w:val="clear" w:color="auto" w:fill="FFFFFF" w:themeFill="background1"/>
          </w:tcPr>
          <w:p w14:paraId="24F8A9A5" w14:textId="79DA96B8" w:rsidR="005C1846" w:rsidRPr="00511CEF" w:rsidRDefault="005C1846" w:rsidP="005C1846">
            <w:pPr>
              <w:jc w:val="center"/>
              <w:rPr>
                <w:bCs/>
                <w:sz w:val="20"/>
                <w:szCs w:val="20"/>
              </w:rPr>
            </w:pPr>
            <w:r w:rsidRPr="00511CEF">
              <w:rPr>
                <w:bCs/>
                <w:sz w:val="20"/>
                <w:szCs w:val="20"/>
              </w:rPr>
              <w:t>IJN</w:t>
            </w:r>
          </w:p>
        </w:tc>
        <w:tc>
          <w:tcPr>
            <w:tcW w:w="1218" w:type="dxa"/>
            <w:shd w:val="clear" w:color="auto" w:fill="FFFFFF" w:themeFill="background1"/>
          </w:tcPr>
          <w:p w14:paraId="7290D70F" w14:textId="74D0D88E" w:rsidR="005C1846" w:rsidRPr="00700883" w:rsidRDefault="005C1846" w:rsidP="005C1846">
            <w:pPr>
              <w:jc w:val="center"/>
              <w:rPr>
                <w:bCs/>
                <w:sz w:val="20"/>
                <w:szCs w:val="20"/>
              </w:rPr>
            </w:pPr>
            <w:r w:rsidRPr="00700883">
              <w:rPr>
                <w:bCs/>
                <w:sz w:val="20"/>
                <w:szCs w:val="20"/>
              </w:rPr>
              <w:t>2022.-2027.</w:t>
            </w:r>
          </w:p>
        </w:tc>
        <w:tc>
          <w:tcPr>
            <w:tcW w:w="1416" w:type="dxa"/>
            <w:shd w:val="clear" w:color="auto" w:fill="FFFFFF" w:themeFill="background1"/>
          </w:tcPr>
          <w:p w14:paraId="39975C87" w14:textId="2BA6F4BE" w:rsidR="005C1846" w:rsidRPr="008971F4" w:rsidRDefault="005C1846" w:rsidP="005C1846">
            <w:pPr>
              <w:jc w:val="center"/>
              <w:rPr>
                <w:bCs/>
                <w:sz w:val="20"/>
                <w:szCs w:val="20"/>
              </w:rPr>
            </w:pPr>
            <w:r w:rsidRPr="00774191">
              <w:rPr>
                <w:bCs/>
                <w:sz w:val="20"/>
                <w:szCs w:val="20"/>
              </w:rPr>
              <w:t>Pašvaldības finansējums</w:t>
            </w:r>
          </w:p>
        </w:tc>
        <w:tc>
          <w:tcPr>
            <w:tcW w:w="3543" w:type="dxa"/>
            <w:shd w:val="clear" w:color="auto" w:fill="FFFFFF" w:themeFill="background1"/>
          </w:tcPr>
          <w:p w14:paraId="7EC5671A" w14:textId="3F07EC5F" w:rsidR="005C1846" w:rsidRPr="008971F4" w:rsidRDefault="005C1846" w:rsidP="005C1846">
            <w:pPr>
              <w:rPr>
                <w:bCs/>
                <w:sz w:val="20"/>
                <w:szCs w:val="20"/>
              </w:rPr>
            </w:pPr>
            <w:r w:rsidRPr="00774191">
              <w:rPr>
                <w:bCs/>
                <w:sz w:val="20"/>
                <w:szCs w:val="20"/>
              </w:rPr>
              <w:t>Organizēti karjeras izglītības pasākumi, piemēram, “Ēnu dienas”, ar iespēju ēnot pašvaldības darbiniekus.</w:t>
            </w:r>
          </w:p>
        </w:tc>
        <w:tc>
          <w:tcPr>
            <w:tcW w:w="1206" w:type="dxa"/>
            <w:shd w:val="clear" w:color="auto" w:fill="FFFFFF" w:themeFill="background1"/>
          </w:tcPr>
          <w:p w14:paraId="76115C42" w14:textId="3C0F34CA" w:rsidR="005C1846" w:rsidRPr="008971F4" w:rsidRDefault="005C1846" w:rsidP="005C1846">
            <w:pPr>
              <w:jc w:val="center"/>
              <w:rPr>
                <w:bCs/>
                <w:sz w:val="20"/>
                <w:szCs w:val="20"/>
              </w:rPr>
            </w:pPr>
            <w:r w:rsidRPr="003039D3">
              <w:rPr>
                <w:bCs/>
                <w:sz w:val="20"/>
                <w:szCs w:val="20"/>
              </w:rPr>
              <w:t>Carnikavas</w:t>
            </w:r>
          </w:p>
        </w:tc>
      </w:tr>
      <w:tr w:rsidR="005C1846" w:rsidRPr="008971F4" w14:paraId="419532DB" w14:textId="67BB1836" w:rsidTr="00B4641F">
        <w:tc>
          <w:tcPr>
            <w:tcW w:w="3119" w:type="dxa"/>
            <w:shd w:val="clear" w:color="auto" w:fill="FFFFFF" w:themeFill="background1"/>
          </w:tcPr>
          <w:p w14:paraId="09A04408" w14:textId="77777777" w:rsidR="005C1846" w:rsidRPr="00774191" w:rsidRDefault="005C1846" w:rsidP="005C1846">
            <w:pPr>
              <w:rPr>
                <w:bCs/>
                <w:sz w:val="20"/>
                <w:szCs w:val="20"/>
              </w:rPr>
            </w:pPr>
          </w:p>
        </w:tc>
        <w:tc>
          <w:tcPr>
            <w:tcW w:w="3402" w:type="dxa"/>
            <w:shd w:val="clear" w:color="auto" w:fill="FFFFFF" w:themeFill="background1"/>
          </w:tcPr>
          <w:p w14:paraId="645EA59F" w14:textId="4735DCEC" w:rsidR="005C1846" w:rsidRPr="00774191" w:rsidRDefault="005C1846" w:rsidP="005C1846">
            <w:pPr>
              <w:rPr>
                <w:bCs/>
                <w:sz w:val="20"/>
                <w:szCs w:val="20"/>
              </w:rPr>
            </w:pPr>
            <w:r>
              <w:rPr>
                <w:bCs/>
                <w:sz w:val="20"/>
                <w:szCs w:val="20"/>
              </w:rPr>
              <w:t>C8</w:t>
            </w:r>
            <w:r w:rsidRPr="008971F4">
              <w:rPr>
                <w:bCs/>
                <w:sz w:val="20"/>
                <w:szCs w:val="20"/>
              </w:rPr>
              <w:t>.</w:t>
            </w:r>
            <w:r>
              <w:rPr>
                <w:bCs/>
                <w:sz w:val="20"/>
                <w:szCs w:val="20"/>
              </w:rPr>
              <w:t>4.5</w:t>
            </w:r>
            <w:r w:rsidRPr="008971F4">
              <w:rPr>
                <w:bCs/>
                <w:sz w:val="20"/>
                <w:szCs w:val="20"/>
              </w:rPr>
              <w:t>.</w:t>
            </w:r>
            <w:r>
              <w:rPr>
                <w:bCs/>
                <w:sz w:val="20"/>
                <w:szCs w:val="20"/>
              </w:rPr>
              <w:t>2</w:t>
            </w:r>
            <w:r w:rsidRPr="00774191">
              <w:rPr>
                <w:bCs/>
                <w:sz w:val="20"/>
                <w:szCs w:val="20"/>
              </w:rPr>
              <w:t xml:space="preserve">. Mācību prakses vietu nodrošināšana jauniešiem pašvaldības iestādēs un </w:t>
            </w:r>
            <w:r>
              <w:rPr>
                <w:bCs/>
                <w:sz w:val="20"/>
                <w:szCs w:val="20"/>
              </w:rPr>
              <w:t>novadā</w:t>
            </w:r>
            <w:r w:rsidRPr="00774191">
              <w:rPr>
                <w:bCs/>
                <w:sz w:val="20"/>
                <w:szCs w:val="20"/>
              </w:rPr>
              <w:t xml:space="preserve"> esošo uzņēmumos</w:t>
            </w:r>
          </w:p>
        </w:tc>
        <w:tc>
          <w:tcPr>
            <w:tcW w:w="1761" w:type="dxa"/>
            <w:shd w:val="clear" w:color="auto" w:fill="FFFFFF" w:themeFill="background1"/>
          </w:tcPr>
          <w:p w14:paraId="1E049FE0" w14:textId="429D9F10" w:rsidR="005C1846" w:rsidRPr="00511CEF" w:rsidRDefault="005C1846" w:rsidP="005C1846">
            <w:pPr>
              <w:jc w:val="center"/>
              <w:rPr>
                <w:bCs/>
                <w:sz w:val="20"/>
                <w:szCs w:val="20"/>
              </w:rPr>
            </w:pPr>
            <w:r w:rsidRPr="00511CEF">
              <w:rPr>
                <w:bCs/>
                <w:sz w:val="20"/>
                <w:szCs w:val="20"/>
              </w:rPr>
              <w:t>IJN</w:t>
            </w:r>
          </w:p>
        </w:tc>
        <w:tc>
          <w:tcPr>
            <w:tcW w:w="1218" w:type="dxa"/>
            <w:shd w:val="clear" w:color="auto" w:fill="FFFFFF" w:themeFill="background1"/>
          </w:tcPr>
          <w:p w14:paraId="3276296B" w14:textId="18D1C5CA" w:rsidR="005C1846" w:rsidRPr="00700883" w:rsidRDefault="005C1846" w:rsidP="005C1846">
            <w:pPr>
              <w:jc w:val="center"/>
              <w:rPr>
                <w:bCs/>
                <w:sz w:val="20"/>
                <w:szCs w:val="20"/>
              </w:rPr>
            </w:pPr>
            <w:r w:rsidRPr="00700883">
              <w:rPr>
                <w:bCs/>
                <w:sz w:val="20"/>
                <w:szCs w:val="20"/>
              </w:rPr>
              <w:t>2022.-2027.</w:t>
            </w:r>
          </w:p>
        </w:tc>
        <w:tc>
          <w:tcPr>
            <w:tcW w:w="1416" w:type="dxa"/>
            <w:shd w:val="clear" w:color="auto" w:fill="FFFFFF" w:themeFill="background1"/>
          </w:tcPr>
          <w:p w14:paraId="7A1FCDED" w14:textId="4F8A22D9" w:rsidR="005C1846" w:rsidRPr="00774191" w:rsidRDefault="005C1846" w:rsidP="005C1846">
            <w:pPr>
              <w:jc w:val="center"/>
              <w:rPr>
                <w:bCs/>
                <w:sz w:val="20"/>
                <w:szCs w:val="20"/>
              </w:rPr>
            </w:pPr>
            <w:r w:rsidRPr="00774191">
              <w:rPr>
                <w:bCs/>
                <w:sz w:val="20"/>
                <w:szCs w:val="20"/>
              </w:rPr>
              <w:t>Pašvaldības finansējums</w:t>
            </w:r>
          </w:p>
        </w:tc>
        <w:tc>
          <w:tcPr>
            <w:tcW w:w="3543" w:type="dxa"/>
            <w:shd w:val="clear" w:color="auto" w:fill="FFFFFF" w:themeFill="background1"/>
          </w:tcPr>
          <w:p w14:paraId="312BF80E" w14:textId="43E179D7" w:rsidR="005C1846" w:rsidRPr="00774191" w:rsidRDefault="005C1846" w:rsidP="005C1846">
            <w:pPr>
              <w:rPr>
                <w:bCs/>
                <w:sz w:val="20"/>
                <w:szCs w:val="20"/>
              </w:rPr>
            </w:pPr>
            <w:r w:rsidRPr="00774191">
              <w:rPr>
                <w:bCs/>
                <w:sz w:val="20"/>
                <w:szCs w:val="20"/>
              </w:rPr>
              <w:t xml:space="preserve">Nodrošinātas mācību prakses vietas jauniešiem pašvaldības iestādēs un </w:t>
            </w:r>
            <w:r>
              <w:rPr>
                <w:bCs/>
                <w:sz w:val="20"/>
                <w:szCs w:val="20"/>
              </w:rPr>
              <w:t>novadā</w:t>
            </w:r>
            <w:r w:rsidRPr="00774191">
              <w:rPr>
                <w:bCs/>
                <w:sz w:val="20"/>
                <w:szCs w:val="20"/>
              </w:rPr>
              <w:t xml:space="preserve"> esošo uzņēmumos.</w:t>
            </w:r>
          </w:p>
        </w:tc>
        <w:tc>
          <w:tcPr>
            <w:tcW w:w="1206" w:type="dxa"/>
            <w:shd w:val="clear" w:color="auto" w:fill="FFFFFF" w:themeFill="background1"/>
          </w:tcPr>
          <w:p w14:paraId="7ED80DC5" w14:textId="0E48AC66" w:rsidR="005C1846" w:rsidRPr="00774191" w:rsidRDefault="005C1846" w:rsidP="005C1846">
            <w:pPr>
              <w:jc w:val="center"/>
              <w:rPr>
                <w:bCs/>
                <w:sz w:val="20"/>
                <w:szCs w:val="20"/>
              </w:rPr>
            </w:pPr>
            <w:r w:rsidRPr="003039D3">
              <w:rPr>
                <w:bCs/>
                <w:sz w:val="20"/>
                <w:szCs w:val="20"/>
              </w:rPr>
              <w:t>Carnikavas</w:t>
            </w:r>
          </w:p>
        </w:tc>
      </w:tr>
      <w:tr w:rsidR="005C1846" w:rsidRPr="008971F4" w14:paraId="2145E6CA" w14:textId="0C64EDE8" w:rsidTr="00B4641F">
        <w:tc>
          <w:tcPr>
            <w:tcW w:w="3119" w:type="dxa"/>
            <w:shd w:val="clear" w:color="auto" w:fill="FFFFFF" w:themeFill="background1"/>
          </w:tcPr>
          <w:p w14:paraId="19C9F15B" w14:textId="77777777" w:rsidR="005C1846" w:rsidRPr="00774191" w:rsidRDefault="005C1846" w:rsidP="005C1846">
            <w:pPr>
              <w:rPr>
                <w:bCs/>
                <w:sz w:val="20"/>
                <w:szCs w:val="20"/>
              </w:rPr>
            </w:pPr>
          </w:p>
        </w:tc>
        <w:tc>
          <w:tcPr>
            <w:tcW w:w="3402" w:type="dxa"/>
            <w:shd w:val="clear" w:color="auto" w:fill="FFFFFF" w:themeFill="background1"/>
          </w:tcPr>
          <w:p w14:paraId="733CDDD6" w14:textId="33A8CB9D" w:rsidR="005C1846" w:rsidRPr="00774191" w:rsidRDefault="005C1846" w:rsidP="005C1846">
            <w:pPr>
              <w:rPr>
                <w:bCs/>
                <w:sz w:val="20"/>
                <w:szCs w:val="20"/>
              </w:rPr>
            </w:pPr>
            <w:r>
              <w:rPr>
                <w:bCs/>
                <w:sz w:val="20"/>
                <w:szCs w:val="20"/>
              </w:rPr>
              <w:t>C8</w:t>
            </w:r>
            <w:r w:rsidRPr="008971F4">
              <w:rPr>
                <w:bCs/>
                <w:sz w:val="20"/>
                <w:szCs w:val="20"/>
              </w:rPr>
              <w:t>.</w:t>
            </w:r>
            <w:r>
              <w:rPr>
                <w:bCs/>
                <w:sz w:val="20"/>
                <w:szCs w:val="20"/>
              </w:rPr>
              <w:t>4.5</w:t>
            </w:r>
            <w:r w:rsidRPr="008971F4">
              <w:rPr>
                <w:bCs/>
                <w:sz w:val="20"/>
                <w:szCs w:val="20"/>
              </w:rPr>
              <w:t>.</w:t>
            </w:r>
            <w:r>
              <w:rPr>
                <w:bCs/>
                <w:sz w:val="20"/>
                <w:szCs w:val="20"/>
              </w:rPr>
              <w:t>3</w:t>
            </w:r>
            <w:r w:rsidRPr="00774191">
              <w:rPr>
                <w:bCs/>
                <w:sz w:val="20"/>
                <w:szCs w:val="20"/>
              </w:rPr>
              <w:t>. Skolēnu un jauniešu nodarbinātības veicināšana un brīvprātīgā darba prakses izveide</w:t>
            </w:r>
          </w:p>
        </w:tc>
        <w:tc>
          <w:tcPr>
            <w:tcW w:w="1761" w:type="dxa"/>
            <w:shd w:val="clear" w:color="auto" w:fill="FFFFFF" w:themeFill="background1"/>
          </w:tcPr>
          <w:p w14:paraId="01175A46" w14:textId="7BC252E2" w:rsidR="005C1846" w:rsidRPr="00511CEF" w:rsidRDefault="005C1846" w:rsidP="005C1846">
            <w:pPr>
              <w:jc w:val="center"/>
              <w:rPr>
                <w:bCs/>
                <w:sz w:val="20"/>
                <w:szCs w:val="20"/>
              </w:rPr>
            </w:pPr>
            <w:r w:rsidRPr="00EB498D">
              <w:rPr>
                <w:bCs/>
                <w:sz w:val="20"/>
                <w:szCs w:val="20"/>
              </w:rPr>
              <w:t>IJN, P/</w:t>
            </w:r>
            <w:r w:rsidRPr="00511CEF">
              <w:rPr>
                <w:bCs/>
                <w:sz w:val="20"/>
                <w:szCs w:val="20"/>
              </w:rPr>
              <w:t>A “CKS”, NVO</w:t>
            </w:r>
          </w:p>
        </w:tc>
        <w:tc>
          <w:tcPr>
            <w:tcW w:w="1218" w:type="dxa"/>
            <w:shd w:val="clear" w:color="auto" w:fill="FFFFFF" w:themeFill="background1"/>
          </w:tcPr>
          <w:p w14:paraId="77EEE8E6" w14:textId="4A332EBD" w:rsidR="005C1846" w:rsidRPr="00700883" w:rsidRDefault="005C1846" w:rsidP="005C1846">
            <w:pPr>
              <w:jc w:val="center"/>
              <w:rPr>
                <w:bCs/>
                <w:sz w:val="20"/>
                <w:szCs w:val="20"/>
              </w:rPr>
            </w:pPr>
            <w:r w:rsidRPr="00700883">
              <w:rPr>
                <w:bCs/>
                <w:sz w:val="20"/>
                <w:szCs w:val="20"/>
              </w:rPr>
              <w:t>2021.-2027.</w:t>
            </w:r>
          </w:p>
        </w:tc>
        <w:tc>
          <w:tcPr>
            <w:tcW w:w="1416" w:type="dxa"/>
            <w:shd w:val="clear" w:color="auto" w:fill="FFFFFF" w:themeFill="background1"/>
          </w:tcPr>
          <w:p w14:paraId="2894D8AF" w14:textId="77777777" w:rsidR="005C1846" w:rsidRPr="00774191" w:rsidRDefault="005C1846" w:rsidP="005C1846">
            <w:pPr>
              <w:jc w:val="center"/>
              <w:rPr>
                <w:bCs/>
                <w:sz w:val="20"/>
                <w:szCs w:val="20"/>
              </w:rPr>
            </w:pPr>
            <w:r w:rsidRPr="00774191">
              <w:rPr>
                <w:bCs/>
                <w:sz w:val="20"/>
                <w:szCs w:val="20"/>
              </w:rPr>
              <w:t>Pašvaldības finansējums</w:t>
            </w:r>
          </w:p>
          <w:p w14:paraId="2369A59C" w14:textId="71498B1C" w:rsidR="005C1846" w:rsidRPr="00774191" w:rsidRDefault="005C1846" w:rsidP="005C1846">
            <w:pPr>
              <w:jc w:val="center"/>
              <w:rPr>
                <w:bCs/>
                <w:sz w:val="20"/>
                <w:szCs w:val="20"/>
              </w:rPr>
            </w:pPr>
            <w:r w:rsidRPr="00774191">
              <w:rPr>
                <w:bCs/>
                <w:sz w:val="20"/>
                <w:szCs w:val="20"/>
              </w:rPr>
              <w:t>Cits finansējums</w:t>
            </w:r>
          </w:p>
        </w:tc>
        <w:tc>
          <w:tcPr>
            <w:tcW w:w="3543" w:type="dxa"/>
            <w:shd w:val="clear" w:color="auto" w:fill="FFFFFF" w:themeFill="background1"/>
          </w:tcPr>
          <w:p w14:paraId="27031FD3" w14:textId="7A148B49" w:rsidR="005C1846" w:rsidRPr="00774191" w:rsidRDefault="005C1846" w:rsidP="005C1846">
            <w:pPr>
              <w:rPr>
                <w:bCs/>
                <w:sz w:val="20"/>
                <w:szCs w:val="20"/>
              </w:rPr>
            </w:pPr>
            <w:r>
              <w:rPr>
                <w:b/>
                <w:sz w:val="20"/>
                <w:szCs w:val="20"/>
              </w:rPr>
              <w:t xml:space="preserve">Izpildīts. </w:t>
            </w:r>
            <w:r w:rsidRPr="00774191">
              <w:rPr>
                <w:bCs/>
                <w:sz w:val="20"/>
                <w:szCs w:val="20"/>
              </w:rPr>
              <w:t>Veicināta skolēnu un jauniešu nodarbinātība un izveidotas brīvprātīgas darba prakses vietas jaunu prasmju un zināšanu praktisko iemaņu apguvei skolēniem un jauniešiem.</w:t>
            </w:r>
          </w:p>
        </w:tc>
        <w:tc>
          <w:tcPr>
            <w:tcW w:w="1206" w:type="dxa"/>
            <w:shd w:val="clear" w:color="auto" w:fill="FFFFFF" w:themeFill="background1"/>
          </w:tcPr>
          <w:p w14:paraId="3DE8A670" w14:textId="4ED2BEAA" w:rsidR="005C1846" w:rsidRPr="00774191" w:rsidRDefault="005C1846" w:rsidP="005C1846">
            <w:pPr>
              <w:jc w:val="center"/>
              <w:rPr>
                <w:bCs/>
                <w:sz w:val="20"/>
                <w:szCs w:val="20"/>
              </w:rPr>
            </w:pPr>
            <w:r w:rsidRPr="003039D3">
              <w:rPr>
                <w:bCs/>
                <w:sz w:val="20"/>
                <w:szCs w:val="20"/>
              </w:rPr>
              <w:t>Carnikavas</w:t>
            </w:r>
          </w:p>
        </w:tc>
      </w:tr>
      <w:tr w:rsidR="005C1846" w:rsidRPr="008971F4" w14:paraId="3695E19D" w14:textId="18A25024" w:rsidTr="00B4641F">
        <w:tc>
          <w:tcPr>
            <w:tcW w:w="3119" w:type="dxa"/>
            <w:shd w:val="clear" w:color="auto" w:fill="1F4E79" w:themeFill="accent5" w:themeFillShade="80"/>
          </w:tcPr>
          <w:p w14:paraId="3B1BFFF3" w14:textId="3A8C66B4" w:rsidR="005C1846" w:rsidRPr="0098772B" w:rsidRDefault="005C1846" w:rsidP="005C1846">
            <w:pPr>
              <w:rPr>
                <w:bCs/>
                <w:sz w:val="20"/>
                <w:szCs w:val="20"/>
              </w:rPr>
            </w:pPr>
            <w:r w:rsidRPr="009147B4">
              <w:rPr>
                <w:b/>
                <w:color w:val="FFFFFF" w:themeColor="background1"/>
                <w:sz w:val="22"/>
                <w:szCs w:val="22"/>
              </w:rPr>
              <w:t>VTP9: Daudzveidīgu sociālo un veselības pakalpojumu pieejamība</w:t>
            </w:r>
          </w:p>
        </w:tc>
        <w:tc>
          <w:tcPr>
            <w:tcW w:w="3402" w:type="dxa"/>
            <w:shd w:val="clear" w:color="auto" w:fill="1F4E79" w:themeFill="accent5" w:themeFillShade="80"/>
          </w:tcPr>
          <w:p w14:paraId="3C36DB21" w14:textId="09175D98" w:rsidR="005C1846" w:rsidRPr="008971F4" w:rsidRDefault="005C1846" w:rsidP="005C1846">
            <w:pPr>
              <w:rPr>
                <w:bCs/>
                <w:sz w:val="20"/>
                <w:szCs w:val="20"/>
              </w:rPr>
            </w:pPr>
          </w:p>
        </w:tc>
        <w:tc>
          <w:tcPr>
            <w:tcW w:w="1761" w:type="dxa"/>
            <w:shd w:val="clear" w:color="auto" w:fill="1F4E79" w:themeFill="accent5" w:themeFillShade="80"/>
          </w:tcPr>
          <w:p w14:paraId="1F815044" w14:textId="5BA94DB7" w:rsidR="005C1846" w:rsidRPr="00700883" w:rsidRDefault="005C1846" w:rsidP="005C1846">
            <w:pPr>
              <w:jc w:val="center"/>
              <w:rPr>
                <w:bCs/>
                <w:sz w:val="20"/>
                <w:szCs w:val="20"/>
              </w:rPr>
            </w:pPr>
          </w:p>
        </w:tc>
        <w:tc>
          <w:tcPr>
            <w:tcW w:w="1218" w:type="dxa"/>
            <w:shd w:val="clear" w:color="auto" w:fill="1F4E79" w:themeFill="accent5" w:themeFillShade="80"/>
          </w:tcPr>
          <w:p w14:paraId="3EF0FAEC" w14:textId="54AF1444" w:rsidR="005C1846" w:rsidRPr="00700883" w:rsidRDefault="005C1846" w:rsidP="005C1846">
            <w:pPr>
              <w:jc w:val="center"/>
              <w:rPr>
                <w:bCs/>
                <w:sz w:val="20"/>
                <w:szCs w:val="20"/>
              </w:rPr>
            </w:pPr>
          </w:p>
        </w:tc>
        <w:tc>
          <w:tcPr>
            <w:tcW w:w="1416" w:type="dxa"/>
            <w:shd w:val="clear" w:color="auto" w:fill="1F4E79" w:themeFill="accent5" w:themeFillShade="80"/>
          </w:tcPr>
          <w:p w14:paraId="3DD70EBE" w14:textId="5B8D3ECD" w:rsidR="005C1846" w:rsidRPr="008971F4" w:rsidRDefault="005C1846" w:rsidP="005C1846">
            <w:pPr>
              <w:jc w:val="center"/>
              <w:rPr>
                <w:bCs/>
                <w:sz w:val="20"/>
                <w:szCs w:val="20"/>
              </w:rPr>
            </w:pPr>
          </w:p>
        </w:tc>
        <w:tc>
          <w:tcPr>
            <w:tcW w:w="3543" w:type="dxa"/>
            <w:shd w:val="clear" w:color="auto" w:fill="1F4E79" w:themeFill="accent5" w:themeFillShade="80"/>
          </w:tcPr>
          <w:p w14:paraId="7E5D7526" w14:textId="1E41C0C6" w:rsidR="005C1846" w:rsidRPr="008971F4" w:rsidRDefault="005C1846" w:rsidP="005C1846">
            <w:pPr>
              <w:rPr>
                <w:bCs/>
                <w:sz w:val="20"/>
                <w:szCs w:val="20"/>
              </w:rPr>
            </w:pPr>
          </w:p>
        </w:tc>
        <w:tc>
          <w:tcPr>
            <w:tcW w:w="1206" w:type="dxa"/>
            <w:shd w:val="clear" w:color="auto" w:fill="1F4E79" w:themeFill="accent5" w:themeFillShade="80"/>
          </w:tcPr>
          <w:p w14:paraId="626422BF" w14:textId="64AB64AA" w:rsidR="005C1846" w:rsidRPr="008971F4" w:rsidRDefault="005C1846" w:rsidP="005C1846">
            <w:pPr>
              <w:jc w:val="center"/>
              <w:rPr>
                <w:bCs/>
                <w:sz w:val="20"/>
                <w:szCs w:val="20"/>
              </w:rPr>
            </w:pPr>
          </w:p>
        </w:tc>
      </w:tr>
      <w:tr w:rsidR="005C1846" w:rsidRPr="008971F4" w14:paraId="0D33A7CE" w14:textId="008E55AE" w:rsidTr="00B4641F">
        <w:tc>
          <w:tcPr>
            <w:tcW w:w="3119" w:type="dxa"/>
            <w:shd w:val="clear" w:color="auto" w:fill="9CC2E5" w:themeFill="accent5" w:themeFillTint="99"/>
            <w:vAlign w:val="center"/>
          </w:tcPr>
          <w:p w14:paraId="5B976142" w14:textId="0A934910" w:rsidR="005C1846" w:rsidRPr="00C52499" w:rsidRDefault="005C1846" w:rsidP="005C1846">
            <w:pPr>
              <w:rPr>
                <w:bCs/>
                <w:sz w:val="20"/>
                <w:szCs w:val="20"/>
              </w:rPr>
            </w:pPr>
            <w:r w:rsidRPr="008971F4">
              <w:rPr>
                <w:b/>
                <w:sz w:val="20"/>
                <w:szCs w:val="20"/>
              </w:rPr>
              <w:t>RV</w:t>
            </w:r>
            <w:r>
              <w:rPr>
                <w:b/>
                <w:sz w:val="20"/>
                <w:szCs w:val="20"/>
              </w:rPr>
              <w:t>9</w:t>
            </w:r>
            <w:r w:rsidRPr="008971F4">
              <w:rPr>
                <w:b/>
                <w:sz w:val="20"/>
                <w:szCs w:val="20"/>
              </w:rPr>
              <w:t>.1: Sociālo pakalpojumu un sociālās palīdzības</w:t>
            </w:r>
            <w:r>
              <w:rPr>
                <w:b/>
                <w:sz w:val="20"/>
                <w:szCs w:val="20"/>
              </w:rPr>
              <w:t xml:space="preserve"> </w:t>
            </w:r>
            <w:r w:rsidRPr="00774191">
              <w:rPr>
                <w:b/>
                <w:sz w:val="20"/>
                <w:szCs w:val="20"/>
              </w:rPr>
              <w:t xml:space="preserve">kvalitātes un pieejamības paaugstināšana visā </w:t>
            </w:r>
            <w:r>
              <w:rPr>
                <w:b/>
                <w:sz w:val="20"/>
                <w:szCs w:val="20"/>
              </w:rPr>
              <w:t>novada</w:t>
            </w:r>
            <w:r w:rsidRPr="00774191">
              <w:rPr>
                <w:b/>
                <w:sz w:val="20"/>
                <w:szCs w:val="20"/>
              </w:rPr>
              <w:t xml:space="preserve"> teritorijā</w:t>
            </w:r>
          </w:p>
        </w:tc>
        <w:tc>
          <w:tcPr>
            <w:tcW w:w="3402" w:type="dxa"/>
            <w:shd w:val="clear" w:color="auto" w:fill="9CC2E5" w:themeFill="accent5" w:themeFillTint="99"/>
          </w:tcPr>
          <w:p w14:paraId="597B0322" w14:textId="77777777" w:rsidR="005C1846" w:rsidRDefault="005C1846" w:rsidP="005C1846">
            <w:pPr>
              <w:rPr>
                <w:bCs/>
                <w:sz w:val="20"/>
                <w:szCs w:val="20"/>
              </w:rPr>
            </w:pPr>
          </w:p>
        </w:tc>
        <w:tc>
          <w:tcPr>
            <w:tcW w:w="1761" w:type="dxa"/>
            <w:shd w:val="clear" w:color="auto" w:fill="9CC2E5" w:themeFill="accent5" w:themeFillTint="99"/>
          </w:tcPr>
          <w:p w14:paraId="5F34073E" w14:textId="77777777" w:rsidR="005C1846" w:rsidRPr="00700883" w:rsidRDefault="005C1846" w:rsidP="005C1846">
            <w:pPr>
              <w:jc w:val="center"/>
              <w:rPr>
                <w:bCs/>
                <w:sz w:val="20"/>
                <w:szCs w:val="20"/>
              </w:rPr>
            </w:pPr>
          </w:p>
        </w:tc>
        <w:tc>
          <w:tcPr>
            <w:tcW w:w="1218" w:type="dxa"/>
            <w:shd w:val="clear" w:color="auto" w:fill="9CC2E5" w:themeFill="accent5" w:themeFillTint="99"/>
          </w:tcPr>
          <w:p w14:paraId="6A06B1D5" w14:textId="77777777" w:rsidR="005C1846" w:rsidRPr="00700883" w:rsidRDefault="005C1846" w:rsidP="005C1846">
            <w:pPr>
              <w:jc w:val="center"/>
              <w:rPr>
                <w:bCs/>
                <w:sz w:val="20"/>
                <w:szCs w:val="20"/>
              </w:rPr>
            </w:pPr>
          </w:p>
        </w:tc>
        <w:tc>
          <w:tcPr>
            <w:tcW w:w="1416" w:type="dxa"/>
            <w:shd w:val="clear" w:color="auto" w:fill="9CC2E5" w:themeFill="accent5" w:themeFillTint="99"/>
          </w:tcPr>
          <w:p w14:paraId="1DE13031" w14:textId="77777777" w:rsidR="005C1846" w:rsidRPr="00774191" w:rsidRDefault="005C1846" w:rsidP="005C1846">
            <w:pPr>
              <w:jc w:val="center"/>
              <w:rPr>
                <w:bCs/>
                <w:sz w:val="20"/>
                <w:szCs w:val="20"/>
              </w:rPr>
            </w:pPr>
          </w:p>
        </w:tc>
        <w:tc>
          <w:tcPr>
            <w:tcW w:w="3543" w:type="dxa"/>
            <w:shd w:val="clear" w:color="auto" w:fill="9CC2E5" w:themeFill="accent5" w:themeFillTint="99"/>
          </w:tcPr>
          <w:p w14:paraId="63028C49" w14:textId="77777777" w:rsidR="005C1846" w:rsidRPr="00774191" w:rsidRDefault="005C1846" w:rsidP="005C1846">
            <w:pPr>
              <w:rPr>
                <w:bCs/>
                <w:sz w:val="20"/>
                <w:szCs w:val="20"/>
              </w:rPr>
            </w:pPr>
          </w:p>
        </w:tc>
        <w:tc>
          <w:tcPr>
            <w:tcW w:w="1206" w:type="dxa"/>
            <w:shd w:val="clear" w:color="auto" w:fill="9CC2E5" w:themeFill="accent5" w:themeFillTint="99"/>
          </w:tcPr>
          <w:p w14:paraId="73CCA71B" w14:textId="77777777" w:rsidR="005C1846" w:rsidRPr="00B0235A" w:rsidRDefault="005C1846" w:rsidP="005C1846">
            <w:pPr>
              <w:jc w:val="center"/>
              <w:rPr>
                <w:bCs/>
                <w:sz w:val="20"/>
                <w:szCs w:val="20"/>
              </w:rPr>
            </w:pPr>
          </w:p>
        </w:tc>
      </w:tr>
      <w:tr w:rsidR="005C1846" w:rsidRPr="008971F4" w14:paraId="7CB7059D" w14:textId="27E98AB5" w:rsidTr="00B4641F">
        <w:tc>
          <w:tcPr>
            <w:tcW w:w="3119" w:type="dxa"/>
            <w:shd w:val="clear" w:color="auto" w:fill="FFFFFF" w:themeFill="background1"/>
          </w:tcPr>
          <w:p w14:paraId="5FD18252" w14:textId="70568DF3" w:rsidR="005C1846" w:rsidRPr="00C52499" w:rsidRDefault="005C1846" w:rsidP="005C1846">
            <w:pPr>
              <w:rPr>
                <w:bCs/>
                <w:sz w:val="20"/>
                <w:szCs w:val="20"/>
              </w:rPr>
            </w:pPr>
            <w:r w:rsidRPr="00C52499">
              <w:rPr>
                <w:bCs/>
                <w:sz w:val="20"/>
                <w:szCs w:val="20"/>
              </w:rPr>
              <w:t>U</w:t>
            </w:r>
            <w:r>
              <w:rPr>
                <w:bCs/>
                <w:sz w:val="20"/>
                <w:szCs w:val="20"/>
              </w:rPr>
              <w:t>9</w:t>
            </w:r>
            <w:r w:rsidRPr="00C52499">
              <w:rPr>
                <w:bCs/>
                <w:sz w:val="20"/>
                <w:szCs w:val="20"/>
              </w:rPr>
              <w:t xml:space="preserve">.1.1: Paaugstināt esošo sociālo pakalpojumu kvalitāti un sekmēt pieejamību visā </w:t>
            </w:r>
            <w:r w:rsidRPr="00497DBE">
              <w:rPr>
                <w:bCs/>
                <w:sz w:val="20"/>
                <w:szCs w:val="20"/>
              </w:rPr>
              <w:t>novada</w:t>
            </w:r>
            <w:r w:rsidRPr="00C52499">
              <w:rPr>
                <w:bCs/>
                <w:sz w:val="20"/>
                <w:szCs w:val="20"/>
              </w:rPr>
              <w:t xml:space="preserve"> teritorijā</w:t>
            </w:r>
          </w:p>
        </w:tc>
        <w:tc>
          <w:tcPr>
            <w:tcW w:w="3402" w:type="dxa"/>
            <w:shd w:val="clear" w:color="auto" w:fill="D9D9D9" w:themeFill="background1" w:themeFillShade="D9"/>
          </w:tcPr>
          <w:p w14:paraId="038161D4" w14:textId="43908E80" w:rsidR="005C1846" w:rsidRDefault="005C1846" w:rsidP="005C1846">
            <w:pPr>
              <w:rPr>
                <w:bCs/>
                <w:sz w:val="20"/>
                <w:szCs w:val="20"/>
              </w:rPr>
            </w:pPr>
            <w:r>
              <w:rPr>
                <w:bCs/>
                <w:sz w:val="20"/>
                <w:szCs w:val="20"/>
              </w:rPr>
              <w:t>C9.1.1</w:t>
            </w:r>
            <w:r w:rsidRPr="008971F4">
              <w:rPr>
                <w:bCs/>
                <w:sz w:val="20"/>
                <w:szCs w:val="20"/>
              </w:rPr>
              <w:t>.</w:t>
            </w:r>
            <w:r>
              <w:rPr>
                <w:bCs/>
                <w:sz w:val="20"/>
                <w:szCs w:val="20"/>
              </w:rPr>
              <w:t>1</w:t>
            </w:r>
            <w:r w:rsidRPr="00774191">
              <w:rPr>
                <w:bCs/>
                <w:sz w:val="20"/>
                <w:szCs w:val="20"/>
              </w:rPr>
              <w:t>. Sociālās rehabilitācijas nodrošināšana ģimenei un bērnam ar īpašām vajadzībām vai ierobežotām iespējām</w:t>
            </w:r>
          </w:p>
        </w:tc>
        <w:tc>
          <w:tcPr>
            <w:tcW w:w="1761" w:type="dxa"/>
            <w:shd w:val="clear" w:color="auto" w:fill="D9D9D9" w:themeFill="background1" w:themeFillShade="D9"/>
          </w:tcPr>
          <w:p w14:paraId="1592B3EC" w14:textId="1BB79BA5" w:rsidR="005C1846" w:rsidRPr="00700883" w:rsidRDefault="005C1846" w:rsidP="005C1846">
            <w:pPr>
              <w:jc w:val="center"/>
              <w:rPr>
                <w:bCs/>
                <w:sz w:val="20"/>
                <w:szCs w:val="20"/>
              </w:rPr>
            </w:pPr>
            <w:r w:rsidRPr="00700883">
              <w:rPr>
                <w:bCs/>
                <w:sz w:val="20"/>
                <w:szCs w:val="20"/>
              </w:rPr>
              <w:t>Sociālais dienests, IJN, NVO</w:t>
            </w:r>
          </w:p>
        </w:tc>
        <w:tc>
          <w:tcPr>
            <w:tcW w:w="1218" w:type="dxa"/>
            <w:shd w:val="clear" w:color="auto" w:fill="D9D9D9" w:themeFill="background1" w:themeFillShade="D9"/>
          </w:tcPr>
          <w:p w14:paraId="380D1729" w14:textId="6DDAC5EE" w:rsidR="005C1846" w:rsidRPr="00700883" w:rsidRDefault="005C1846" w:rsidP="005C1846">
            <w:pPr>
              <w:jc w:val="center"/>
              <w:rPr>
                <w:bCs/>
                <w:sz w:val="20"/>
                <w:szCs w:val="20"/>
              </w:rPr>
            </w:pPr>
            <w:r w:rsidRPr="00700883">
              <w:rPr>
                <w:bCs/>
                <w:sz w:val="20"/>
                <w:szCs w:val="20"/>
              </w:rPr>
              <w:t>2021.-2027.</w:t>
            </w:r>
          </w:p>
        </w:tc>
        <w:tc>
          <w:tcPr>
            <w:tcW w:w="1416" w:type="dxa"/>
            <w:shd w:val="clear" w:color="auto" w:fill="D9D9D9" w:themeFill="background1" w:themeFillShade="D9"/>
          </w:tcPr>
          <w:p w14:paraId="7CE8361D" w14:textId="77777777" w:rsidR="005C1846" w:rsidRPr="00774191" w:rsidRDefault="005C1846" w:rsidP="005C1846">
            <w:pPr>
              <w:jc w:val="center"/>
              <w:rPr>
                <w:bCs/>
                <w:sz w:val="20"/>
                <w:szCs w:val="20"/>
              </w:rPr>
            </w:pPr>
            <w:r w:rsidRPr="00774191">
              <w:rPr>
                <w:bCs/>
                <w:sz w:val="20"/>
                <w:szCs w:val="20"/>
              </w:rPr>
              <w:t>Pašvaldības finansējums</w:t>
            </w:r>
          </w:p>
          <w:p w14:paraId="693E6319" w14:textId="73710412" w:rsidR="005C1846" w:rsidRPr="00774191" w:rsidRDefault="005C1846" w:rsidP="005C1846">
            <w:pPr>
              <w:jc w:val="center"/>
              <w:rPr>
                <w:bCs/>
                <w:sz w:val="20"/>
                <w:szCs w:val="20"/>
              </w:rPr>
            </w:pPr>
            <w:r w:rsidRPr="00774191">
              <w:rPr>
                <w:bCs/>
                <w:sz w:val="20"/>
                <w:szCs w:val="20"/>
              </w:rPr>
              <w:t>Cits finansējums</w:t>
            </w:r>
          </w:p>
        </w:tc>
        <w:tc>
          <w:tcPr>
            <w:tcW w:w="3543" w:type="dxa"/>
            <w:shd w:val="clear" w:color="auto" w:fill="D9D9D9" w:themeFill="background1" w:themeFillShade="D9"/>
          </w:tcPr>
          <w:p w14:paraId="196CA2CE" w14:textId="51B62B63" w:rsidR="005C1846" w:rsidRPr="00774191" w:rsidRDefault="005C1846" w:rsidP="005C1846">
            <w:pPr>
              <w:rPr>
                <w:bCs/>
                <w:sz w:val="20"/>
                <w:szCs w:val="20"/>
              </w:rPr>
            </w:pPr>
            <w:r w:rsidRPr="00774191">
              <w:rPr>
                <w:bCs/>
                <w:sz w:val="20"/>
                <w:szCs w:val="20"/>
              </w:rPr>
              <w:t>Nodrošināti sociālās rehabilitācijas pakalpojumi ģimenei un bērnam ar īpašām vajadzībām vai ierobežotām iespējām.</w:t>
            </w:r>
          </w:p>
        </w:tc>
        <w:tc>
          <w:tcPr>
            <w:tcW w:w="1206" w:type="dxa"/>
            <w:shd w:val="clear" w:color="auto" w:fill="D9D9D9" w:themeFill="background1" w:themeFillShade="D9"/>
          </w:tcPr>
          <w:p w14:paraId="77AE81D0" w14:textId="54AB50C0" w:rsidR="005C1846" w:rsidRPr="00B0235A" w:rsidRDefault="005C1846" w:rsidP="005C1846">
            <w:pPr>
              <w:jc w:val="center"/>
              <w:rPr>
                <w:bCs/>
                <w:sz w:val="20"/>
                <w:szCs w:val="20"/>
              </w:rPr>
            </w:pPr>
            <w:r w:rsidRPr="00B0235A">
              <w:rPr>
                <w:bCs/>
                <w:sz w:val="20"/>
                <w:szCs w:val="20"/>
              </w:rPr>
              <w:t>Carnikavas</w:t>
            </w:r>
          </w:p>
        </w:tc>
      </w:tr>
      <w:tr w:rsidR="005C1846" w:rsidRPr="008971F4" w14:paraId="303B40BA" w14:textId="1EDE67E5" w:rsidTr="00B4641F">
        <w:tc>
          <w:tcPr>
            <w:tcW w:w="3119" w:type="dxa"/>
            <w:shd w:val="clear" w:color="auto" w:fill="FFFFFF" w:themeFill="background1"/>
          </w:tcPr>
          <w:p w14:paraId="57D51713" w14:textId="77777777" w:rsidR="005C1846" w:rsidRPr="00C52499" w:rsidRDefault="005C1846" w:rsidP="005C1846">
            <w:pPr>
              <w:rPr>
                <w:bCs/>
                <w:sz w:val="20"/>
                <w:szCs w:val="20"/>
              </w:rPr>
            </w:pPr>
          </w:p>
        </w:tc>
        <w:tc>
          <w:tcPr>
            <w:tcW w:w="3402" w:type="dxa"/>
            <w:shd w:val="clear" w:color="auto" w:fill="D9D9D9" w:themeFill="background1" w:themeFillShade="D9"/>
          </w:tcPr>
          <w:p w14:paraId="24E31DC7" w14:textId="3B51D3FA" w:rsidR="005C1846" w:rsidRPr="00774191" w:rsidRDefault="005C1846" w:rsidP="005C1846">
            <w:pPr>
              <w:rPr>
                <w:bCs/>
                <w:sz w:val="20"/>
                <w:szCs w:val="20"/>
              </w:rPr>
            </w:pPr>
            <w:r>
              <w:rPr>
                <w:bCs/>
                <w:sz w:val="20"/>
                <w:szCs w:val="20"/>
              </w:rPr>
              <w:t>C9.1.1</w:t>
            </w:r>
            <w:r w:rsidRPr="008971F4">
              <w:rPr>
                <w:bCs/>
                <w:sz w:val="20"/>
                <w:szCs w:val="20"/>
              </w:rPr>
              <w:t>.</w:t>
            </w:r>
            <w:r>
              <w:rPr>
                <w:bCs/>
                <w:sz w:val="20"/>
                <w:szCs w:val="20"/>
              </w:rPr>
              <w:t>2</w:t>
            </w:r>
            <w:r w:rsidRPr="00774191">
              <w:rPr>
                <w:bCs/>
                <w:sz w:val="20"/>
                <w:szCs w:val="20"/>
              </w:rPr>
              <w:t>. Individuālas pieejas veicināšana ģimenēm, kurās ir bērns vai pieaugušais  ar invaliditāti</w:t>
            </w:r>
          </w:p>
        </w:tc>
        <w:tc>
          <w:tcPr>
            <w:tcW w:w="1761" w:type="dxa"/>
            <w:shd w:val="clear" w:color="auto" w:fill="D9D9D9" w:themeFill="background1" w:themeFillShade="D9"/>
          </w:tcPr>
          <w:p w14:paraId="37FA2805" w14:textId="530627AA" w:rsidR="005C1846" w:rsidRPr="00700883" w:rsidRDefault="005C1846" w:rsidP="005C1846">
            <w:pPr>
              <w:jc w:val="center"/>
              <w:rPr>
                <w:bCs/>
                <w:sz w:val="20"/>
                <w:szCs w:val="20"/>
              </w:rPr>
            </w:pPr>
            <w:r w:rsidRPr="00700883">
              <w:rPr>
                <w:bCs/>
                <w:sz w:val="20"/>
                <w:szCs w:val="20"/>
              </w:rPr>
              <w:t>Sociālais dienests, IJN, NVO</w:t>
            </w:r>
          </w:p>
        </w:tc>
        <w:tc>
          <w:tcPr>
            <w:tcW w:w="1218" w:type="dxa"/>
            <w:shd w:val="clear" w:color="auto" w:fill="D9D9D9" w:themeFill="background1" w:themeFillShade="D9"/>
          </w:tcPr>
          <w:p w14:paraId="12DE21A9" w14:textId="1E13B6BC" w:rsidR="005C1846" w:rsidRPr="00700883" w:rsidRDefault="005C1846" w:rsidP="005C1846">
            <w:pPr>
              <w:jc w:val="center"/>
              <w:rPr>
                <w:bCs/>
                <w:sz w:val="20"/>
                <w:szCs w:val="20"/>
              </w:rPr>
            </w:pPr>
            <w:r w:rsidRPr="00700883">
              <w:rPr>
                <w:bCs/>
                <w:sz w:val="20"/>
                <w:szCs w:val="20"/>
              </w:rPr>
              <w:t>2021.-2027.</w:t>
            </w:r>
          </w:p>
        </w:tc>
        <w:tc>
          <w:tcPr>
            <w:tcW w:w="1416" w:type="dxa"/>
            <w:shd w:val="clear" w:color="auto" w:fill="D9D9D9" w:themeFill="background1" w:themeFillShade="D9"/>
          </w:tcPr>
          <w:p w14:paraId="7555FD2C" w14:textId="77777777" w:rsidR="005C1846" w:rsidRPr="00774191" w:rsidRDefault="005C1846" w:rsidP="005C1846">
            <w:pPr>
              <w:jc w:val="center"/>
              <w:rPr>
                <w:bCs/>
                <w:sz w:val="20"/>
                <w:szCs w:val="20"/>
              </w:rPr>
            </w:pPr>
            <w:r w:rsidRPr="00774191">
              <w:rPr>
                <w:bCs/>
                <w:sz w:val="20"/>
                <w:szCs w:val="20"/>
              </w:rPr>
              <w:t>Pašvaldības finansējums</w:t>
            </w:r>
          </w:p>
          <w:p w14:paraId="6EBDFBB3" w14:textId="7EDE67A2" w:rsidR="005C1846" w:rsidRPr="00774191" w:rsidRDefault="005C1846" w:rsidP="005C1846">
            <w:pPr>
              <w:jc w:val="center"/>
              <w:rPr>
                <w:bCs/>
                <w:sz w:val="20"/>
                <w:szCs w:val="20"/>
              </w:rPr>
            </w:pPr>
            <w:r w:rsidRPr="00774191">
              <w:rPr>
                <w:bCs/>
                <w:sz w:val="20"/>
                <w:szCs w:val="20"/>
              </w:rPr>
              <w:t>Cits finansējums</w:t>
            </w:r>
          </w:p>
        </w:tc>
        <w:tc>
          <w:tcPr>
            <w:tcW w:w="3543" w:type="dxa"/>
            <w:shd w:val="clear" w:color="auto" w:fill="D9D9D9" w:themeFill="background1" w:themeFillShade="D9"/>
          </w:tcPr>
          <w:p w14:paraId="096E01C9" w14:textId="353AAC5C" w:rsidR="005C1846" w:rsidRPr="00774191" w:rsidRDefault="005C1846" w:rsidP="005C1846">
            <w:pPr>
              <w:rPr>
                <w:bCs/>
                <w:sz w:val="20"/>
                <w:szCs w:val="20"/>
              </w:rPr>
            </w:pPr>
            <w:r w:rsidRPr="00774191">
              <w:rPr>
                <w:bCs/>
                <w:sz w:val="20"/>
                <w:szCs w:val="20"/>
              </w:rPr>
              <w:t>Veicināta individuāla pieeja ģimenēm, kurās ir bērns vai pieaugušais ar invaliditāti.</w:t>
            </w:r>
          </w:p>
        </w:tc>
        <w:tc>
          <w:tcPr>
            <w:tcW w:w="1206" w:type="dxa"/>
            <w:shd w:val="clear" w:color="auto" w:fill="D9D9D9" w:themeFill="background1" w:themeFillShade="D9"/>
          </w:tcPr>
          <w:p w14:paraId="5C4723F4" w14:textId="75A98B1E" w:rsidR="005C1846" w:rsidRPr="00774191" w:rsidRDefault="005C1846" w:rsidP="005C1846">
            <w:pPr>
              <w:jc w:val="center"/>
              <w:rPr>
                <w:bCs/>
                <w:sz w:val="20"/>
                <w:szCs w:val="20"/>
              </w:rPr>
            </w:pPr>
            <w:r w:rsidRPr="00B0235A">
              <w:rPr>
                <w:bCs/>
                <w:sz w:val="20"/>
                <w:szCs w:val="20"/>
              </w:rPr>
              <w:t>Carnikavas</w:t>
            </w:r>
          </w:p>
        </w:tc>
      </w:tr>
      <w:tr w:rsidR="005C1846" w:rsidRPr="008971F4" w14:paraId="1C7D9218" w14:textId="3D6B8592" w:rsidTr="00B4641F">
        <w:tc>
          <w:tcPr>
            <w:tcW w:w="3119" w:type="dxa"/>
            <w:shd w:val="clear" w:color="auto" w:fill="FFFFFF" w:themeFill="background1"/>
          </w:tcPr>
          <w:p w14:paraId="47B8A70D" w14:textId="77777777" w:rsidR="005C1846" w:rsidRPr="00C52499" w:rsidRDefault="005C1846" w:rsidP="005C1846">
            <w:pPr>
              <w:rPr>
                <w:bCs/>
                <w:sz w:val="20"/>
                <w:szCs w:val="20"/>
              </w:rPr>
            </w:pPr>
          </w:p>
        </w:tc>
        <w:tc>
          <w:tcPr>
            <w:tcW w:w="3402" w:type="dxa"/>
            <w:shd w:val="clear" w:color="auto" w:fill="FFFFFF" w:themeFill="background1"/>
          </w:tcPr>
          <w:p w14:paraId="11ED667B" w14:textId="1BE6AD17" w:rsidR="005C1846" w:rsidRPr="005E3D1A" w:rsidRDefault="005C1846" w:rsidP="005C1846">
            <w:pPr>
              <w:rPr>
                <w:bCs/>
                <w:sz w:val="20"/>
                <w:szCs w:val="20"/>
              </w:rPr>
            </w:pPr>
            <w:r w:rsidRPr="005E3D1A">
              <w:rPr>
                <w:bCs/>
                <w:sz w:val="20"/>
                <w:szCs w:val="20"/>
              </w:rPr>
              <w:t>C9.1.1.3. Apdraudējuma risku mazināšana bērnu un jauniešu fiziskai un emocionālai integrēšanai sabiedrībā</w:t>
            </w:r>
          </w:p>
        </w:tc>
        <w:tc>
          <w:tcPr>
            <w:tcW w:w="1761" w:type="dxa"/>
            <w:shd w:val="clear" w:color="auto" w:fill="FFFFFF" w:themeFill="background1"/>
          </w:tcPr>
          <w:p w14:paraId="5B813E78" w14:textId="64E603AD" w:rsidR="005C1846" w:rsidRPr="00700883" w:rsidRDefault="005C1846" w:rsidP="005C1846">
            <w:pPr>
              <w:jc w:val="center"/>
              <w:rPr>
                <w:bCs/>
                <w:sz w:val="20"/>
                <w:szCs w:val="20"/>
              </w:rPr>
            </w:pPr>
            <w:r w:rsidRPr="00700883">
              <w:rPr>
                <w:bCs/>
                <w:sz w:val="20"/>
                <w:szCs w:val="20"/>
              </w:rPr>
              <w:t>Sociālais dienests, IJN, NVO</w:t>
            </w:r>
          </w:p>
        </w:tc>
        <w:tc>
          <w:tcPr>
            <w:tcW w:w="1218" w:type="dxa"/>
            <w:shd w:val="clear" w:color="auto" w:fill="FFFFFF" w:themeFill="background1"/>
          </w:tcPr>
          <w:p w14:paraId="08466DDE" w14:textId="0CC8F316" w:rsidR="005C1846" w:rsidRPr="00700883" w:rsidRDefault="005C1846" w:rsidP="005C1846">
            <w:pPr>
              <w:jc w:val="center"/>
              <w:rPr>
                <w:bCs/>
                <w:sz w:val="20"/>
                <w:szCs w:val="20"/>
              </w:rPr>
            </w:pPr>
            <w:r w:rsidRPr="00700883">
              <w:rPr>
                <w:bCs/>
                <w:sz w:val="20"/>
                <w:szCs w:val="20"/>
              </w:rPr>
              <w:t>2021.-2027.</w:t>
            </w:r>
          </w:p>
        </w:tc>
        <w:tc>
          <w:tcPr>
            <w:tcW w:w="1416" w:type="dxa"/>
            <w:shd w:val="clear" w:color="auto" w:fill="FFFFFF" w:themeFill="background1"/>
          </w:tcPr>
          <w:p w14:paraId="14223E61" w14:textId="77777777" w:rsidR="005C1846" w:rsidRPr="005E3D1A" w:rsidRDefault="005C1846" w:rsidP="005C1846">
            <w:pPr>
              <w:jc w:val="center"/>
              <w:rPr>
                <w:bCs/>
                <w:sz w:val="20"/>
                <w:szCs w:val="20"/>
              </w:rPr>
            </w:pPr>
            <w:r w:rsidRPr="005E3D1A">
              <w:rPr>
                <w:bCs/>
                <w:sz w:val="20"/>
                <w:szCs w:val="20"/>
              </w:rPr>
              <w:t>Pašvaldības finansējums</w:t>
            </w:r>
          </w:p>
          <w:p w14:paraId="10F1A32F" w14:textId="00BFC93D" w:rsidR="005C1846" w:rsidRPr="005E3D1A" w:rsidRDefault="005C1846" w:rsidP="005C1846">
            <w:pPr>
              <w:jc w:val="center"/>
              <w:rPr>
                <w:bCs/>
                <w:sz w:val="20"/>
                <w:szCs w:val="20"/>
              </w:rPr>
            </w:pPr>
            <w:r w:rsidRPr="005E3D1A">
              <w:rPr>
                <w:bCs/>
                <w:sz w:val="20"/>
                <w:szCs w:val="20"/>
              </w:rPr>
              <w:t>Cits finansējums</w:t>
            </w:r>
          </w:p>
        </w:tc>
        <w:tc>
          <w:tcPr>
            <w:tcW w:w="3543" w:type="dxa"/>
            <w:shd w:val="clear" w:color="auto" w:fill="FFFFFF" w:themeFill="background1"/>
          </w:tcPr>
          <w:p w14:paraId="210E0B22" w14:textId="5897CCE6" w:rsidR="005C1846" w:rsidRPr="005E3D1A" w:rsidRDefault="005C1846" w:rsidP="005C1846">
            <w:pPr>
              <w:rPr>
                <w:bCs/>
                <w:sz w:val="20"/>
                <w:szCs w:val="20"/>
              </w:rPr>
            </w:pPr>
            <w:r w:rsidRPr="005E3D1A">
              <w:rPr>
                <w:bCs/>
                <w:sz w:val="20"/>
                <w:szCs w:val="20"/>
              </w:rPr>
              <w:t>Mazināti apdraudējuma riski bērnu un jauniešu fiziskai un emocionālai integrēšanai sabiedrībā.</w:t>
            </w:r>
          </w:p>
        </w:tc>
        <w:tc>
          <w:tcPr>
            <w:tcW w:w="1206" w:type="dxa"/>
            <w:shd w:val="clear" w:color="auto" w:fill="FFFFFF" w:themeFill="background1"/>
          </w:tcPr>
          <w:p w14:paraId="32CDCEA6" w14:textId="4C8FD6C8" w:rsidR="005C1846" w:rsidRPr="005E3D1A" w:rsidRDefault="005C1846" w:rsidP="005C1846">
            <w:pPr>
              <w:jc w:val="center"/>
              <w:rPr>
                <w:bCs/>
                <w:sz w:val="20"/>
                <w:szCs w:val="20"/>
              </w:rPr>
            </w:pPr>
            <w:r w:rsidRPr="005E3D1A">
              <w:rPr>
                <w:bCs/>
                <w:sz w:val="20"/>
                <w:szCs w:val="20"/>
              </w:rPr>
              <w:t>Carnikavas</w:t>
            </w:r>
          </w:p>
        </w:tc>
      </w:tr>
      <w:tr w:rsidR="005C1846" w:rsidRPr="008971F4" w14:paraId="3098FE4A" w14:textId="71E820B8" w:rsidTr="00B4641F">
        <w:tc>
          <w:tcPr>
            <w:tcW w:w="3119" w:type="dxa"/>
            <w:shd w:val="clear" w:color="auto" w:fill="FFFFFF" w:themeFill="background1"/>
          </w:tcPr>
          <w:p w14:paraId="50B657D8" w14:textId="77777777" w:rsidR="005C1846" w:rsidRPr="00C52499" w:rsidRDefault="005C1846" w:rsidP="005C1846">
            <w:pPr>
              <w:rPr>
                <w:bCs/>
                <w:sz w:val="20"/>
                <w:szCs w:val="20"/>
              </w:rPr>
            </w:pPr>
          </w:p>
        </w:tc>
        <w:tc>
          <w:tcPr>
            <w:tcW w:w="3402" w:type="dxa"/>
            <w:shd w:val="clear" w:color="auto" w:fill="FFFFFF" w:themeFill="background1"/>
          </w:tcPr>
          <w:p w14:paraId="7E54D182" w14:textId="6AFA83A6" w:rsidR="005C1846" w:rsidRPr="00774191" w:rsidRDefault="005C1846" w:rsidP="005C1846">
            <w:pPr>
              <w:rPr>
                <w:bCs/>
                <w:sz w:val="20"/>
                <w:szCs w:val="20"/>
              </w:rPr>
            </w:pPr>
            <w:r>
              <w:rPr>
                <w:bCs/>
                <w:sz w:val="20"/>
                <w:szCs w:val="20"/>
              </w:rPr>
              <w:t>C9.1.1</w:t>
            </w:r>
            <w:r w:rsidRPr="008971F4">
              <w:rPr>
                <w:bCs/>
                <w:sz w:val="20"/>
                <w:szCs w:val="20"/>
              </w:rPr>
              <w:t>.</w:t>
            </w:r>
            <w:r>
              <w:rPr>
                <w:bCs/>
                <w:sz w:val="20"/>
                <w:szCs w:val="20"/>
              </w:rPr>
              <w:t>4</w:t>
            </w:r>
            <w:r w:rsidRPr="00774191">
              <w:rPr>
                <w:bCs/>
                <w:sz w:val="20"/>
                <w:szCs w:val="20"/>
              </w:rPr>
              <w:t>. Adoptējamajiem bērniem un adoptētājiem, kā arī audžuģimenēm psiholoģiskās palīdzības, informatīvā un metodiskā atbalsta nodrošināšana</w:t>
            </w:r>
          </w:p>
        </w:tc>
        <w:tc>
          <w:tcPr>
            <w:tcW w:w="1761" w:type="dxa"/>
            <w:shd w:val="clear" w:color="auto" w:fill="FFFFFF" w:themeFill="background1"/>
          </w:tcPr>
          <w:p w14:paraId="16F6527A" w14:textId="039AEAA2" w:rsidR="005C1846" w:rsidRPr="00700883" w:rsidRDefault="005C1846" w:rsidP="005C1846">
            <w:pPr>
              <w:jc w:val="center"/>
              <w:rPr>
                <w:bCs/>
                <w:sz w:val="20"/>
                <w:szCs w:val="20"/>
              </w:rPr>
            </w:pPr>
            <w:r w:rsidRPr="00700883">
              <w:rPr>
                <w:bCs/>
                <w:sz w:val="20"/>
                <w:szCs w:val="20"/>
              </w:rPr>
              <w:t>Sociālais dienests, IJN, NVO</w:t>
            </w:r>
          </w:p>
        </w:tc>
        <w:tc>
          <w:tcPr>
            <w:tcW w:w="1218" w:type="dxa"/>
            <w:shd w:val="clear" w:color="auto" w:fill="FFFFFF" w:themeFill="background1"/>
          </w:tcPr>
          <w:p w14:paraId="02C6DBAE" w14:textId="47A546A7" w:rsidR="005C1846" w:rsidRPr="00700883" w:rsidRDefault="005C1846" w:rsidP="005C1846">
            <w:pPr>
              <w:jc w:val="center"/>
              <w:rPr>
                <w:bCs/>
                <w:sz w:val="20"/>
                <w:szCs w:val="20"/>
              </w:rPr>
            </w:pPr>
            <w:r w:rsidRPr="00700883">
              <w:rPr>
                <w:bCs/>
                <w:sz w:val="20"/>
                <w:szCs w:val="20"/>
              </w:rPr>
              <w:t>2021.-2027.</w:t>
            </w:r>
          </w:p>
        </w:tc>
        <w:tc>
          <w:tcPr>
            <w:tcW w:w="1416" w:type="dxa"/>
            <w:shd w:val="clear" w:color="auto" w:fill="FFFFFF" w:themeFill="background1"/>
          </w:tcPr>
          <w:p w14:paraId="2A944837" w14:textId="77777777" w:rsidR="005C1846" w:rsidRPr="00774191" w:rsidRDefault="005C1846" w:rsidP="005C1846">
            <w:pPr>
              <w:jc w:val="center"/>
              <w:rPr>
                <w:bCs/>
                <w:sz w:val="20"/>
                <w:szCs w:val="20"/>
              </w:rPr>
            </w:pPr>
            <w:r w:rsidRPr="00774191">
              <w:rPr>
                <w:bCs/>
                <w:sz w:val="20"/>
                <w:szCs w:val="20"/>
              </w:rPr>
              <w:t>Pašvaldības finansējums</w:t>
            </w:r>
          </w:p>
          <w:p w14:paraId="21E64F05" w14:textId="15A32DC4" w:rsidR="005C1846" w:rsidRPr="00774191" w:rsidRDefault="005C1846" w:rsidP="005C1846">
            <w:pPr>
              <w:jc w:val="center"/>
              <w:rPr>
                <w:bCs/>
                <w:sz w:val="20"/>
                <w:szCs w:val="20"/>
              </w:rPr>
            </w:pPr>
            <w:r w:rsidRPr="00774191">
              <w:rPr>
                <w:bCs/>
                <w:sz w:val="20"/>
                <w:szCs w:val="20"/>
              </w:rPr>
              <w:t>Cits finansējums</w:t>
            </w:r>
          </w:p>
        </w:tc>
        <w:tc>
          <w:tcPr>
            <w:tcW w:w="3543" w:type="dxa"/>
            <w:shd w:val="clear" w:color="auto" w:fill="FFFFFF" w:themeFill="background1"/>
          </w:tcPr>
          <w:p w14:paraId="1B723E20" w14:textId="301F6C21" w:rsidR="005C1846" w:rsidRPr="00774191" w:rsidRDefault="005C1846" w:rsidP="005C1846">
            <w:pPr>
              <w:rPr>
                <w:bCs/>
                <w:sz w:val="20"/>
                <w:szCs w:val="20"/>
              </w:rPr>
            </w:pPr>
            <w:r w:rsidRPr="00774191">
              <w:rPr>
                <w:bCs/>
                <w:sz w:val="20"/>
                <w:szCs w:val="20"/>
              </w:rPr>
              <w:t>Nodrošināta psiholoģiskā palīdzība, informatīvais un metodiskais atbalsts nodrošināšana adoptējamajiem bērniem un adoptētājiem, kā arī audžuģimenēm.</w:t>
            </w:r>
          </w:p>
        </w:tc>
        <w:tc>
          <w:tcPr>
            <w:tcW w:w="1206" w:type="dxa"/>
            <w:shd w:val="clear" w:color="auto" w:fill="FFFFFF" w:themeFill="background1"/>
          </w:tcPr>
          <w:p w14:paraId="08C60ACD" w14:textId="4B31DC0B" w:rsidR="005C1846" w:rsidRPr="00774191" w:rsidRDefault="005C1846" w:rsidP="005C1846">
            <w:pPr>
              <w:jc w:val="center"/>
              <w:rPr>
                <w:bCs/>
                <w:sz w:val="20"/>
                <w:szCs w:val="20"/>
              </w:rPr>
            </w:pPr>
            <w:r w:rsidRPr="00B0235A">
              <w:rPr>
                <w:bCs/>
                <w:sz w:val="20"/>
                <w:szCs w:val="20"/>
              </w:rPr>
              <w:t>Carnikavas</w:t>
            </w:r>
          </w:p>
        </w:tc>
      </w:tr>
      <w:tr w:rsidR="005C1846" w:rsidRPr="008971F4" w14:paraId="2031B726" w14:textId="2E8D58F3" w:rsidTr="00B4641F">
        <w:tc>
          <w:tcPr>
            <w:tcW w:w="3119" w:type="dxa"/>
            <w:shd w:val="clear" w:color="auto" w:fill="FFFFFF" w:themeFill="background1"/>
          </w:tcPr>
          <w:p w14:paraId="60C4BD74" w14:textId="77777777" w:rsidR="005C1846" w:rsidRPr="00C52499" w:rsidRDefault="005C1846" w:rsidP="005C1846">
            <w:pPr>
              <w:rPr>
                <w:bCs/>
                <w:sz w:val="20"/>
                <w:szCs w:val="20"/>
              </w:rPr>
            </w:pPr>
          </w:p>
        </w:tc>
        <w:tc>
          <w:tcPr>
            <w:tcW w:w="3402" w:type="dxa"/>
            <w:shd w:val="clear" w:color="auto" w:fill="D9D9D9" w:themeFill="background1" w:themeFillShade="D9"/>
          </w:tcPr>
          <w:p w14:paraId="76A4E4FA" w14:textId="3D8EE858" w:rsidR="005C1846" w:rsidRPr="00774191" w:rsidRDefault="005C1846" w:rsidP="005C1846">
            <w:pPr>
              <w:rPr>
                <w:bCs/>
                <w:sz w:val="20"/>
                <w:szCs w:val="20"/>
              </w:rPr>
            </w:pPr>
            <w:r>
              <w:rPr>
                <w:bCs/>
                <w:sz w:val="20"/>
                <w:szCs w:val="20"/>
              </w:rPr>
              <w:t>C9.1.1</w:t>
            </w:r>
            <w:r w:rsidRPr="008971F4">
              <w:rPr>
                <w:bCs/>
                <w:sz w:val="20"/>
                <w:szCs w:val="20"/>
              </w:rPr>
              <w:t>.</w:t>
            </w:r>
            <w:r>
              <w:rPr>
                <w:bCs/>
                <w:sz w:val="20"/>
                <w:szCs w:val="20"/>
              </w:rPr>
              <w:t>5</w:t>
            </w:r>
            <w:r w:rsidRPr="00774191">
              <w:rPr>
                <w:bCs/>
                <w:sz w:val="20"/>
                <w:szCs w:val="20"/>
              </w:rPr>
              <w:t xml:space="preserve">.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761" w:type="dxa"/>
            <w:shd w:val="clear" w:color="auto" w:fill="D9D9D9" w:themeFill="background1" w:themeFillShade="D9"/>
          </w:tcPr>
          <w:p w14:paraId="2EF142DB" w14:textId="743976A0" w:rsidR="005C1846" w:rsidRPr="00EB498D" w:rsidRDefault="005C1846" w:rsidP="005C1846">
            <w:pPr>
              <w:jc w:val="center"/>
              <w:rPr>
                <w:b/>
                <w:strike/>
                <w:sz w:val="20"/>
                <w:szCs w:val="20"/>
              </w:rPr>
            </w:pPr>
          </w:p>
        </w:tc>
        <w:tc>
          <w:tcPr>
            <w:tcW w:w="1218" w:type="dxa"/>
            <w:shd w:val="clear" w:color="auto" w:fill="D9D9D9" w:themeFill="background1" w:themeFillShade="D9"/>
          </w:tcPr>
          <w:p w14:paraId="789EA518" w14:textId="45C6BC7A" w:rsidR="005C1846" w:rsidRPr="00EB498D" w:rsidRDefault="005C1846" w:rsidP="005C1846">
            <w:pPr>
              <w:jc w:val="center"/>
              <w:rPr>
                <w:b/>
                <w:strike/>
                <w:sz w:val="20"/>
                <w:szCs w:val="20"/>
              </w:rPr>
            </w:pPr>
          </w:p>
        </w:tc>
        <w:tc>
          <w:tcPr>
            <w:tcW w:w="1416" w:type="dxa"/>
            <w:shd w:val="clear" w:color="auto" w:fill="D9D9D9" w:themeFill="background1" w:themeFillShade="D9"/>
          </w:tcPr>
          <w:p w14:paraId="79308C3E" w14:textId="652E8C3C" w:rsidR="005C1846" w:rsidRPr="00EB498D" w:rsidRDefault="005C1846" w:rsidP="005C1846">
            <w:pPr>
              <w:jc w:val="center"/>
              <w:rPr>
                <w:b/>
                <w:strike/>
                <w:sz w:val="20"/>
                <w:szCs w:val="20"/>
              </w:rPr>
            </w:pPr>
          </w:p>
        </w:tc>
        <w:tc>
          <w:tcPr>
            <w:tcW w:w="3543" w:type="dxa"/>
            <w:shd w:val="clear" w:color="auto" w:fill="D9D9D9" w:themeFill="background1" w:themeFillShade="D9"/>
          </w:tcPr>
          <w:p w14:paraId="5681108C" w14:textId="41368F91" w:rsidR="005C1846" w:rsidRPr="00EB498D" w:rsidRDefault="005C1846" w:rsidP="005C1846">
            <w:pPr>
              <w:rPr>
                <w:b/>
                <w:strike/>
                <w:sz w:val="20"/>
                <w:szCs w:val="20"/>
              </w:rPr>
            </w:pPr>
          </w:p>
        </w:tc>
        <w:tc>
          <w:tcPr>
            <w:tcW w:w="1206" w:type="dxa"/>
            <w:shd w:val="clear" w:color="auto" w:fill="D9D9D9" w:themeFill="background1" w:themeFillShade="D9"/>
          </w:tcPr>
          <w:p w14:paraId="3064A599" w14:textId="2E745D93" w:rsidR="005C1846" w:rsidRPr="00EB498D" w:rsidRDefault="005C1846" w:rsidP="005C1846">
            <w:pPr>
              <w:jc w:val="center"/>
              <w:rPr>
                <w:b/>
                <w:strike/>
                <w:sz w:val="20"/>
                <w:szCs w:val="20"/>
              </w:rPr>
            </w:pPr>
          </w:p>
        </w:tc>
      </w:tr>
      <w:tr w:rsidR="005C1846" w:rsidRPr="008971F4" w14:paraId="6753E515" w14:textId="5B6E57A8" w:rsidTr="00B4641F">
        <w:tc>
          <w:tcPr>
            <w:tcW w:w="3119" w:type="dxa"/>
            <w:shd w:val="clear" w:color="auto" w:fill="FFFFFF" w:themeFill="background1"/>
          </w:tcPr>
          <w:p w14:paraId="2EFD10EA" w14:textId="77777777" w:rsidR="005C1846" w:rsidRPr="0098772B" w:rsidRDefault="005C1846" w:rsidP="005C1846">
            <w:pPr>
              <w:rPr>
                <w:bCs/>
                <w:sz w:val="20"/>
                <w:szCs w:val="20"/>
              </w:rPr>
            </w:pPr>
            <w:r w:rsidRPr="00C52499">
              <w:rPr>
                <w:bCs/>
                <w:sz w:val="20"/>
                <w:szCs w:val="20"/>
              </w:rPr>
              <w:t>U</w:t>
            </w:r>
            <w:r>
              <w:rPr>
                <w:bCs/>
                <w:sz w:val="20"/>
                <w:szCs w:val="20"/>
              </w:rPr>
              <w:t>9</w:t>
            </w:r>
            <w:r w:rsidRPr="00C52499">
              <w:rPr>
                <w:bCs/>
                <w:sz w:val="20"/>
                <w:szCs w:val="20"/>
              </w:rPr>
              <w:t>.</w:t>
            </w:r>
            <w:r>
              <w:rPr>
                <w:bCs/>
                <w:sz w:val="20"/>
                <w:szCs w:val="20"/>
              </w:rPr>
              <w:t>1</w:t>
            </w:r>
            <w:r w:rsidRPr="00C52499">
              <w:rPr>
                <w:bCs/>
                <w:sz w:val="20"/>
                <w:szCs w:val="20"/>
              </w:rPr>
              <w:t>.</w:t>
            </w:r>
            <w:r>
              <w:rPr>
                <w:bCs/>
                <w:sz w:val="20"/>
                <w:szCs w:val="20"/>
              </w:rPr>
              <w:t>2</w:t>
            </w:r>
            <w:r w:rsidRPr="00C52499">
              <w:rPr>
                <w:bCs/>
                <w:sz w:val="20"/>
                <w:szCs w:val="20"/>
              </w:rPr>
              <w:t xml:space="preserve">: Pielāgot </w:t>
            </w:r>
            <w:r w:rsidRPr="00497DBE">
              <w:rPr>
                <w:bCs/>
                <w:sz w:val="20"/>
                <w:szCs w:val="20"/>
              </w:rPr>
              <w:t>novada</w:t>
            </w:r>
            <w:r w:rsidRPr="00C52499">
              <w:rPr>
                <w:bCs/>
                <w:sz w:val="20"/>
                <w:szCs w:val="20"/>
              </w:rPr>
              <w:t xml:space="preserve"> vidi un infrastruktūru personām ar funkcionāliem traucējumiem</w:t>
            </w:r>
          </w:p>
        </w:tc>
        <w:tc>
          <w:tcPr>
            <w:tcW w:w="3402" w:type="dxa"/>
            <w:shd w:val="clear" w:color="auto" w:fill="FFFFFF" w:themeFill="background1"/>
          </w:tcPr>
          <w:p w14:paraId="3D7EA26C" w14:textId="76195701" w:rsidR="005C1846" w:rsidRPr="008971F4" w:rsidRDefault="005C1846" w:rsidP="005C1846">
            <w:pPr>
              <w:rPr>
                <w:bCs/>
                <w:sz w:val="20"/>
                <w:szCs w:val="20"/>
              </w:rPr>
            </w:pPr>
            <w:r>
              <w:rPr>
                <w:bCs/>
                <w:sz w:val="20"/>
                <w:szCs w:val="20"/>
              </w:rPr>
              <w:t>C9.1.2</w:t>
            </w:r>
            <w:r w:rsidRPr="008971F4">
              <w:rPr>
                <w:bCs/>
                <w:sz w:val="20"/>
                <w:szCs w:val="20"/>
              </w:rPr>
              <w:t>.</w:t>
            </w:r>
            <w:r w:rsidRPr="00774191">
              <w:rPr>
                <w:bCs/>
                <w:sz w:val="20"/>
                <w:szCs w:val="20"/>
              </w:rPr>
              <w:t>1. Vides pieejamības nodrošināšana dzīvesvietās</w:t>
            </w:r>
          </w:p>
        </w:tc>
        <w:tc>
          <w:tcPr>
            <w:tcW w:w="1761" w:type="dxa"/>
            <w:shd w:val="clear" w:color="auto" w:fill="FFFFFF" w:themeFill="background1"/>
          </w:tcPr>
          <w:p w14:paraId="3E29D2AA" w14:textId="5D832BBA" w:rsidR="005C1846" w:rsidRPr="008971F4" w:rsidRDefault="005C1846" w:rsidP="005C1846">
            <w:pPr>
              <w:jc w:val="center"/>
              <w:rPr>
                <w:bCs/>
                <w:sz w:val="20"/>
                <w:szCs w:val="20"/>
              </w:rPr>
            </w:pPr>
            <w:r w:rsidRPr="00774191">
              <w:rPr>
                <w:bCs/>
                <w:sz w:val="20"/>
                <w:szCs w:val="20"/>
              </w:rPr>
              <w:t>Sociālais dienests</w:t>
            </w:r>
          </w:p>
        </w:tc>
        <w:tc>
          <w:tcPr>
            <w:tcW w:w="1218" w:type="dxa"/>
            <w:shd w:val="clear" w:color="auto" w:fill="FFFFFF" w:themeFill="background1"/>
          </w:tcPr>
          <w:p w14:paraId="65839DE5" w14:textId="3B42B94A" w:rsidR="005C1846" w:rsidRPr="008971F4" w:rsidRDefault="005C1846" w:rsidP="005C1846">
            <w:pPr>
              <w:jc w:val="center"/>
              <w:rPr>
                <w:bCs/>
                <w:sz w:val="20"/>
                <w:szCs w:val="20"/>
              </w:rPr>
            </w:pPr>
            <w:r w:rsidRPr="00774191">
              <w:rPr>
                <w:bCs/>
                <w:sz w:val="20"/>
                <w:szCs w:val="20"/>
              </w:rPr>
              <w:t>2021.-2027.</w:t>
            </w:r>
          </w:p>
        </w:tc>
        <w:tc>
          <w:tcPr>
            <w:tcW w:w="1416" w:type="dxa"/>
            <w:shd w:val="clear" w:color="auto" w:fill="FFFFFF" w:themeFill="background1"/>
          </w:tcPr>
          <w:p w14:paraId="09CB32C3" w14:textId="77777777" w:rsidR="005C1846" w:rsidRPr="00774191" w:rsidRDefault="005C1846" w:rsidP="005C1846">
            <w:pPr>
              <w:jc w:val="center"/>
              <w:rPr>
                <w:bCs/>
                <w:sz w:val="20"/>
                <w:szCs w:val="20"/>
              </w:rPr>
            </w:pPr>
            <w:r w:rsidRPr="00774191">
              <w:rPr>
                <w:bCs/>
                <w:sz w:val="20"/>
                <w:szCs w:val="20"/>
              </w:rPr>
              <w:t>Pašvaldības finansējums</w:t>
            </w:r>
          </w:p>
          <w:p w14:paraId="054D47BE" w14:textId="77777777" w:rsidR="005C1846" w:rsidRPr="008971F4" w:rsidRDefault="005C1846" w:rsidP="005C1846">
            <w:pPr>
              <w:jc w:val="center"/>
              <w:rPr>
                <w:bCs/>
                <w:sz w:val="20"/>
                <w:szCs w:val="20"/>
              </w:rPr>
            </w:pPr>
          </w:p>
        </w:tc>
        <w:tc>
          <w:tcPr>
            <w:tcW w:w="3543" w:type="dxa"/>
            <w:shd w:val="clear" w:color="auto" w:fill="FFFFFF" w:themeFill="background1"/>
          </w:tcPr>
          <w:p w14:paraId="00C5E692" w14:textId="53672560" w:rsidR="005C1846" w:rsidRPr="008971F4" w:rsidRDefault="005C1846" w:rsidP="005C1846">
            <w:pPr>
              <w:rPr>
                <w:bCs/>
                <w:sz w:val="20"/>
                <w:szCs w:val="20"/>
              </w:rPr>
            </w:pPr>
            <w:r w:rsidRPr="00774191">
              <w:rPr>
                <w:bCs/>
                <w:sz w:val="20"/>
                <w:szCs w:val="20"/>
              </w:rPr>
              <w:t xml:space="preserve">Nodrošinātas </w:t>
            </w:r>
            <w:proofErr w:type="spellStart"/>
            <w:r w:rsidRPr="00774191">
              <w:rPr>
                <w:bCs/>
                <w:sz w:val="20"/>
                <w:szCs w:val="20"/>
              </w:rPr>
              <w:t>uzbrauktuves</w:t>
            </w:r>
            <w:proofErr w:type="spellEnd"/>
            <w:r w:rsidRPr="00774191">
              <w:rPr>
                <w:bCs/>
                <w:sz w:val="20"/>
                <w:szCs w:val="20"/>
              </w:rPr>
              <w:t xml:space="preserve">, </w:t>
            </w:r>
            <w:proofErr w:type="spellStart"/>
            <w:r w:rsidRPr="00774191">
              <w:rPr>
                <w:bCs/>
                <w:sz w:val="20"/>
                <w:szCs w:val="20"/>
              </w:rPr>
              <w:t>pandusi</w:t>
            </w:r>
            <w:proofErr w:type="spellEnd"/>
            <w:r w:rsidRPr="00774191">
              <w:rPr>
                <w:bCs/>
                <w:sz w:val="20"/>
                <w:szCs w:val="20"/>
              </w:rPr>
              <w:t>, pacēlāji un citi palīglīdzekļi personām ar funkcionāliem traucējumiem.</w:t>
            </w:r>
          </w:p>
        </w:tc>
        <w:tc>
          <w:tcPr>
            <w:tcW w:w="1206" w:type="dxa"/>
            <w:shd w:val="clear" w:color="auto" w:fill="FFFFFF" w:themeFill="background1"/>
          </w:tcPr>
          <w:p w14:paraId="432B1866" w14:textId="52950EAC" w:rsidR="005C1846" w:rsidRPr="008971F4" w:rsidRDefault="005C1846" w:rsidP="005C1846">
            <w:pPr>
              <w:jc w:val="center"/>
              <w:rPr>
                <w:bCs/>
                <w:sz w:val="20"/>
                <w:szCs w:val="20"/>
              </w:rPr>
            </w:pPr>
            <w:r w:rsidRPr="00156D80">
              <w:rPr>
                <w:bCs/>
                <w:sz w:val="20"/>
                <w:szCs w:val="20"/>
              </w:rPr>
              <w:t>Carnikavas</w:t>
            </w:r>
          </w:p>
        </w:tc>
      </w:tr>
      <w:tr w:rsidR="005C1846" w:rsidRPr="008971F4" w14:paraId="1516AF3D" w14:textId="4535BFE4" w:rsidTr="00B4641F">
        <w:tc>
          <w:tcPr>
            <w:tcW w:w="3119" w:type="dxa"/>
            <w:shd w:val="clear" w:color="auto" w:fill="FFFFFF" w:themeFill="background1"/>
          </w:tcPr>
          <w:p w14:paraId="454D786A" w14:textId="6723C5FA" w:rsidR="005C1846" w:rsidRPr="00774191" w:rsidRDefault="005C1846" w:rsidP="005C1846">
            <w:pPr>
              <w:rPr>
                <w:bCs/>
                <w:sz w:val="20"/>
                <w:szCs w:val="20"/>
              </w:rPr>
            </w:pPr>
            <w:r w:rsidRPr="00774191">
              <w:rPr>
                <w:bCs/>
                <w:sz w:val="20"/>
                <w:szCs w:val="20"/>
              </w:rPr>
              <w:t>U</w:t>
            </w:r>
            <w:r>
              <w:rPr>
                <w:bCs/>
                <w:sz w:val="20"/>
                <w:szCs w:val="20"/>
              </w:rPr>
              <w:t>9</w:t>
            </w:r>
            <w:r w:rsidRPr="00774191">
              <w:rPr>
                <w:bCs/>
                <w:sz w:val="20"/>
                <w:szCs w:val="20"/>
              </w:rPr>
              <w:t>.1.</w:t>
            </w:r>
            <w:r>
              <w:rPr>
                <w:bCs/>
                <w:sz w:val="20"/>
                <w:szCs w:val="20"/>
              </w:rPr>
              <w:t>3</w:t>
            </w:r>
            <w:r w:rsidRPr="00774191">
              <w:rPr>
                <w:bCs/>
                <w:sz w:val="20"/>
                <w:szCs w:val="20"/>
              </w:rPr>
              <w:t>: Izveidot jaunus sociālos pakalpojumus</w:t>
            </w:r>
          </w:p>
        </w:tc>
        <w:tc>
          <w:tcPr>
            <w:tcW w:w="3402" w:type="dxa"/>
            <w:shd w:val="clear" w:color="auto" w:fill="FFFFFF" w:themeFill="background1"/>
          </w:tcPr>
          <w:p w14:paraId="481143DD" w14:textId="08976746" w:rsidR="005C1846" w:rsidRPr="00774191" w:rsidRDefault="005C1846" w:rsidP="005C1846">
            <w:pPr>
              <w:rPr>
                <w:bCs/>
                <w:sz w:val="20"/>
                <w:szCs w:val="20"/>
              </w:rPr>
            </w:pPr>
            <w:r>
              <w:rPr>
                <w:bCs/>
                <w:sz w:val="20"/>
                <w:szCs w:val="20"/>
              </w:rPr>
              <w:t>C9.1.3</w:t>
            </w:r>
            <w:r w:rsidRPr="008971F4">
              <w:rPr>
                <w:bCs/>
                <w:sz w:val="20"/>
                <w:szCs w:val="20"/>
              </w:rPr>
              <w:t>.</w:t>
            </w:r>
            <w:r w:rsidRPr="00774191">
              <w:rPr>
                <w:bCs/>
                <w:sz w:val="20"/>
                <w:szCs w:val="20"/>
              </w:rPr>
              <w:t>1. ESF projekta “</w:t>
            </w:r>
            <w:proofErr w:type="spellStart"/>
            <w:r w:rsidRPr="00774191">
              <w:rPr>
                <w:bCs/>
                <w:sz w:val="20"/>
                <w:szCs w:val="20"/>
              </w:rPr>
              <w:t>Daudzdisciplināri</w:t>
            </w:r>
            <w:proofErr w:type="spellEnd"/>
            <w:r w:rsidRPr="00774191">
              <w:rPr>
                <w:bCs/>
                <w:sz w:val="20"/>
                <w:szCs w:val="20"/>
              </w:rPr>
              <w:t xml:space="preserve"> rehabilitācijas pakalpojumi bērniem ar īpašām vajadzībām un viņu likumiskajiem pārstāvjiem” īstenošana</w:t>
            </w:r>
          </w:p>
        </w:tc>
        <w:tc>
          <w:tcPr>
            <w:tcW w:w="1761" w:type="dxa"/>
            <w:shd w:val="clear" w:color="auto" w:fill="FFFFFF" w:themeFill="background1"/>
          </w:tcPr>
          <w:p w14:paraId="59655F75" w14:textId="4507C22B" w:rsidR="005C1846" w:rsidRPr="00774191" w:rsidRDefault="005C1846" w:rsidP="005C1846">
            <w:pPr>
              <w:jc w:val="center"/>
              <w:rPr>
                <w:bCs/>
                <w:sz w:val="20"/>
                <w:szCs w:val="20"/>
              </w:rPr>
            </w:pPr>
            <w:r w:rsidRPr="00774191">
              <w:rPr>
                <w:bCs/>
                <w:sz w:val="20"/>
                <w:szCs w:val="20"/>
              </w:rPr>
              <w:t xml:space="preserve">Sociālais dienests, </w:t>
            </w:r>
            <w:r>
              <w:rPr>
                <w:bCs/>
                <w:sz w:val="20"/>
                <w:szCs w:val="20"/>
              </w:rPr>
              <w:t>NVO</w:t>
            </w:r>
          </w:p>
        </w:tc>
        <w:tc>
          <w:tcPr>
            <w:tcW w:w="1218" w:type="dxa"/>
            <w:shd w:val="clear" w:color="auto" w:fill="FFFFFF" w:themeFill="background1"/>
          </w:tcPr>
          <w:p w14:paraId="210BF41B" w14:textId="0AFBE677" w:rsidR="005C1846" w:rsidRPr="00774191" w:rsidRDefault="005C1846" w:rsidP="005C1846">
            <w:pPr>
              <w:jc w:val="center"/>
              <w:rPr>
                <w:bCs/>
                <w:sz w:val="20"/>
                <w:szCs w:val="20"/>
              </w:rPr>
            </w:pPr>
            <w:r w:rsidRPr="00774191">
              <w:rPr>
                <w:bCs/>
                <w:sz w:val="20"/>
                <w:szCs w:val="20"/>
              </w:rPr>
              <w:t>2021.-2022.</w:t>
            </w:r>
          </w:p>
        </w:tc>
        <w:tc>
          <w:tcPr>
            <w:tcW w:w="1416" w:type="dxa"/>
            <w:shd w:val="clear" w:color="auto" w:fill="FFFFFF" w:themeFill="background1"/>
          </w:tcPr>
          <w:p w14:paraId="7CC508D7" w14:textId="77777777" w:rsidR="005C1846" w:rsidRPr="00774191" w:rsidRDefault="005C1846" w:rsidP="005C1846">
            <w:pPr>
              <w:jc w:val="center"/>
              <w:rPr>
                <w:bCs/>
                <w:sz w:val="20"/>
                <w:szCs w:val="20"/>
              </w:rPr>
            </w:pPr>
            <w:r w:rsidRPr="00774191">
              <w:rPr>
                <w:bCs/>
                <w:sz w:val="20"/>
                <w:szCs w:val="20"/>
              </w:rPr>
              <w:t>ES fondu finansējums</w:t>
            </w:r>
          </w:p>
          <w:p w14:paraId="62A07929" w14:textId="2DF1275A" w:rsidR="005C1846" w:rsidRPr="00774191" w:rsidRDefault="005C1846" w:rsidP="005C1846">
            <w:pPr>
              <w:jc w:val="center"/>
              <w:rPr>
                <w:bCs/>
                <w:sz w:val="20"/>
                <w:szCs w:val="20"/>
              </w:rPr>
            </w:pPr>
            <w:r w:rsidRPr="00774191">
              <w:rPr>
                <w:bCs/>
                <w:sz w:val="20"/>
                <w:szCs w:val="20"/>
              </w:rPr>
              <w:t>Pašvaldības finansējums</w:t>
            </w:r>
          </w:p>
        </w:tc>
        <w:tc>
          <w:tcPr>
            <w:tcW w:w="3543" w:type="dxa"/>
            <w:shd w:val="clear" w:color="auto" w:fill="FFFFFF" w:themeFill="background1"/>
          </w:tcPr>
          <w:p w14:paraId="4155136E" w14:textId="177F7C4B" w:rsidR="005C1846" w:rsidRPr="00774191" w:rsidRDefault="005C1846" w:rsidP="005C1846">
            <w:pPr>
              <w:rPr>
                <w:bCs/>
                <w:sz w:val="20"/>
                <w:szCs w:val="20"/>
              </w:rPr>
            </w:pPr>
            <w:r w:rsidRPr="00774191">
              <w:rPr>
                <w:bCs/>
                <w:sz w:val="20"/>
                <w:szCs w:val="20"/>
              </w:rPr>
              <w:t xml:space="preserve">Nodrošināti </w:t>
            </w:r>
            <w:proofErr w:type="spellStart"/>
            <w:r w:rsidRPr="00774191">
              <w:rPr>
                <w:bCs/>
                <w:sz w:val="20"/>
                <w:szCs w:val="20"/>
              </w:rPr>
              <w:t>daudzdisciplināri</w:t>
            </w:r>
            <w:proofErr w:type="spellEnd"/>
            <w:r w:rsidRPr="00774191">
              <w:rPr>
                <w:bCs/>
                <w:sz w:val="20"/>
                <w:szCs w:val="20"/>
              </w:rPr>
              <w:t xml:space="preserve"> rehabilitācijas pakalpojumi bērniem ar īpašām vajadzībām un viņu likumiskajiem pārstāvjiem dzīves kvalitātes uzlabošana. Kalngalē.</w:t>
            </w:r>
          </w:p>
        </w:tc>
        <w:tc>
          <w:tcPr>
            <w:tcW w:w="1206" w:type="dxa"/>
            <w:shd w:val="clear" w:color="auto" w:fill="FFFFFF" w:themeFill="background1"/>
          </w:tcPr>
          <w:p w14:paraId="77D72E43" w14:textId="0C4A3145" w:rsidR="005C1846" w:rsidRPr="00774191" w:rsidRDefault="005C1846" w:rsidP="005C1846">
            <w:pPr>
              <w:jc w:val="center"/>
              <w:rPr>
                <w:bCs/>
                <w:sz w:val="20"/>
                <w:szCs w:val="20"/>
              </w:rPr>
            </w:pPr>
            <w:r w:rsidRPr="00156D80">
              <w:rPr>
                <w:bCs/>
                <w:sz w:val="20"/>
                <w:szCs w:val="20"/>
              </w:rPr>
              <w:t>Carnikavas</w:t>
            </w:r>
          </w:p>
        </w:tc>
      </w:tr>
      <w:tr w:rsidR="005C1846" w:rsidRPr="008971F4" w14:paraId="199675CE" w14:textId="7CDD9338" w:rsidTr="00B4641F">
        <w:tc>
          <w:tcPr>
            <w:tcW w:w="3119" w:type="dxa"/>
            <w:shd w:val="clear" w:color="auto" w:fill="FFFFFF" w:themeFill="background1"/>
          </w:tcPr>
          <w:p w14:paraId="21356BE2" w14:textId="77777777" w:rsidR="005C1846" w:rsidRPr="00774191" w:rsidRDefault="005C1846" w:rsidP="005C1846">
            <w:pPr>
              <w:rPr>
                <w:bCs/>
                <w:sz w:val="20"/>
                <w:szCs w:val="20"/>
              </w:rPr>
            </w:pPr>
          </w:p>
        </w:tc>
        <w:tc>
          <w:tcPr>
            <w:tcW w:w="3402" w:type="dxa"/>
            <w:shd w:val="clear" w:color="auto" w:fill="FFFFFF" w:themeFill="background1"/>
          </w:tcPr>
          <w:p w14:paraId="1978875C" w14:textId="2A2E9703" w:rsidR="005C1846" w:rsidRPr="00700883" w:rsidRDefault="005C1846" w:rsidP="005C1846">
            <w:pPr>
              <w:rPr>
                <w:bCs/>
                <w:sz w:val="20"/>
                <w:szCs w:val="20"/>
              </w:rPr>
            </w:pPr>
            <w:r w:rsidRPr="00700883">
              <w:rPr>
                <w:bCs/>
                <w:sz w:val="20"/>
                <w:szCs w:val="20"/>
              </w:rPr>
              <w:t xml:space="preserve">C9.1.3.2.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761" w:type="dxa"/>
            <w:shd w:val="clear" w:color="auto" w:fill="FFFFFF" w:themeFill="background1"/>
          </w:tcPr>
          <w:p w14:paraId="3FED881F" w14:textId="77777777" w:rsidR="005C1846" w:rsidRPr="00EB498D" w:rsidRDefault="005C1846" w:rsidP="005C1846">
            <w:pPr>
              <w:jc w:val="center"/>
              <w:rPr>
                <w:b/>
                <w:strike/>
                <w:sz w:val="20"/>
                <w:szCs w:val="20"/>
              </w:rPr>
            </w:pPr>
          </w:p>
        </w:tc>
        <w:tc>
          <w:tcPr>
            <w:tcW w:w="1218" w:type="dxa"/>
            <w:shd w:val="clear" w:color="auto" w:fill="FFFFFF" w:themeFill="background1"/>
          </w:tcPr>
          <w:p w14:paraId="168BF3D7" w14:textId="4658E748" w:rsidR="005C1846" w:rsidRPr="00EB498D" w:rsidRDefault="005C1846" w:rsidP="005C1846">
            <w:pPr>
              <w:jc w:val="center"/>
              <w:rPr>
                <w:b/>
                <w:strike/>
                <w:sz w:val="20"/>
                <w:szCs w:val="20"/>
              </w:rPr>
            </w:pPr>
          </w:p>
        </w:tc>
        <w:tc>
          <w:tcPr>
            <w:tcW w:w="1416" w:type="dxa"/>
            <w:shd w:val="clear" w:color="auto" w:fill="FFFFFF" w:themeFill="background1"/>
          </w:tcPr>
          <w:p w14:paraId="12164C23" w14:textId="47453D99" w:rsidR="005C1846" w:rsidRPr="00EB498D" w:rsidRDefault="005C1846" w:rsidP="005C1846">
            <w:pPr>
              <w:jc w:val="center"/>
              <w:rPr>
                <w:b/>
                <w:strike/>
                <w:sz w:val="20"/>
                <w:szCs w:val="20"/>
              </w:rPr>
            </w:pPr>
          </w:p>
        </w:tc>
        <w:tc>
          <w:tcPr>
            <w:tcW w:w="3543" w:type="dxa"/>
            <w:shd w:val="clear" w:color="auto" w:fill="FFFFFF" w:themeFill="background1"/>
          </w:tcPr>
          <w:p w14:paraId="7C7383B2" w14:textId="4A76B687" w:rsidR="005C1846" w:rsidRPr="00EB498D" w:rsidRDefault="005C1846" w:rsidP="005C1846">
            <w:pPr>
              <w:rPr>
                <w:b/>
                <w:strike/>
                <w:sz w:val="20"/>
                <w:szCs w:val="20"/>
              </w:rPr>
            </w:pPr>
          </w:p>
        </w:tc>
        <w:tc>
          <w:tcPr>
            <w:tcW w:w="1206" w:type="dxa"/>
            <w:shd w:val="clear" w:color="auto" w:fill="FFFFFF" w:themeFill="background1"/>
          </w:tcPr>
          <w:p w14:paraId="76905193" w14:textId="67CD4FAE" w:rsidR="005C1846" w:rsidRPr="00EB498D" w:rsidRDefault="005C1846" w:rsidP="005C1846">
            <w:pPr>
              <w:jc w:val="center"/>
              <w:rPr>
                <w:b/>
                <w:strike/>
                <w:sz w:val="20"/>
                <w:szCs w:val="20"/>
              </w:rPr>
            </w:pPr>
          </w:p>
        </w:tc>
      </w:tr>
      <w:tr w:rsidR="005C1846" w:rsidRPr="008971F4" w14:paraId="77D4ADF4" w14:textId="6B780904" w:rsidTr="00B4641F">
        <w:tc>
          <w:tcPr>
            <w:tcW w:w="3119" w:type="dxa"/>
            <w:shd w:val="clear" w:color="auto" w:fill="9CC2E5" w:themeFill="accent5" w:themeFillTint="99"/>
          </w:tcPr>
          <w:p w14:paraId="36B398E4" w14:textId="2532F8B5" w:rsidR="005C1846" w:rsidRPr="0098772B" w:rsidRDefault="005C1846" w:rsidP="005C1846">
            <w:pPr>
              <w:rPr>
                <w:bCs/>
                <w:sz w:val="20"/>
                <w:szCs w:val="20"/>
              </w:rPr>
            </w:pPr>
            <w:r w:rsidRPr="008971F4">
              <w:rPr>
                <w:b/>
                <w:sz w:val="20"/>
                <w:szCs w:val="20"/>
              </w:rPr>
              <w:t>RV</w:t>
            </w:r>
            <w:r>
              <w:rPr>
                <w:b/>
                <w:sz w:val="20"/>
                <w:szCs w:val="20"/>
              </w:rPr>
              <w:t>9</w:t>
            </w:r>
            <w:r w:rsidRPr="008971F4">
              <w:rPr>
                <w:b/>
                <w:sz w:val="20"/>
                <w:szCs w:val="20"/>
              </w:rPr>
              <w:t>.</w:t>
            </w:r>
            <w:r>
              <w:rPr>
                <w:b/>
                <w:sz w:val="20"/>
                <w:szCs w:val="20"/>
              </w:rPr>
              <w:t>2</w:t>
            </w:r>
            <w:r w:rsidRPr="008971F4">
              <w:rPr>
                <w:b/>
                <w:sz w:val="20"/>
                <w:szCs w:val="20"/>
              </w:rPr>
              <w:t xml:space="preserve">: Veselības pakalpojumu nodrošināšana </w:t>
            </w:r>
            <w:r>
              <w:rPr>
                <w:b/>
                <w:sz w:val="20"/>
                <w:szCs w:val="20"/>
              </w:rPr>
              <w:t>attīstīt</w:t>
            </w:r>
            <w:r w:rsidRPr="008971F4">
              <w:rPr>
                <w:b/>
                <w:sz w:val="20"/>
                <w:szCs w:val="20"/>
              </w:rPr>
              <w:t>ā vidē</w:t>
            </w:r>
          </w:p>
        </w:tc>
        <w:tc>
          <w:tcPr>
            <w:tcW w:w="3402" w:type="dxa"/>
            <w:shd w:val="clear" w:color="auto" w:fill="9CC2E5" w:themeFill="accent5" w:themeFillTint="99"/>
          </w:tcPr>
          <w:p w14:paraId="22FD21FF" w14:textId="05B7BB7D" w:rsidR="005C1846" w:rsidRPr="00700883" w:rsidRDefault="005C1846" w:rsidP="005C1846">
            <w:pPr>
              <w:rPr>
                <w:bCs/>
                <w:sz w:val="20"/>
                <w:szCs w:val="20"/>
              </w:rPr>
            </w:pPr>
          </w:p>
        </w:tc>
        <w:tc>
          <w:tcPr>
            <w:tcW w:w="1761" w:type="dxa"/>
            <w:shd w:val="clear" w:color="auto" w:fill="9CC2E5" w:themeFill="accent5" w:themeFillTint="99"/>
          </w:tcPr>
          <w:p w14:paraId="640DEBD5" w14:textId="2546F6A7" w:rsidR="005C1846" w:rsidRPr="00840BC0" w:rsidRDefault="005C1846" w:rsidP="005C1846">
            <w:pPr>
              <w:jc w:val="center"/>
              <w:rPr>
                <w:b/>
                <w:strike/>
                <w:sz w:val="20"/>
                <w:szCs w:val="20"/>
              </w:rPr>
            </w:pPr>
          </w:p>
        </w:tc>
        <w:tc>
          <w:tcPr>
            <w:tcW w:w="1218" w:type="dxa"/>
            <w:shd w:val="clear" w:color="auto" w:fill="9CC2E5" w:themeFill="accent5" w:themeFillTint="99"/>
          </w:tcPr>
          <w:p w14:paraId="051D2D10" w14:textId="6B5E8CA8" w:rsidR="005C1846" w:rsidRPr="00840BC0" w:rsidRDefault="005C1846" w:rsidP="005C1846">
            <w:pPr>
              <w:jc w:val="center"/>
              <w:rPr>
                <w:b/>
                <w:strike/>
                <w:sz w:val="20"/>
                <w:szCs w:val="20"/>
              </w:rPr>
            </w:pPr>
          </w:p>
        </w:tc>
        <w:tc>
          <w:tcPr>
            <w:tcW w:w="1416" w:type="dxa"/>
            <w:shd w:val="clear" w:color="auto" w:fill="9CC2E5" w:themeFill="accent5" w:themeFillTint="99"/>
          </w:tcPr>
          <w:p w14:paraId="4B567AC1" w14:textId="6B31AA48" w:rsidR="005C1846" w:rsidRPr="00840BC0" w:rsidRDefault="005C1846" w:rsidP="005C1846">
            <w:pPr>
              <w:jc w:val="center"/>
              <w:rPr>
                <w:b/>
                <w:strike/>
                <w:sz w:val="20"/>
                <w:szCs w:val="20"/>
              </w:rPr>
            </w:pPr>
          </w:p>
        </w:tc>
        <w:tc>
          <w:tcPr>
            <w:tcW w:w="3543" w:type="dxa"/>
            <w:shd w:val="clear" w:color="auto" w:fill="9CC2E5" w:themeFill="accent5" w:themeFillTint="99"/>
          </w:tcPr>
          <w:p w14:paraId="4FB023F1" w14:textId="2AE34097" w:rsidR="005C1846" w:rsidRPr="00840BC0" w:rsidRDefault="005C1846" w:rsidP="005C1846">
            <w:pPr>
              <w:rPr>
                <w:b/>
                <w:strike/>
                <w:sz w:val="20"/>
                <w:szCs w:val="20"/>
              </w:rPr>
            </w:pPr>
          </w:p>
        </w:tc>
        <w:tc>
          <w:tcPr>
            <w:tcW w:w="1206" w:type="dxa"/>
            <w:shd w:val="clear" w:color="auto" w:fill="9CC2E5" w:themeFill="accent5" w:themeFillTint="99"/>
          </w:tcPr>
          <w:p w14:paraId="335FA89F" w14:textId="319E8F11" w:rsidR="005C1846" w:rsidRPr="00840BC0" w:rsidRDefault="005C1846" w:rsidP="005C1846">
            <w:pPr>
              <w:jc w:val="center"/>
              <w:rPr>
                <w:b/>
                <w:strike/>
                <w:sz w:val="20"/>
                <w:szCs w:val="20"/>
              </w:rPr>
            </w:pPr>
          </w:p>
        </w:tc>
      </w:tr>
      <w:tr w:rsidR="005C1846" w:rsidRPr="008971F4" w14:paraId="2175AB05" w14:textId="2AD0436F" w:rsidTr="00B4641F">
        <w:tc>
          <w:tcPr>
            <w:tcW w:w="3119" w:type="dxa"/>
            <w:shd w:val="clear" w:color="auto" w:fill="FFFFFF" w:themeFill="background1"/>
          </w:tcPr>
          <w:p w14:paraId="6E8556FA" w14:textId="1E54A94A" w:rsidR="005C1846" w:rsidRPr="008971F4" w:rsidRDefault="005C1846" w:rsidP="005C1846">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 xml:space="preserve">.1: Veikt </w:t>
            </w:r>
            <w:r>
              <w:rPr>
                <w:bCs/>
                <w:sz w:val="20"/>
                <w:szCs w:val="20"/>
              </w:rPr>
              <w:t xml:space="preserve">medicīnas iestāžu infrastruktūras </w:t>
            </w:r>
            <w:proofErr w:type="spellStart"/>
            <w:r>
              <w:rPr>
                <w:bCs/>
                <w:sz w:val="20"/>
                <w:szCs w:val="20"/>
              </w:rPr>
              <w:t>attītību</w:t>
            </w:r>
            <w:proofErr w:type="spellEnd"/>
          </w:p>
        </w:tc>
        <w:tc>
          <w:tcPr>
            <w:tcW w:w="3402" w:type="dxa"/>
            <w:shd w:val="clear" w:color="auto" w:fill="FFFFFF" w:themeFill="background1"/>
          </w:tcPr>
          <w:p w14:paraId="0C669ED9" w14:textId="30EF3D26" w:rsidR="005C1846" w:rsidRPr="00700883" w:rsidRDefault="005C1846" w:rsidP="005C1846">
            <w:pPr>
              <w:rPr>
                <w:bCs/>
                <w:sz w:val="20"/>
                <w:szCs w:val="20"/>
              </w:rPr>
            </w:pPr>
            <w:r w:rsidRPr="00700883">
              <w:rPr>
                <w:bCs/>
                <w:sz w:val="20"/>
                <w:szCs w:val="20"/>
              </w:rPr>
              <w:t xml:space="preserve">C9.2.1.1. </w:t>
            </w:r>
            <w:r w:rsidRPr="00700883">
              <w:rPr>
                <w:bCs/>
                <w:i/>
                <w:iCs/>
                <w:sz w:val="20"/>
                <w:szCs w:val="20"/>
              </w:rPr>
              <w:t>Svītrots</w:t>
            </w:r>
            <w:r w:rsidRPr="00700883">
              <w:rPr>
                <w:bCs/>
                <w:sz w:val="20"/>
                <w:szCs w:val="20"/>
              </w:rPr>
              <w:t xml:space="preserve"> (23.02.2022.)</w:t>
            </w:r>
          </w:p>
        </w:tc>
        <w:tc>
          <w:tcPr>
            <w:tcW w:w="1761" w:type="dxa"/>
            <w:shd w:val="clear" w:color="auto" w:fill="FFFFFF" w:themeFill="background1"/>
          </w:tcPr>
          <w:p w14:paraId="57E89F35" w14:textId="77777777" w:rsidR="005C1846" w:rsidRPr="00840BC0" w:rsidRDefault="005C1846" w:rsidP="005C1846">
            <w:pPr>
              <w:jc w:val="center"/>
              <w:rPr>
                <w:b/>
                <w:strike/>
                <w:sz w:val="20"/>
                <w:szCs w:val="20"/>
              </w:rPr>
            </w:pPr>
          </w:p>
        </w:tc>
        <w:tc>
          <w:tcPr>
            <w:tcW w:w="1218" w:type="dxa"/>
            <w:shd w:val="clear" w:color="auto" w:fill="FFFFFF" w:themeFill="background1"/>
          </w:tcPr>
          <w:p w14:paraId="12308CD3" w14:textId="77777777" w:rsidR="005C1846" w:rsidRPr="00840BC0" w:rsidRDefault="005C1846" w:rsidP="005C1846">
            <w:pPr>
              <w:jc w:val="center"/>
              <w:rPr>
                <w:b/>
                <w:strike/>
                <w:sz w:val="20"/>
                <w:szCs w:val="20"/>
              </w:rPr>
            </w:pPr>
          </w:p>
        </w:tc>
        <w:tc>
          <w:tcPr>
            <w:tcW w:w="1416" w:type="dxa"/>
            <w:shd w:val="clear" w:color="auto" w:fill="FFFFFF" w:themeFill="background1"/>
          </w:tcPr>
          <w:p w14:paraId="6B972296" w14:textId="77777777" w:rsidR="005C1846" w:rsidRPr="00840BC0" w:rsidRDefault="005C1846" w:rsidP="005C1846">
            <w:pPr>
              <w:jc w:val="center"/>
              <w:rPr>
                <w:b/>
                <w:strike/>
                <w:sz w:val="20"/>
                <w:szCs w:val="20"/>
              </w:rPr>
            </w:pPr>
          </w:p>
        </w:tc>
        <w:tc>
          <w:tcPr>
            <w:tcW w:w="3543" w:type="dxa"/>
            <w:shd w:val="clear" w:color="auto" w:fill="FFFFFF" w:themeFill="background1"/>
          </w:tcPr>
          <w:p w14:paraId="2016CD94" w14:textId="77777777" w:rsidR="005C1846" w:rsidRPr="00840BC0" w:rsidRDefault="005C1846" w:rsidP="005C1846">
            <w:pPr>
              <w:rPr>
                <w:b/>
                <w:strike/>
                <w:sz w:val="20"/>
                <w:szCs w:val="20"/>
              </w:rPr>
            </w:pPr>
          </w:p>
        </w:tc>
        <w:tc>
          <w:tcPr>
            <w:tcW w:w="1206" w:type="dxa"/>
            <w:shd w:val="clear" w:color="auto" w:fill="FFFFFF" w:themeFill="background1"/>
          </w:tcPr>
          <w:p w14:paraId="25D96EA0" w14:textId="77777777" w:rsidR="005C1846" w:rsidRPr="00840BC0" w:rsidRDefault="005C1846" w:rsidP="005C1846">
            <w:pPr>
              <w:jc w:val="center"/>
              <w:rPr>
                <w:b/>
                <w:strike/>
                <w:sz w:val="20"/>
                <w:szCs w:val="20"/>
              </w:rPr>
            </w:pPr>
          </w:p>
        </w:tc>
      </w:tr>
      <w:tr w:rsidR="005C1846" w:rsidRPr="008971F4" w14:paraId="5ADDAB19" w14:textId="2C69FAC4" w:rsidTr="00B4641F">
        <w:tc>
          <w:tcPr>
            <w:tcW w:w="3119" w:type="dxa"/>
            <w:shd w:val="clear" w:color="auto" w:fill="FFFFFF" w:themeFill="background1"/>
          </w:tcPr>
          <w:p w14:paraId="352273CF" w14:textId="77777777" w:rsidR="005C1846" w:rsidRPr="0098772B" w:rsidRDefault="005C1846" w:rsidP="005C1846">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 xml:space="preserve">: Nodrošināt jaunus diagnostikas </w:t>
            </w:r>
            <w:r>
              <w:rPr>
                <w:bCs/>
                <w:sz w:val="20"/>
                <w:szCs w:val="20"/>
              </w:rPr>
              <w:t xml:space="preserve">un ārstniecības </w:t>
            </w:r>
            <w:r w:rsidRPr="008971F4">
              <w:rPr>
                <w:bCs/>
                <w:sz w:val="20"/>
                <w:szCs w:val="20"/>
              </w:rPr>
              <w:t>pakalpojumus</w:t>
            </w:r>
          </w:p>
        </w:tc>
        <w:tc>
          <w:tcPr>
            <w:tcW w:w="3402" w:type="dxa"/>
            <w:shd w:val="clear" w:color="auto" w:fill="FFFFFF" w:themeFill="background1"/>
          </w:tcPr>
          <w:p w14:paraId="05C1A3F2" w14:textId="75D91AA6" w:rsidR="005C1846" w:rsidRPr="00700883" w:rsidRDefault="005C1846" w:rsidP="005C1846">
            <w:pPr>
              <w:rPr>
                <w:bCs/>
                <w:sz w:val="20"/>
                <w:szCs w:val="20"/>
              </w:rPr>
            </w:pPr>
            <w:r w:rsidRPr="00700883">
              <w:rPr>
                <w:bCs/>
                <w:sz w:val="20"/>
                <w:szCs w:val="20"/>
              </w:rPr>
              <w:t xml:space="preserve">C9.2.2.1. </w:t>
            </w:r>
            <w:r w:rsidRPr="00700883">
              <w:rPr>
                <w:bCs/>
                <w:i/>
                <w:iCs/>
                <w:sz w:val="20"/>
                <w:szCs w:val="20"/>
              </w:rPr>
              <w:t>Svītrots</w:t>
            </w:r>
            <w:r w:rsidRPr="00700883">
              <w:rPr>
                <w:bCs/>
                <w:sz w:val="20"/>
                <w:szCs w:val="20"/>
              </w:rPr>
              <w:t xml:space="preserve"> (23.02.2022.)</w:t>
            </w:r>
          </w:p>
        </w:tc>
        <w:tc>
          <w:tcPr>
            <w:tcW w:w="1761" w:type="dxa"/>
            <w:shd w:val="clear" w:color="auto" w:fill="FFFFFF" w:themeFill="background1"/>
          </w:tcPr>
          <w:p w14:paraId="70BB22EC" w14:textId="713F981F" w:rsidR="005C1846" w:rsidRPr="00840BC0" w:rsidRDefault="005C1846" w:rsidP="005C1846">
            <w:pPr>
              <w:jc w:val="center"/>
              <w:rPr>
                <w:b/>
                <w:strike/>
                <w:sz w:val="20"/>
                <w:szCs w:val="20"/>
              </w:rPr>
            </w:pPr>
          </w:p>
        </w:tc>
        <w:tc>
          <w:tcPr>
            <w:tcW w:w="1218" w:type="dxa"/>
            <w:shd w:val="clear" w:color="auto" w:fill="FFFFFF" w:themeFill="background1"/>
          </w:tcPr>
          <w:p w14:paraId="5637B7C9" w14:textId="2105A960" w:rsidR="005C1846" w:rsidRPr="00840BC0" w:rsidRDefault="005C1846" w:rsidP="005C1846">
            <w:pPr>
              <w:jc w:val="center"/>
              <w:rPr>
                <w:b/>
                <w:strike/>
                <w:sz w:val="20"/>
                <w:szCs w:val="20"/>
              </w:rPr>
            </w:pPr>
          </w:p>
        </w:tc>
        <w:tc>
          <w:tcPr>
            <w:tcW w:w="1416" w:type="dxa"/>
            <w:shd w:val="clear" w:color="auto" w:fill="FFFFFF" w:themeFill="background1"/>
          </w:tcPr>
          <w:p w14:paraId="32928432" w14:textId="38940161" w:rsidR="005C1846" w:rsidRPr="00840BC0" w:rsidRDefault="005C1846" w:rsidP="005C1846">
            <w:pPr>
              <w:jc w:val="center"/>
              <w:rPr>
                <w:b/>
                <w:strike/>
                <w:sz w:val="20"/>
                <w:szCs w:val="20"/>
              </w:rPr>
            </w:pPr>
          </w:p>
        </w:tc>
        <w:tc>
          <w:tcPr>
            <w:tcW w:w="3543" w:type="dxa"/>
            <w:shd w:val="clear" w:color="auto" w:fill="FFFFFF" w:themeFill="background1"/>
          </w:tcPr>
          <w:p w14:paraId="39E63467" w14:textId="47FC63F8" w:rsidR="005C1846" w:rsidRPr="00840BC0" w:rsidRDefault="005C1846" w:rsidP="005C1846">
            <w:pPr>
              <w:rPr>
                <w:b/>
                <w:strike/>
                <w:sz w:val="20"/>
                <w:szCs w:val="20"/>
              </w:rPr>
            </w:pPr>
          </w:p>
        </w:tc>
        <w:tc>
          <w:tcPr>
            <w:tcW w:w="1206" w:type="dxa"/>
            <w:shd w:val="clear" w:color="auto" w:fill="FFFFFF" w:themeFill="background1"/>
          </w:tcPr>
          <w:p w14:paraId="4F751CC6" w14:textId="2E71349E" w:rsidR="005C1846" w:rsidRPr="00840BC0" w:rsidRDefault="005C1846" w:rsidP="005C1846">
            <w:pPr>
              <w:jc w:val="center"/>
              <w:rPr>
                <w:b/>
                <w:strike/>
                <w:sz w:val="20"/>
                <w:szCs w:val="20"/>
              </w:rPr>
            </w:pPr>
          </w:p>
        </w:tc>
      </w:tr>
      <w:tr w:rsidR="005C1846" w:rsidRPr="008971F4" w14:paraId="5B99CCA0" w14:textId="5DF65572" w:rsidTr="00B4641F">
        <w:tc>
          <w:tcPr>
            <w:tcW w:w="3119" w:type="dxa"/>
            <w:shd w:val="clear" w:color="auto" w:fill="FFFFFF" w:themeFill="background1"/>
          </w:tcPr>
          <w:p w14:paraId="04F9CFC1" w14:textId="77777777" w:rsidR="005C1846" w:rsidRPr="0098772B" w:rsidRDefault="005C1846" w:rsidP="005C1846">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 Izveidot rehabilitācijas nodaļu</w:t>
            </w:r>
          </w:p>
        </w:tc>
        <w:tc>
          <w:tcPr>
            <w:tcW w:w="3402" w:type="dxa"/>
            <w:shd w:val="clear" w:color="auto" w:fill="FFFFFF" w:themeFill="background1"/>
          </w:tcPr>
          <w:p w14:paraId="7EA3C147" w14:textId="77777777" w:rsidR="005C1846" w:rsidRPr="008971F4" w:rsidRDefault="005C1846" w:rsidP="005C1846">
            <w:pPr>
              <w:rPr>
                <w:bCs/>
                <w:sz w:val="20"/>
                <w:szCs w:val="20"/>
              </w:rPr>
            </w:pPr>
          </w:p>
        </w:tc>
        <w:tc>
          <w:tcPr>
            <w:tcW w:w="1761" w:type="dxa"/>
            <w:shd w:val="clear" w:color="auto" w:fill="FFFFFF" w:themeFill="background1"/>
          </w:tcPr>
          <w:p w14:paraId="6B3ABA66" w14:textId="77777777" w:rsidR="005C1846" w:rsidRPr="008971F4" w:rsidRDefault="005C1846" w:rsidP="005C1846">
            <w:pPr>
              <w:jc w:val="center"/>
              <w:rPr>
                <w:bCs/>
                <w:sz w:val="20"/>
                <w:szCs w:val="20"/>
              </w:rPr>
            </w:pPr>
          </w:p>
        </w:tc>
        <w:tc>
          <w:tcPr>
            <w:tcW w:w="1218" w:type="dxa"/>
            <w:shd w:val="clear" w:color="auto" w:fill="FFFFFF" w:themeFill="background1"/>
          </w:tcPr>
          <w:p w14:paraId="470DD3C4" w14:textId="77777777" w:rsidR="005C1846" w:rsidRPr="008971F4" w:rsidRDefault="005C1846" w:rsidP="005C1846">
            <w:pPr>
              <w:jc w:val="center"/>
              <w:rPr>
                <w:bCs/>
                <w:sz w:val="20"/>
                <w:szCs w:val="20"/>
              </w:rPr>
            </w:pPr>
          </w:p>
        </w:tc>
        <w:tc>
          <w:tcPr>
            <w:tcW w:w="1416" w:type="dxa"/>
            <w:shd w:val="clear" w:color="auto" w:fill="FFFFFF" w:themeFill="background1"/>
          </w:tcPr>
          <w:p w14:paraId="7881D1A7" w14:textId="77777777" w:rsidR="005C1846" w:rsidRPr="008971F4" w:rsidRDefault="005C1846" w:rsidP="005C1846">
            <w:pPr>
              <w:jc w:val="center"/>
              <w:rPr>
                <w:bCs/>
                <w:sz w:val="20"/>
                <w:szCs w:val="20"/>
              </w:rPr>
            </w:pPr>
          </w:p>
        </w:tc>
        <w:tc>
          <w:tcPr>
            <w:tcW w:w="3543" w:type="dxa"/>
            <w:shd w:val="clear" w:color="auto" w:fill="FFFFFF" w:themeFill="background1"/>
          </w:tcPr>
          <w:p w14:paraId="2754F080" w14:textId="77777777" w:rsidR="005C1846" w:rsidRPr="008971F4" w:rsidRDefault="005C1846" w:rsidP="005C1846">
            <w:pPr>
              <w:rPr>
                <w:bCs/>
                <w:sz w:val="20"/>
                <w:szCs w:val="20"/>
              </w:rPr>
            </w:pPr>
          </w:p>
        </w:tc>
        <w:tc>
          <w:tcPr>
            <w:tcW w:w="1206" w:type="dxa"/>
            <w:shd w:val="clear" w:color="auto" w:fill="FFFFFF" w:themeFill="background1"/>
          </w:tcPr>
          <w:p w14:paraId="009B29A8" w14:textId="77777777" w:rsidR="005C1846" w:rsidRPr="008971F4" w:rsidRDefault="005C1846" w:rsidP="005C1846">
            <w:pPr>
              <w:jc w:val="center"/>
              <w:rPr>
                <w:bCs/>
                <w:sz w:val="20"/>
                <w:szCs w:val="20"/>
              </w:rPr>
            </w:pPr>
          </w:p>
        </w:tc>
      </w:tr>
      <w:tr w:rsidR="005C1846" w:rsidRPr="008971F4" w14:paraId="4A77C99C" w14:textId="77CA7A8E" w:rsidTr="00B4641F">
        <w:tc>
          <w:tcPr>
            <w:tcW w:w="3119" w:type="dxa"/>
            <w:shd w:val="clear" w:color="auto" w:fill="FFFFFF" w:themeFill="background1"/>
          </w:tcPr>
          <w:p w14:paraId="364BF19D" w14:textId="77777777" w:rsidR="005C1846" w:rsidRPr="0098772B" w:rsidRDefault="005C1846" w:rsidP="005C1846">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 Izveidot PSIA “Ādažu slimnīca” kā medicīnas speciālistu (rezidentu) mācību bāzi</w:t>
            </w:r>
          </w:p>
        </w:tc>
        <w:tc>
          <w:tcPr>
            <w:tcW w:w="3402" w:type="dxa"/>
            <w:shd w:val="clear" w:color="auto" w:fill="FFFFFF" w:themeFill="background1"/>
          </w:tcPr>
          <w:p w14:paraId="1A80F106" w14:textId="77777777" w:rsidR="005C1846" w:rsidRPr="008971F4" w:rsidRDefault="005C1846" w:rsidP="005C1846">
            <w:pPr>
              <w:rPr>
                <w:bCs/>
                <w:sz w:val="20"/>
                <w:szCs w:val="20"/>
              </w:rPr>
            </w:pPr>
          </w:p>
        </w:tc>
        <w:tc>
          <w:tcPr>
            <w:tcW w:w="1761" w:type="dxa"/>
            <w:shd w:val="clear" w:color="auto" w:fill="FFFFFF" w:themeFill="background1"/>
          </w:tcPr>
          <w:p w14:paraId="5FAB369D" w14:textId="77777777" w:rsidR="005C1846" w:rsidRPr="008971F4" w:rsidRDefault="005C1846" w:rsidP="005C1846">
            <w:pPr>
              <w:jc w:val="center"/>
              <w:rPr>
                <w:bCs/>
                <w:sz w:val="20"/>
                <w:szCs w:val="20"/>
              </w:rPr>
            </w:pPr>
          </w:p>
        </w:tc>
        <w:tc>
          <w:tcPr>
            <w:tcW w:w="1218" w:type="dxa"/>
            <w:shd w:val="clear" w:color="auto" w:fill="FFFFFF" w:themeFill="background1"/>
          </w:tcPr>
          <w:p w14:paraId="465B1128" w14:textId="77777777" w:rsidR="005C1846" w:rsidRPr="008971F4" w:rsidRDefault="005C1846" w:rsidP="005C1846">
            <w:pPr>
              <w:jc w:val="center"/>
              <w:rPr>
                <w:bCs/>
                <w:sz w:val="20"/>
                <w:szCs w:val="20"/>
              </w:rPr>
            </w:pPr>
          </w:p>
        </w:tc>
        <w:tc>
          <w:tcPr>
            <w:tcW w:w="1416" w:type="dxa"/>
            <w:shd w:val="clear" w:color="auto" w:fill="FFFFFF" w:themeFill="background1"/>
          </w:tcPr>
          <w:p w14:paraId="2EAE097E" w14:textId="77777777" w:rsidR="005C1846" w:rsidRPr="008971F4" w:rsidRDefault="005C1846" w:rsidP="005C1846">
            <w:pPr>
              <w:jc w:val="center"/>
              <w:rPr>
                <w:bCs/>
                <w:sz w:val="20"/>
                <w:szCs w:val="20"/>
              </w:rPr>
            </w:pPr>
          </w:p>
        </w:tc>
        <w:tc>
          <w:tcPr>
            <w:tcW w:w="3543" w:type="dxa"/>
            <w:shd w:val="clear" w:color="auto" w:fill="FFFFFF" w:themeFill="background1"/>
          </w:tcPr>
          <w:p w14:paraId="65AEF812" w14:textId="77777777" w:rsidR="005C1846" w:rsidRPr="008971F4" w:rsidRDefault="005C1846" w:rsidP="005C1846">
            <w:pPr>
              <w:rPr>
                <w:bCs/>
                <w:sz w:val="20"/>
                <w:szCs w:val="20"/>
              </w:rPr>
            </w:pPr>
          </w:p>
        </w:tc>
        <w:tc>
          <w:tcPr>
            <w:tcW w:w="1206" w:type="dxa"/>
            <w:shd w:val="clear" w:color="auto" w:fill="FFFFFF" w:themeFill="background1"/>
          </w:tcPr>
          <w:p w14:paraId="046FA774" w14:textId="77777777" w:rsidR="005C1846" w:rsidRPr="008971F4" w:rsidRDefault="005C1846" w:rsidP="005C1846">
            <w:pPr>
              <w:jc w:val="center"/>
              <w:rPr>
                <w:bCs/>
                <w:sz w:val="20"/>
                <w:szCs w:val="20"/>
              </w:rPr>
            </w:pPr>
          </w:p>
        </w:tc>
      </w:tr>
      <w:tr w:rsidR="005C1846" w:rsidRPr="008971F4" w14:paraId="1AC03284" w14:textId="1A380E88" w:rsidTr="00B4641F">
        <w:tc>
          <w:tcPr>
            <w:tcW w:w="3119" w:type="dxa"/>
            <w:shd w:val="clear" w:color="auto" w:fill="FFFFFF" w:themeFill="background1"/>
          </w:tcPr>
          <w:p w14:paraId="707E2F8C" w14:textId="77777777" w:rsidR="005C1846" w:rsidRPr="0098772B" w:rsidRDefault="005C1846" w:rsidP="005C1846">
            <w:pPr>
              <w:rPr>
                <w:bCs/>
                <w:sz w:val="20"/>
                <w:szCs w:val="20"/>
              </w:rPr>
            </w:pPr>
            <w:r w:rsidRPr="00774191">
              <w:rPr>
                <w:bCs/>
                <w:sz w:val="20"/>
                <w:szCs w:val="20"/>
              </w:rPr>
              <w:t>U</w:t>
            </w:r>
            <w:r>
              <w:rPr>
                <w:bCs/>
                <w:sz w:val="20"/>
                <w:szCs w:val="20"/>
              </w:rPr>
              <w:t>9</w:t>
            </w:r>
            <w:r w:rsidRPr="00774191">
              <w:rPr>
                <w:bCs/>
                <w:sz w:val="20"/>
                <w:szCs w:val="20"/>
              </w:rPr>
              <w:t>.</w:t>
            </w:r>
            <w:r>
              <w:rPr>
                <w:bCs/>
                <w:sz w:val="20"/>
                <w:szCs w:val="20"/>
              </w:rPr>
              <w:t>2</w:t>
            </w:r>
            <w:r w:rsidRPr="00774191">
              <w:rPr>
                <w:bCs/>
                <w:sz w:val="20"/>
                <w:szCs w:val="20"/>
              </w:rPr>
              <w:t>.</w:t>
            </w:r>
            <w:r>
              <w:rPr>
                <w:bCs/>
                <w:sz w:val="20"/>
                <w:szCs w:val="20"/>
              </w:rPr>
              <w:t>5</w:t>
            </w:r>
            <w:r w:rsidRPr="00774191">
              <w:rPr>
                <w:bCs/>
                <w:sz w:val="20"/>
                <w:szCs w:val="20"/>
              </w:rPr>
              <w:t>: Sekmēt veselības aprūpes pakalpojumu pieejamību</w:t>
            </w:r>
            <w:r>
              <w:rPr>
                <w:bCs/>
                <w:sz w:val="20"/>
                <w:szCs w:val="20"/>
              </w:rPr>
              <w:t>, tajā skaitā m</w:t>
            </w:r>
            <w:r w:rsidRPr="008971F4">
              <w:rPr>
                <w:bCs/>
                <w:sz w:val="20"/>
                <w:szCs w:val="20"/>
              </w:rPr>
              <w:t>odernizē</w:t>
            </w:r>
            <w:r>
              <w:rPr>
                <w:bCs/>
                <w:sz w:val="20"/>
                <w:szCs w:val="20"/>
              </w:rPr>
              <w:t>jot</w:t>
            </w:r>
            <w:r w:rsidRPr="008971F4">
              <w:rPr>
                <w:bCs/>
                <w:sz w:val="20"/>
                <w:szCs w:val="20"/>
              </w:rPr>
              <w:t xml:space="preserve"> slimnīcas tīmekļa vietni</w:t>
            </w:r>
          </w:p>
        </w:tc>
        <w:tc>
          <w:tcPr>
            <w:tcW w:w="3402" w:type="dxa"/>
            <w:shd w:val="clear" w:color="auto" w:fill="FFFFFF" w:themeFill="background1"/>
          </w:tcPr>
          <w:p w14:paraId="33F311CF" w14:textId="0A24755B" w:rsidR="005C1846" w:rsidRPr="005E3D1A" w:rsidRDefault="005C1846" w:rsidP="005C1846">
            <w:pPr>
              <w:rPr>
                <w:bCs/>
                <w:sz w:val="20"/>
                <w:szCs w:val="20"/>
              </w:rPr>
            </w:pPr>
            <w:r w:rsidRPr="005E3D1A">
              <w:rPr>
                <w:bCs/>
                <w:sz w:val="20"/>
                <w:szCs w:val="20"/>
              </w:rPr>
              <w:t>C9.2.5.1. Ģimenes ārstu prakšu vietu nodrošināšana</w:t>
            </w:r>
            <w:r>
              <w:rPr>
                <w:bCs/>
                <w:sz w:val="20"/>
                <w:szCs w:val="20"/>
              </w:rPr>
              <w:t xml:space="preserve"> </w:t>
            </w:r>
            <w:r w:rsidRPr="005C1846">
              <w:rPr>
                <w:b/>
                <w:sz w:val="20"/>
                <w:szCs w:val="20"/>
              </w:rPr>
              <w:t>(projekts “Primārās veselības aprūpes infrastruktūras izveidošana Garā iela 20, Carnikavas pagastā”)</w:t>
            </w:r>
          </w:p>
        </w:tc>
        <w:tc>
          <w:tcPr>
            <w:tcW w:w="1761" w:type="dxa"/>
            <w:shd w:val="clear" w:color="auto" w:fill="FFFFFF" w:themeFill="background1"/>
          </w:tcPr>
          <w:p w14:paraId="0EFF0719" w14:textId="54123150" w:rsidR="005C1846" w:rsidRPr="005E3D1A" w:rsidRDefault="005C1846" w:rsidP="005C1846">
            <w:pPr>
              <w:jc w:val="center"/>
              <w:rPr>
                <w:bCs/>
                <w:sz w:val="20"/>
                <w:szCs w:val="20"/>
              </w:rPr>
            </w:pPr>
            <w:r w:rsidRPr="005E3D1A">
              <w:rPr>
                <w:bCs/>
                <w:sz w:val="20"/>
                <w:szCs w:val="20"/>
              </w:rPr>
              <w:t>Sociālais dienests</w:t>
            </w:r>
          </w:p>
        </w:tc>
        <w:tc>
          <w:tcPr>
            <w:tcW w:w="1218" w:type="dxa"/>
            <w:shd w:val="clear" w:color="auto" w:fill="FFFFFF" w:themeFill="background1"/>
          </w:tcPr>
          <w:p w14:paraId="68BFF5D7" w14:textId="05D5D902" w:rsidR="005C1846" w:rsidRPr="005E3D1A" w:rsidRDefault="005C1846" w:rsidP="005C1846">
            <w:pPr>
              <w:jc w:val="center"/>
              <w:rPr>
                <w:bCs/>
                <w:sz w:val="20"/>
                <w:szCs w:val="20"/>
              </w:rPr>
            </w:pPr>
            <w:r w:rsidRPr="005E3D1A">
              <w:rPr>
                <w:bCs/>
                <w:sz w:val="20"/>
                <w:szCs w:val="20"/>
              </w:rPr>
              <w:t>2022.-2025.</w:t>
            </w:r>
          </w:p>
        </w:tc>
        <w:tc>
          <w:tcPr>
            <w:tcW w:w="1416" w:type="dxa"/>
            <w:shd w:val="clear" w:color="auto" w:fill="FFFFFF" w:themeFill="background1"/>
          </w:tcPr>
          <w:p w14:paraId="274715F2" w14:textId="77F2E276" w:rsidR="005C1846" w:rsidRPr="005E3D1A" w:rsidRDefault="005C1846" w:rsidP="005C1846">
            <w:pPr>
              <w:jc w:val="center"/>
              <w:rPr>
                <w:bCs/>
                <w:sz w:val="20"/>
                <w:szCs w:val="20"/>
              </w:rPr>
            </w:pPr>
            <w:r w:rsidRPr="005E3D1A">
              <w:rPr>
                <w:bCs/>
                <w:sz w:val="20"/>
                <w:szCs w:val="20"/>
              </w:rPr>
              <w:t>Pašvaldības finansējums</w:t>
            </w:r>
          </w:p>
        </w:tc>
        <w:tc>
          <w:tcPr>
            <w:tcW w:w="3543" w:type="dxa"/>
            <w:shd w:val="clear" w:color="auto" w:fill="FFFFFF" w:themeFill="background1"/>
          </w:tcPr>
          <w:p w14:paraId="6D219A69" w14:textId="7B0912C7" w:rsidR="005C1846" w:rsidRPr="005E3D1A" w:rsidRDefault="005C1846" w:rsidP="005C1846">
            <w:pPr>
              <w:rPr>
                <w:bCs/>
                <w:sz w:val="20"/>
                <w:szCs w:val="20"/>
              </w:rPr>
            </w:pPr>
            <w:r w:rsidRPr="005E3D1A">
              <w:rPr>
                <w:bCs/>
                <w:sz w:val="20"/>
                <w:szCs w:val="20"/>
              </w:rPr>
              <w:t>Ģimenes ārstiem pieejamas nomas telpas prakses darbībai Carnikavā.</w:t>
            </w:r>
            <w:r>
              <w:rPr>
                <w:bCs/>
                <w:sz w:val="20"/>
                <w:szCs w:val="20"/>
              </w:rPr>
              <w:t xml:space="preserve"> </w:t>
            </w:r>
            <w:r w:rsidRPr="00060EE4">
              <w:rPr>
                <w:bCs/>
                <w:sz w:val="20"/>
                <w:szCs w:val="20"/>
              </w:rPr>
              <w:t>Tiek īstenots projekts “Primārās veselības aprūpes infrastruktūras izveidošana Garā iela 20, Carnikavas pagastā”.</w:t>
            </w:r>
          </w:p>
        </w:tc>
        <w:tc>
          <w:tcPr>
            <w:tcW w:w="1206" w:type="dxa"/>
            <w:shd w:val="clear" w:color="auto" w:fill="FFFFFF" w:themeFill="background1"/>
          </w:tcPr>
          <w:p w14:paraId="3D2DA282" w14:textId="0DEEA4C7" w:rsidR="005C1846" w:rsidRPr="005E3D1A" w:rsidRDefault="005C1846" w:rsidP="005C1846">
            <w:pPr>
              <w:jc w:val="center"/>
              <w:rPr>
                <w:bCs/>
                <w:sz w:val="20"/>
                <w:szCs w:val="20"/>
              </w:rPr>
            </w:pPr>
            <w:r w:rsidRPr="005E3D1A">
              <w:rPr>
                <w:bCs/>
                <w:sz w:val="20"/>
                <w:szCs w:val="20"/>
              </w:rPr>
              <w:t>Carnikavas</w:t>
            </w:r>
          </w:p>
        </w:tc>
      </w:tr>
      <w:tr w:rsidR="005C1846" w:rsidRPr="008971F4" w14:paraId="0D6DCAEA" w14:textId="4DCB2080" w:rsidTr="00B4641F">
        <w:tc>
          <w:tcPr>
            <w:tcW w:w="3119" w:type="dxa"/>
            <w:shd w:val="clear" w:color="auto" w:fill="1F4E79" w:themeFill="accent5" w:themeFillShade="80"/>
          </w:tcPr>
          <w:p w14:paraId="027BFBBB" w14:textId="323139CC" w:rsidR="005C1846" w:rsidRPr="008971F4" w:rsidRDefault="005C1846" w:rsidP="005C1846">
            <w:pPr>
              <w:rPr>
                <w:bCs/>
                <w:sz w:val="20"/>
                <w:szCs w:val="20"/>
              </w:rPr>
            </w:pPr>
            <w:r w:rsidRPr="009147B4">
              <w:rPr>
                <w:b/>
                <w:color w:val="FFFFFF" w:themeColor="background1"/>
                <w:sz w:val="22"/>
                <w:szCs w:val="22"/>
              </w:rPr>
              <w:t>VTP10: Sporta aktivitāšu pieejamība un daudzveidība</w:t>
            </w:r>
          </w:p>
        </w:tc>
        <w:tc>
          <w:tcPr>
            <w:tcW w:w="3402" w:type="dxa"/>
            <w:shd w:val="clear" w:color="auto" w:fill="1F4E79" w:themeFill="accent5" w:themeFillShade="80"/>
          </w:tcPr>
          <w:p w14:paraId="6974E58F" w14:textId="77777777" w:rsidR="005C1846" w:rsidRPr="00782067" w:rsidRDefault="005C1846" w:rsidP="005C1846">
            <w:pPr>
              <w:rPr>
                <w:bCs/>
                <w:sz w:val="20"/>
                <w:szCs w:val="20"/>
              </w:rPr>
            </w:pPr>
          </w:p>
        </w:tc>
        <w:tc>
          <w:tcPr>
            <w:tcW w:w="1761" w:type="dxa"/>
            <w:shd w:val="clear" w:color="auto" w:fill="1F4E79" w:themeFill="accent5" w:themeFillShade="80"/>
          </w:tcPr>
          <w:p w14:paraId="44979ABC" w14:textId="2BCBF9F7" w:rsidR="005C1846" w:rsidRPr="00782067" w:rsidRDefault="005C1846" w:rsidP="005C1846">
            <w:pPr>
              <w:jc w:val="center"/>
              <w:rPr>
                <w:bCs/>
                <w:strike/>
                <w:sz w:val="20"/>
                <w:szCs w:val="20"/>
              </w:rPr>
            </w:pPr>
          </w:p>
        </w:tc>
        <w:tc>
          <w:tcPr>
            <w:tcW w:w="1218" w:type="dxa"/>
            <w:shd w:val="clear" w:color="auto" w:fill="1F4E79" w:themeFill="accent5" w:themeFillShade="80"/>
          </w:tcPr>
          <w:p w14:paraId="0717EB7A" w14:textId="657A9C53" w:rsidR="005C1846" w:rsidRPr="00774191" w:rsidRDefault="005C1846" w:rsidP="005C1846">
            <w:pPr>
              <w:jc w:val="center"/>
              <w:rPr>
                <w:bCs/>
                <w:sz w:val="20"/>
                <w:szCs w:val="20"/>
              </w:rPr>
            </w:pPr>
          </w:p>
        </w:tc>
        <w:tc>
          <w:tcPr>
            <w:tcW w:w="1416" w:type="dxa"/>
            <w:shd w:val="clear" w:color="auto" w:fill="1F4E79" w:themeFill="accent5" w:themeFillShade="80"/>
          </w:tcPr>
          <w:p w14:paraId="3BB15E3E" w14:textId="5F76A3E6" w:rsidR="005C1846" w:rsidRPr="00774191" w:rsidRDefault="005C1846" w:rsidP="005C1846">
            <w:pPr>
              <w:ind w:left="-43"/>
              <w:jc w:val="center"/>
              <w:rPr>
                <w:bCs/>
                <w:sz w:val="20"/>
                <w:szCs w:val="20"/>
              </w:rPr>
            </w:pPr>
          </w:p>
        </w:tc>
        <w:tc>
          <w:tcPr>
            <w:tcW w:w="3543" w:type="dxa"/>
            <w:shd w:val="clear" w:color="auto" w:fill="1F4E79" w:themeFill="accent5" w:themeFillShade="80"/>
          </w:tcPr>
          <w:p w14:paraId="1E794FD6" w14:textId="434C416C" w:rsidR="005C1846" w:rsidRPr="00774191" w:rsidRDefault="005C1846" w:rsidP="005C1846">
            <w:pPr>
              <w:rPr>
                <w:bCs/>
                <w:sz w:val="20"/>
                <w:szCs w:val="20"/>
              </w:rPr>
            </w:pPr>
          </w:p>
        </w:tc>
        <w:tc>
          <w:tcPr>
            <w:tcW w:w="1206" w:type="dxa"/>
            <w:shd w:val="clear" w:color="auto" w:fill="1F4E79" w:themeFill="accent5" w:themeFillShade="80"/>
          </w:tcPr>
          <w:p w14:paraId="2EF87A04" w14:textId="172A0D48" w:rsidR="005C1846" w:rsidRPr="00774191" w:rsidRDefault="005C1846" w:rsidP="005C1846">
            <w:pPr>
              <w:jc w:val="center"/>
              <w:rPr>
                <w:bCs/>
                <w:sz w:val="20"/>
                <w:szCs w:val="20"/>
              </w:rPr>
            </w:pPr>
          </w:p>
        </w:tc>
      </w:tr>
      <w:tr w:rsidR="005C1846" w:rsidRPr="008971F4" w14:paraId="0D9253D5" w14:textId="2264DF24" w:rsidTr="00B4641F">
        <w:tc>
          <w:tcPr>
            <w:tcW w:w="3119" w:type="dxa"/>
            <w:shd w:val="clear" w:color="auto" w:fill="9CC2E5" w:themeFill="accent5" w:themeFillTint="99"/>
          </w:tcPr>
          <w:p w14:paraId="28C3E5C2" w14:textId="0A71B2DF" w:rsidR="005C1846" w:rsidRPr="008971F4" w:rsidRDefault="005C1846" w:rsidP="005C1846">
            <w:pPr>
              <w:rPr>
                <w:bCs/>
                <w:sz w:val="20"/>
                <w:szCs w:val="20"/>
              </w:rPr>
            </w:pPr>
            <w:r w:rsidRPr="008971F4">
              <w:rPr>
                <w:b/>
                <w:sz w:val="20"/>
                <w:szCs w:val="20"/>
              </w:rPr>
              <w:t>RV1</w:t>
            </w:r>
            <w:r>
              <w:rPr>
                <w:b/>
                <w:sz w:val="20"/>
                <w:szCs w:val="20"/>
              </w:rPr>
              <w:t>0</w:t>
            </w:r>
            <w:r w:rsidRPr="008971F4">
              <w:rPr>
                <w:b/>
                <w:sz w:val="20"/>
                <w:szCs w:val="20"/>
              </w:rPr>
              <w:t>.</w:t>
            </w:r>
            <w:r>
              <w:rPr>
                <w:b/>
                <w:sz w:val="20"/>
                <w:szCs w:val="20"/>
              </w:rPr>
              <w:t>1</w:t>
            </w:r>
            <w:r w:rsidRPr="008971F4">
              <w:rPr>
                <w:b/>
                <w:sz w:val="20"/>
                <w:szCs w:val="20"/>
              </w:rPr>
              <w:t xml:space="preserve">: </w:t>
            </w:r>
            <w:r>
              <w:rPr>
                <w:b/>
                <w:sz w:val="20"/>
                <w:szCs w:val="20"/>
              </w:rPr>
              <w:t>S</w:t>
            </w:r>
            <w:r w:rsidRPr="008971F4">
              <w:rPr>
                <w:b/>
                <w:sz w:val="20"/>
                <w:szCs w:val="20"/>
              </w:rPr>
              <w:t>porta veidiem nepieciešamās infrastruktūras attīstība</w:t>
            </w:r>
          </w:p>
        </w:tc>
        <w:tc>
          <w:tcPr>
            <w:tcW w:w="3402" w:type="dxa"/>
            <w:shd w:val="clear" w:color="auto" w:fill="9CC2E5" w:themeFill="accent5" w:themeFillTint="99"/>
          </w:tcPr>
          <w:p w14:paraId="7E521585" w14:textId="77777777" w:rsidR="005C1846" w:rsidRPr="00782067" w:rsidRDefault="005C1846" w:rsidP="005C1846">
            <w:pPr>
              <w:rPr>
                <w:bCs/>
                <w:sz w:val="20"/>
                <w:szCs w:val="20"/>
              </w:rPr>
            </w:pPr>
          </w:p>
        </w:tc>
        <w:tc>
          <w:tcPr>
            <w:tcW w:w="1761" w:type="dxa"/>
            <w:shd w:val="clear" w:color="auto" w:fill="9CC2E5" w:themeFill="accent5" w:themeFillTint="99"/>
          </w:tcPr>
          <w:p w14:paraId="2E108B8D" w14:textId="77777777" w:rsidR="005C1846" w:rsidRPr="00782067" w:rsidRDefault="005C1846" w:rsidP="005C1846">
            <w:pPr>
              <w:jc w:val="center"/>
              <w:rPr>
                <w:bCs/>
                <w:sz w:val="20"/>
                <w:szCs w:val="20"/>
              </w:rPr>
            </w:pPr>
          </w:p>
        </w:tc>
        <w:tc>
          <w:tcPr>
            <w:tcW w:w="1218" w:type="dxa"/>
            <w:shd w:val="clear" w:color="auto" w:fill="9CC2E5" w:themeFill="accent5" w:themeFillTint="99"/>
          </w:tcPr>
          <w:p w14:paraId="4BC659FE" w14:textId="77777777" w:rsidR="005C1846" w:rsidRPr="00774191" w:rsidRDefault="005C1846" w:rsidP="005C1846">
            <w:pPr>
              <w:jc w:val="center"/>
              <w:rPr>
                <w:bCs/>
                <w:sz w:val="20"/>
                <w:szCs w:val="20"/>
              </w:rPr>
            </w:pPr>
          </w:p>
        </w:tc>
        <w:tc>
          <w:tcPr>
            <w:tcW w:w="1416" w:type="dxa"/>
            <w:shd w:val="clear" w:color="auto" w:fill="9CC2E5" w:themeFill="accent5" w:themeFillTint="99"/>
          </w:tcPr>
          <w:p w14:paraId="137740D7" w14:textId="77777777" w:rsidR="005C1846" w:rsidRPr="00774191" w:rsidRDefault="005C1846" w:rsidP="005C1846">
            <w:pPr>
              <w:ind w:left="-43"/>
              <w:jc w:val="center"/>
              <w:rPr>
                <w:bCs/>
                <w:sz w:val="20"/>
                <w:szCs w:val="20"/>
              </w:rPr>
            </w:pPr>
          </w:p>
        </w:tc>
        <w:tc>
          <w:tcPr>
            <w:tcW w:w="3543" w:type="dxa"/>
            <w:shd w:val="clear" w:color="auto" w:fill="9CC2E5" w:themeFill="accent5" w:themeFillTint="99"/>
          </w:tcPr>
          <w:p w14:paraId="60FF2A3B" w14:textId="77777777" w:rsidR="005C1846" w:rsidRPr="00774191" w:rsidRDefault="005C1846" w:rsidP="005C1846">
            <w:pPr>
              <w:rPr>
                <w:bCs/>
                <w:sz w:val="20"/>
                <w:szCs w:val="20"/>
              </w:rPr>
            </w:pPr>
          </w:p>
        </w:tc>
        <w:tc>
          <w:tcPr>
            <w:tcW w:w="1206" w:type="dxa"/>
            <w:shd w:val="clear" w:color="auto" w:fill="9CC2E5" w:themeFill="accent5" w:themeFillTint="99"/>
          </w:tcPr>
          <w:p w14:paraId="38040721" w14:textId="77777777" w:rsidR="005C1846" w:rsidRPr="008E74DA" w:rsidRDefault="005C1846" w:rsidP="005C1846">
            <w:pPr>
              <w:jc w:val="center"/>
              <w:rPr>
                <w:bCs/>
                <w:sz w:val="20"/>
                <w:szCs w:val="20"/>
              </w:rPr>
            </w:pPr>
          </w:p>
        </w:tc>
      </w:tr>
      <w:tr w:rsidR="005C1846" w:rsidRPr="008971F4" w14:paraId="3C278564" w14:textId="7E4583C9" w:rsidTr="00B4641F">
        <w:tc>
          <w:tcPr>
            <w:tcW w:w="3119" w:type="dxa"/>
            <w:shd w:val="clear" w:color="auto" w:fill="FFFFFF" w:themeFill="background1"/>
          </w:tcPr>
          <w:p w14:paraId="70BEFAA4" w14:textId="5ADE363C" w:rsidR="005C1846" w:rsidRPr="008971F4" w:rsidRDefault="005C1846" w:rsidP="005C1846">
            <w:pPr>
              <w:rPr>
                <w:bCs/>
                <w:sz w:val="20"/>
                <w:szCs w:val="20"/>
              </w:rPr>
            </w:pPr>
            <w:r w:rsidRPr="008971F4">
              <w:rPr>
                <w:bCs/>
                <w:sz w:val="20"/>
                <w:szCs w:val="20"/>
              </w:rPr>
              <w:t xml:space="preserve">U10.1.1: Ierīkot jauniešu aktīvās atpūtas un ekstrēmo sporta veidu infrastruktūru (velo pumpu trases, </w:t>
            </w:r>
            <w:proofErr w:type="spellStart"/>
            <w:r w:rsidRPr="008971F4">
              <w:rPr>
                <w:bCs/>
                <w:sz w:val="20"/>
                <w:szCs w:val="20"/>
              </w:rPr>
              <w:t>skeitparki</w:t>
            </w:r>
            <w:proofErr w:type="spellEnd"/>
            <w:r w:rsidRPr="008971F4">
              <w:rPr>
                <w:bCs/>
                <w:sz w:val="20"/>
                <w:szCs w:val="20"/>
              </w:rPr>
              <w:t xml:space="preserve">, kāpšanas sienas u.tml.), t.sk. </w:t>
            </w:r>
            <w:r>
              <w:rPr>
                <w:bCs/>
                <w:sz w:val="20"/>
                <w:szCs w:val="20"/>
              </w:rPr>
              <w:t>novada</w:t>
            </w:r>
            <w:r w:rsidRPr="008971F4">
              <w:rPr>
                <w:bCs/>
                <w:sz w:val="20"/>
                <w:szCs w:val="20"/>
              </w:rPr>
              <w:t xml:space="preserve"> ciemos</w:t>
            </w:r>
          </w:p>
        </w:tc>
        <w:tc>
          <w:tcPr>
            <w:tcW w:w="3402" w:type="dxa"/>
            <w:shd w:val="clear" w:color="auto" w:fill="D9D9D9" w:themeFill="background1" w:themeFillShade="D9"/>
          </w:tcPr>
          <w:p w14:paraId="19D38A2B" w14:textId="2674D190" w:rsidR="005C1846" w:rsidRPr="00782067" w:rsidRDefault="005C1846" w:rsidP="005C1846">
            <w:pPr>
              <w:rPr>
                <w:bCs/>
                <w:sz w:val="20"/>
                <w:szCs w:val="20"/>
              </w:rPr>
            </w:pPr>
            <w:r w:rsidRPr="00782067">
              <w:rPr>
                <w:bCs/>
                <w:sz w:val="20"/>
                <w:szCs w:val="20"/>
              </w:rPr>
              <w:t xml:space="preserve">C10.1.1.1. </w:t>
            </w:r>
            <w:r w:rsidRPr="005C1846">
              <w:rPr>
                <w:b/>
                <w:sz w:val="20"/>
                <w:szCs w:val="20"/>
              </w:rPr>
              <w:t xml:space="preserve">Pārvietojamā </w:t>
            </w:r>
            <w:proofErr w:type="spellStart"/>
            <w:r w:rsidRPr="005C1846">
              <w:rPr>
                <w:b/>
                <w:strike/>
                <w:sz w:val="20"/>
                <w:szCs w:val="20"/>
              </w:rPr>
              <w:t>S</w:t>
            </w:r>
            <w:r w:rsidRPr="005C1846">
              <w:rPr>
                <w:b/>
                <w:sz w:val="20"/>
                <w:szCs w:val="20"/>
              </w:rPr>
              <w:t>s</w:t>
            </w:r>
            <w:r w:rsidRPr="00782067">
              <w:rPr>
                <w:bCs/>
                <w:sz w:val="20"/>
                <w:szCs w:val="20"/>
              </w:rPr>
              <w:t>keitparka</w:t>
            </w:r>
            <w:proofErr w:type="spellEnd"/>
            <w:r w:rsidRPr="00782067">
              <w:rPr>
                <w:bCs/>
                <w:sz w:val="20"/>
                <w:szCs w:val="20"/>
              </w:rPr>
              <w:t xml:space="preserve"> </w:t>
            </w:r>
            <w:r w:rsidRPr="005C1846">
              <w:rPr>
                <w:b/>
                <w:strike/>
                <w:sz w:val="20"/>
                <w:szCs w:val="20"/>
              </w:rPr>
              <w:t>/</w:t>
            </w:r>
            <w:r>
              <w:rPr>
                <w:bCs/>
                <w:sz w:val="20"/>
                <w:szCs w:val="20"/>
              </w:rPr>
              <w:t xml:space="preserve"> </w:t>
            </w:r>
            <w:r w:rsidRPr="00782067">
              <w:rPr>
                <w:bCs/>
                <w:sz w:val="20"/>
                <w:szCs w:val="20"/>
              </w:rPr>
              <w:t xml:space="preserve"> </w:t>
            </w:r>
            <w:r w:rsidRPr="005C1846">
              <w:rPr>
                <w:b/>
                <w:strike/>
                <w:sz w:val="20"/>
                <w:szCs w:val="20"/>
              </w:rPr>
              <w:t>velo pumpu trases</w:t>
            </w:r>
            <w:r w:rsidRPr="00782067">
              <w:rPr>
                <w:bCs/>
                <w:sz w:val="20"/>
                <w:szCs w:val="20"/>
              </w:rPr>
              <w:t xml:space="preserve"> </w:t>
            </w:r>
            <w:r w:rsidRPr="005C1846">
              <w:rPr>
                <w:b/>
                <w:sz w:val="20"/>
                <w:szCs w:val="20"/>
              </w:rPr>
              <w:t>elementu</w:t>
            </w:r>
            <w:r>
              <w:rPr>
                <w:bCs/>
                <w:sz w:val="20"/>
                <w:szCs w:val="20"/>
              </w:rPr>
              <w:t xml:space="preserve"> </w:t>
            </w:r>
            <w:r w:rsidRPr="00782067">
              <w:rPr>
                <w:bCs/>
                <w:sz w:val="20"/>
                <w:szCs w:val="20"/>
              </w:rPr>
              <w:t xml:space="preserve">ierīkošana Carnikavā </w:t>
            </w:r>
          </w:p>
          <w:p w14:paraId="69A24B67" w14:textId="77777777" w:rsidR="005C1846" w:rsidRPr="00782067" w:rsidRDefault="005C1846" w:rsidP="005C1846">
            <w:pPr>
              <w:rPr>
                <w:bCs/>
                <w:sz w:val="20"/>
                <w:szCs w:val="20"/>
              </w:rPr>
            </w:pPr>
          </w:p>
        </w:tc>
        <w:tc>
          <w:tcPr>
            <w:tcW w:w="1761" w:type="dxa"/>
            <w:shd w:val="clear" w:color="auto" w:fill="D9D9D9" w:themeFill="background1" w:themeFillShade="D9"/>
          </w:tcPr>
          <w:p w14:paraId="1233A8EE" w14:textId="63685C73" w:rsidR="005C1846" w:rsidRPr="00782067" w:rsidRDefault="005C1846" w:rsidP="005C1846">
            <w:pPr>
              <w:jc w:val="center"/>
              <w:rPr>
                <w:bCs/>
                <w:sz w:val="20"/>
                <w:szCs w:val="20"/>
              </w:rPr>
            </w:pPr>
            <w:r w:rsidRPr="00782067">
              <w:rPr>
                <w:bCs/>
                <w:sz w:val="20"/>
                <w:szCs w:val="20"/>
              </w:rPr>
              <w:t>P/A “CKS”, Sporta nodaļa</w:t>
            </w:r>
          </w:p>
        </w:tc>
        <w:tc>
          <w:tcPr>
            <w:tcW w:w="1218" w:type="dxa"/>
            <w:shd w:val="clear" w:color="auto" w:fill="D9D9D9" w:themeFill="background1" w:themeFillShade="D9"/>
          </w:tcPr>
          <w:p w14:paraId="62E46543" w14:textId="6A9835C3" w:rsidR="005C1846" w:rsidRPr="00774191" w:rsidRDefault="005C1846" w:rsidP="005C1846">
            <w:pPr>
              <w:jc w:val="center"/>
              <w:rPr>
                <w:bCs/>
                <w:sz w:val="20"/>
                <w:szCs w:val="20"/>
              </w:rPr>
            </w:pPr>
            <w:r w:rsidRPr="00774191">
              <w:rPr>
                <w:bCs/>
                <w:sz w:val="20"/>
                <w:szCs w:val="20"/>
              </w:rPr>
              <w:t>202</w:t>
            </w:r>
            <w:r w:rsidRPr="005C1846">
              <w:rPr>
                <w:b/>
                <w:sz w:val="20"/>
                <w:szCs w:val="20"/>
              </w:rPr>
              <w:t>4</w:t>
            </w:r>
            <w:r w:rsidRPr="005C1846">
              <w:rPr>
                <w:b/>
                <w:strike/>
                <w:sz w:val="20"/>
                <w:szCs w:val="20"/>
              </w:rPr>
              <w:t>1</w:t>
            </w:r>
            <w:r w:rsidRPr="00774191">
              <w:rPr>
                <w:bCs/>
                <w:sz w:val="20"/>
                <w:szCs w:val="20"/>
              </w:rPr>
              <w:t>.-2027.</w:t>
            </w:r>
          </w:p>
        </w:tc>
        <w:tc>
          <w:tcPr>
            <w:tcW w:w="1416" w:type="dxa"/>
            <w:shd w:val="clear" w:color="auto" w:fill="D9D9D9" w:themeFill="background1" w:themeFillShade="D9"/>
          </w:tcPr>
          <w:p w14:paraId="2C3CB758" w14:textId="77777777" w:rsidR="005C1846" w:rsidRPr="00774191" w:rsidRDefault="005C1846" w:rsidP="005C1846">
            <w:pPr>
              <w:ind w:left="-43"/>
              <w:jc w:val="center"/>
              <w:rPr>
                <w:bCs/>
                <w:sz w:val="20"/>
                <w:szCs w:val="20"/>
              </w:rPr>
            </w:pPr>
            <w:r w:rsidRPr="00774191">
              <w:rPr>
                <w:bCs/>
                <w:sz w:val="20"/>
                <w:szCs w:val="20"/>
              </w:rPr>
              <w:t>Pašvaldības finansējums</w:t>
            </w:r>
          </w:p>
          <w:p w14:paraId="305270E1" w14:textId="77777777" w:rsidR="005C1846" w:rsidRPr="00774191" w:rsidRDefault="005C1846" w:rsidP="005C1846">
            <w:pPr>
              <w:ind w:left="-43"/>
              <w:jc w:val="center"/>
              <w:rPr>
                <w:bCs/>
                <w:sz w:val="20"/>
                <w:szCs w:val="20"/>
              </w:rPr>
            </w:pPr>
            <w:r w:rsidRPr="00774191">
              <w:rPr>
                <w:bCs/>
                <w:sz w:val="20"/>
                <w:szCs w:val="20"/>
              </w:rPr>
              <w:t>ES fondu finansējums</w:t>
            </w:r>
          </w:p>
          <w:p w14:paraId="6F0D9B05" w14:textId="65C12D45" w:rsidR="005C1846" w:rsidRPr="00774191" w:rsidRDefault="005C1846" w:rsidP="005C1846">
            <w:pPr>
              <w:ind w:left="-43"/>
              <w:jc w:val="center"/>
              <w:rPr>
                <w:bCs/>
                <w:sz w:val="20"/>
                <w:szCs w:val="20"/>
              </w:rPr>
            </w:pPr>
            <w:r w:rsidRPr="00774191">
              <w:rPr>
                <w:bCs/>
                <w:sz w:val="20"/>
                <w:szCs w:val="20"/>
              </w:rPr>
              <w:t>Cits finansējums</w:t>
            </w:r>
          </w:p>
        </w:tc>
        <w:tc>
          <w:tcPr>
            <w:tcW w:w="3543" w:type="dxa"/>
            <w:shd w:val="clear" w:color="auto" w:fill="D9D9D9" w:themeFill="background1" w:themeFillShade="D9"/>
          </w:tcPr>
          <w:p w14:paraId="78010D4B" w14:textId="28571088" w:rsidR="005C1846" w:rsidRPr="00774191" w:rsidRDefault="005C1846" w:rsidP="005C1846">
            <w:pPr>
              <w:rPr>
                <w:bCs/>
                <w:sz w:val="20"/>
                <w:szCs w:val="20"/>
              </w:rPr>
            </w:pPr>
            <w:r w:rsidRPr="00774191">
              <w:rPr>
                <w:bCs/>
                <w:sz w:val="20"/>
                <w:szCs w:val="20"/>
              </w:rPr>
              <w:t xml:space="preserve">Izveidota jauna mūsdienu prasībām ekstrēmo sporta veidu infrastruktūra – </w:t>
            </w:r>
            <w:proofErr w:type="spellStart"/>
            <w:r w:rsidRPr="00774191">
              <w:rPr>
                <w:bCs/>
                <w:sz w:val="20"/>
                <w:szCs w:val="20"/>
              </w:rPr>
              <w:t>skeitparks</w:t>
            </w:r>
            <w:proofErr w:type="spellEnd"/>
            <w:r w:rsidRPr="00774191">
              <w:rPr>
                <w:bCs/>
                <w:sz w:val="20"/>
                <w:szCs w:val="20"/>
              </w:rPr>
              <w:t xml:space="preserve"> </w:t>
            </w:r>
            <w:r w:rsidRPr="00CF386C">
              <w:rPr>
                <w:b/>
                <w:strike/>
                <w:sz w:val="20"/>
                <w:szCs w:val="20"/>
              </w:rPr>
              <w:t>un pumpu trase</w:t>
            </w:r>
            <w:r w:rsidR="00CF386C">
              <w:rPr>
                <w:bCs/>
                <w:sz w:val="20"/>
                <w:szCs w:val="20"/>
              </w:rPr>
              <w:t xml:space="preserve"> </w:t>
            </w:r>
            <w:r w:rsidR="00CF386C" w:rsidRPr="00CF386C">
              <w:rPr>
                <w:b/>
                <w:sz w:val="20"/>
                <w:szCs w:val="20"/>
              </w:rPr>
              <w:t>Carnikavas stadiona teritorijā</w:t>
            </w:r>
            <w:r w:rsidRPr="00774191">
              <w:rPr>
                <w:bCs/>
                <w:sz w:val="20"/>
                <w:szCs w:val="20"/>
              </w:rPr>
              <w:t>.</w:t>
            </w:r>
          </w:p>
        </w:tc>
        <w:tc>
          <w:tcPr>
            <w:tcW w:w="1206" w:type="dxa"/>
            <w:shd w:val="clear" w:color="auto" w:fill="D9D9D9" w:themeFill="background1" w:themeFillShade="D9"/>
          </w:tcPr>
          <w:p w14:paraId="5B67E776" w14:textId="7CDD35B4" w:rsidR="005C1846" w:rsidRPr="008E74DA" w:rsidRDefault="005C1846" w:rsidP="005C1846">
            <w:pPr>
              <w:jc w:val="center"/>
              <w:rPr>
                <w:bCs/>
                <w:sz w:val="20"/>
                <w:szCs w:val="20"/>
              </w:rPr>
            </w:pPr>
            <w:r w:rsidRPr="008E74DA">
              <w:rPr>
                <w:bCs/>
                <w:sz w:val="20"/>
                <w:szCs w:val="20"/>
              </w:rPr>
              <w:t>Carnikavas</w:t>
            </w:r>
          </w:p>
        </w:tc>
      </w:tr>
      <w:tr w:rsidR="005C1846" w:rsidRPr="008971F4" w14:paraId="469613DF" w14:textId="11E40EA2" w:rsidTr="00B4641F">
        <w:tc>
          <w:tcPr>
            <w:tcW w:w="3119" w:type="dxa"/>
            <w:shd w:val="clear" w:color="auto" w:fill="FFFFFF" w:themeFill="background1"/>
          </w:tcPr>
          <w:p w14:paraId="2B05D945" w14:textId="77777777" w:rsidR="005C1846" w:rsidRPr="008971F4" w:rsidRDefault="005C1846" w:rsidP="005C1846">
            <w:pPr>
              <w:rPr>
                <w:bCs/>
                <w:sz w:val="20"/>
                <w:szCs w:val="20"/>
              </w:rPr>
            </w:pPr>
          </w:p>
        </w:tc>
        <w:tc>
          <w:tcPr>
            <w:tcW w:w="3402" w:type="dxa"/>
            <w:shd w:val="clear" w:color="auto" w:fill="FFFFFF" w:themeFill="background1"/>
          </w:tcPr>
          <w:p w14:paraId="1A6D0203" w14:textId="291A273D" w:rsidR="005C1846" w:rsidRPr="00774191" w:rsidRDefault="005C1846" w:rsidP="005C1846">
            <w:pPr>
              <w:rPr>
                <w:bCs/>
                <w:sz w:val="20"/>
                <w:szCs w:val="20"/>
              </w:rPr>
            </w:pPr>
            <w:r w:rsidRPr="00774191">
              <w:rPr>
                <w:bCs/>
                <w:sz w:val="20"/>
                <w:szCs w:val="20"/>
              </w:rPr>
              <w:t>C10.1.1.</w:t>
            </w:r>
            <w:r>
              <w:rPr>
                <w:bCs/>
                <w:sz w:val="20"/>
                <w:szCs w:val="20"/>
              </w:rPr>
              <w:t>2</w:t>
            </w:r>
            <w:r w:rsidRPr="00774191">
              <w:rPr>
                <w:bCs/>
                <w:sz w:val="20"/>
                <w:szCs w:val="20"/>
              </w:rPr>
              <w:t>. Sporta aktivitāšu zonu izveide ciemos</w:t>
            </w:r>
          </w:p>
        </w:tc>
        <w:tc>
          <w:tcPr>
            <w:tcW w:w="1761" w:type="dxa"/>
            <w:shd w:val="clear" w:color="auto" w:fill="FFFFFF" w:themeFill="background1"/>
          </w:tcPr>
          <w:p w14:paraId="62F2EDAD" w14:textId="726A34CB" w:rsidR="005C1846" w:rsidRPr="00700883" w:rsidRDefault="005C1846" w:rsidP="005C1846">
            <w:pPr>
              <w:jc w:val="center"/>
              <w:rPr>
                <w:bCs/>
                <w:sz w:val="20"/>
                <w:szCs w:val="20"/>
              </w:rPr>
            </w:pPr>
            <w:r w:rsidRPr="00700883">
              <w:rPr>
                <w:bCs/>
                <w:sz w:val="20"/>
                <w:szCs w:val="20"/>
              </w:rPr>
              <w:t>Sporta nodaļa</w:t>
            </w:r>
          </w:p>
        </w:tc>
        <w:tc>
          <w:tcPr>
            <w:tcW w:w="1218" w:type="dxa"/>
            <w:shd w:val="clear" w:color="auto" w:fill="FFFFFF" w:themeFill="background1"/>
          </w:tcPr>
          <w:p w14:paraId="1C94F5B8" w14:textId="14BF7645" w:rsidR="005C1846" w:rsidRPr="00774191" w:rsidRDefault="005C1846" w:rsidP="005C1846">
            <w:pPr>
              <w:jc w:val="center"/>
              <w:rPr>
                <w:bCs/>
                <w:sz w:val="20"/>
                <w:szCs w:val="20"/>
              </w:rPr>
            </w:pPr>
            <w:r w:rsidRPr="00CF386C">
              <w:rPr>
                <w:b/>
                <w:strike/>
                <w:sz w:val="20"/>
                <w:szCs w:val="20"/>
              </w:rPr>
              <w:t>2023.-</w:t>
            </w:r>
            <w:r w:rsidRPr="00774191">
              <w:rPr>
                <w:bCs/>
                <w:sz w:val="20"/>
                <w:szCs w:val="20"/>
              </w:rPr>
              <w:t>2025.</w:t>
            </w:r>
          </w:p>
        </w:tc>
        <w:tc>
          <w:tcPr>
            <w:tcW w:w="1416" w:type="dxa"/>
            <w:shd w:val="clear" w:color="auto" w:fill="FFFFFF" w:themeFill="background1"/>
          </w:tcPr>
          <w:p w14:paraId="1028EE8A" w14:textId="77777777" w:rsidR="005C1846" w:rsidRPr="00774191" w:rsidRDefault="005C1846" w:rsidP="005C1846">
            <w:pPr>
              <w:ind w:left="-43"/>
              <w:jc w:val="center"/>
              <w:rPr>
                <w:bCs/>
                <w:sz w:val="20"/>
                <w:szCs w:val="20"/>
              </w:rPr>
            </w:pPr>
            <w:r w:rsidRPr="00774191">
              <w:rPr>
                <w:bCs/>
                <w:sz w:val="20"/>
                <w:szCs w:val="20"/>
              </w:rPr>
              <w:t>Pašvaldības finansējums</w:t>
            </w:r>
          </w:p>
          <w:p w14:paraId="0D53E3D3" w14:textId="77777777" w:rsidR="005C1846" w:rsidRPr="00774191" w:rsidRDefault="005C1846" w:rsidP="005C1846">
            <w:pPr>
              <w:ind w:left="-43"/>
              <w:jc w:val="center"/>
              <w:rPr>
                <w:bCs/>
                <w:sz w:val="20"/>
                <w:szCs w:val="20"/>
              </w:rPr>
            </w:pPr>
            <w:r w:rsidRPr="00774191">
              <w:rPr>
                <w:bCs/>
                <w:sz w:val="20"/>
                <w:szCs w:val="20"/>
              </w:rPr>
              <w:t>ES fondu finansējums</w:t>
            </w:r>
          </w:p>
          <w:p w14:paraId="19A34E97" w14:textId="6657D843" w:rsidR="005C1846" w:rsidRPr="00774191" w:rsidRDefault="005C1846" w:rsidP="005C1846">
            <w:pPr>
              <w:ind w:left="-43"/>
              <w:jc w:val="center"/>
              <w:rPr>
                <w:bCs/>
                <w:sz w:val="20"/>
                <w:szCs w:val="20"/>
              </w:rPr>
            </w:pPr>
            <w:r w:rsidRPr="00774191">
              <w:rPr>
                <w:bCs/>
                <w:sz w:val="20"/>
                <w:szCs w:val="20"/>
              </w:rPr>
              <w:t>Cits finansējums</w:t>
            </w:r>
          </w:p>
        </w:tc>
        <w:tc>
          <w:tcPr>
            <w:tcW w:w="3543" w:type="dxa"/>
            <w:shd w:val="clear" w:color="auto" w:fill="FFFFFF" w:themeFill="background1"/>
          </w:tcPr>
          <w:p w14:paraId="290AB9EB" w14:textId="53106E89" w:rsidR="005C1846" w:rsidRPr="00774191" w:rsidRDefault="005C1846" w:rsidP="005C1846">
            <w:pPr>
              <w:rPr>
                <w:bCs/>
                <w:sz w:val="20"/>
                <w:szCs w:val="20"/>
              </w:rPr>
            </w:pPr>
            <w:r w:rsidRPr="00774191">
              <w:rPr>
                <w:bCs/>
                <w:sz w:val="20"/>
                <w:szCs w:val="20"/>
              </w:rPr>
              <w:t>Izveidotas jaunas sporta aktivitāšu zonas apdzīvotajos novada ciemos (</w:t>
            </w:r>
            <w:proofErr w:type="spellStart"/>
            <w:r w:rsidRPr="00774191">
              <w:rPr>
                <w:bCs/>
                <w:sz w:val="20"/>
                <w:szCs w:val="20"/>
              </w:rPr>
              <w:t>Garciemā</w:t>
            </w:r>
            <w:proofErr w:type="spellEnd"/>
            <w:r w:rsidRPr="00774191">
              <w:rPr>
                <w:bCs/>
                <w:sz w:val="20"/>
                <w:szCs w:val="20"/>
              </w:rPr>
              <w:t>, Gaujā</w:t>
            </w:r>
            <w:r>
              <w:rPr>
                <w:bCs/>
                <w:sz w:val="20"/>
                <w:szCs w:val="20"/>
              </w:rPr>
              <w:t xml:space="preserve"> u.c.</w:t>
            </w:r>
            <w:r w:rsidRPr="00774191">
              <w:rPr>
                <w:bCs/>
                <w:sz w:val="20"/>
                <w:szCs w:val="20"/>
              </w:rPr>
              <w:t>).</w:t>
            </w:r>
          </w:p>
        </w:tc>
        <w:tc>
          <w:tcPr>
            <w:tcW w:w="1206" w:type="dxa"/>
            <w:shd w:val="clear" w:color="auto" w:fill="FFFFFF" w:themeFill="background1"/>
          </w:tcPr>
          <w:p w14:paraId="1B8B35A7" w14:textId="04E692BF" w:rsidR="005C1846" w:rsidRPr="00774191" w:rsidRDefault="005C1846" w:rsidP="005C1846">
            <w:pPr>
              <w:jc w:val="center"/>
              <w:rPr>
                <w:bCs/>
                <w:sz w:val="20"/>
                <w:szCs w:val="20"/>
              </w:rPr>
            </w:pPr>
            <w:r w:rsidRPr="008E74DA">
              <w:rPr>
                <w:bCs/>
                <w:sz w:val="20"/>
                <w:szCs w:val="20"/>
              </w:rPr>
              <w:t>Carnikavas</w:t>
            </w:r>
          </w:p>
        </w:tc>
      </w:tr>
      <w:tr w:rsidR="005C1846" w:rsidRPr="008971F4" w14:paraId="6348717D" w14:textId="509EDCF9" w:rsidTr="00B4641F">
        <w:tc>
          <w:tcPr>
            <w:tcW w:w="3119" w:type="dxa"/>
            <w:shd w:val="clear" w:color="auto" w:fill="FFFFFF" w:themeFill="background1"/>
          </w:tcPr>
          <w:p w14:paraId="231AE7CB" w14:textId="77777777" w:rsidR="005C1846" w:rsidRPr="0098772B" w:rsidRDefault="005C1846" w:rsidP="005C1846">
            <w:pPr>
              <w:rPr>
                <w:bCs/>
                <w:sz w:val="20"/>
                <w:szCs w:val="20"/>
              </w:rPr>
            </w:pPr>
            <w:r w:rsidRPr="00774191">
              <w:rPr>
                <w:bCs/>
                <w:sz w:val="20"/>
                <w:szCs w:val="20"/>
              </w:rPr>
              <w:t>U10.</w:t>
            </w:r>
            <w:r>
              <w:rPr>
                <w:bCs/>
                <w:sz w:val="20"/>
                <w:szCs w:val="20"/>
              </w:rPr>
              <w:t>1</w:t>
            </w:r>
            <w:r w:rsidRPr="00774191">
              <w:rPr>
                <w:bCs/>
                <w:sz w:val="20"/>
                <w:szCs w:val="20"/>
              </w:rPr>
              <w:t>.2: Attīstīt un uzturēt Sporta un aktīvās atpūtas centru “ZIBEŅI”</w:t>
            </w:r>
          </w:p>
        </w:tc>
        <w:tc>
          <w:tcPr>
            <w:tcW w:w="3402" w:type="dxa"/>
            <w:shd w:val="clear" w:color="auto" w:fill="D9D9D9" w:themeFill="background1" w:themeFillShade="D9"/>
          </w:tcPr>
          <w:p w14:paraId="5A3B1144" w14:textId="66A12CCE" w:rsidR="005C1846" w:rsidRPr="008971F4" w:rsidRDefault="005C1846" w:rsidP="005C1846">
            <w:pPr>
              <w:rPr>
                <w:bCs/>
                <w:sz w:val="20"/>
                <w:szCs w:val="20"/>
              </w:rPr>
            </w:pPr>
            <w:r w:rsidRPr="00774191">
              <w:rPr>
                <w:bCs/>
                <w:sz w:val="20"/>
                <w:szCs w:val="20"/>
              </w:rPr>
              <w:t>C10.</w:t>
            </w:r>
            <w:r>
              <w:rPr>
                <w:bCs/>
                <w:sz w:val="20"/>
                <w:szCs w:val="20"/>
              </w:rPr>
              <w:t>1</w:t>
            </w:r>
            <w:r w:rsidRPr="00774191">
              <w:rPr>
                <w:bCs/>
                <w:sz w:val="20"/>
                <w:szCs w:val="20"/>
              </w:rPr>
              <w:t>.2.1. Sporta un aktīvās atpūtas infrastruktūras izveide “Zibeņu” parkā</w:t>
            </w:r>
          </w:p>
        </w:tc>
        <w:tc>
          <w:tcPr>
            <w:tcW w:w="1761" w:type="dxa"/>
            <w:shd w:val="clear" w:color="auto" w:fill="D9D9D9" w:themeFill="background1" w:themeFillShade="D9"/>
          </w:tcPr>
          <w:p w14:paraId="27123239" w14:textId="14400B05" w:rsidR="005C1846" w:rsidRPr="00700883" w:rsidRDefault="005C1846" w:rsidP="005C1846">
            <w:pPr>
              <w:jc w:val="center"/>
              <w:rPr>
                <w:bCs/>
                <w:sz w:val="20"/>
                <w:szCs w:val="20"/>
              </w:rPr>
            </w:pPr>
            <w:r w:rsidRPr="00700883">
              <w:rPr>
                <w:bCs/>
                <w:sz w:val="20"/>
                <w:szCs w:val="20"/>
              </w:rPr>
              <w:t>Sporta nodaļa</w:t>
            </w:r>
          </w:p>
        </w:tc>
        <w:tc>
          <w:tcPr>
            <w:tcW w:w="1218" w:type="dxa"/>
            <w:shd w:val="clear" w:color="auto" w:fill="D9D9D9" w:themeFill="background1" w:themeFillShade="D9"/>
          </w:tcPr>
          <w:p w14:paraId="001D8A5B" w14:textId="06720042" w:rsidR="005C1846" w:rsidRPr="008971F4" w:rsidRDefault="005C1846" w:rsidP="005C1846">
            <w:pPr>
              <w:jc w:val="center"/>
              <w:rPr>
                <w:bCs/>
                <w:sz w:val="20"/>
                <w:szCs w:val="20"/>
              </w:rPr>
            </w:pPr>
            <w:r w:rsidRPr="00782067">
              <w:rPr>
                <w:bCs/>
                <w:sz w:val="20"/>
                <w:szCs w:val="20"/>
              </w:rPr>
              <w:t>2023.</w:t>
            </w:r>
            <w:r>
              <w:rPr>
                <w:b/>
                <w:sz w:val="20"/>
                <w:szCs w:val="20"/>
              </w:rPr>
              <w:t>-</w:t>
            </w:r>
            <w:r w:rsidRPr="00774191">
              <w:rPr>
                <w:bCs/>
                <w:sz w:val="20"/>
                <w:szCs w:val="20"/>
              </w:rPr>
              <w:t>2027.</w:t>
            </w:r>
          </w:p>
        </w:tc>
        <w:tc>
          <w:tcPr>
            <w:tcW w:w="1416" w:type="dxa"/>
            <w:shd w:val="clear" w:color="auto" w:fill="D9D9D9" w:themeFill="background1" w:themeFillShade="D9"/>
          </w:tcPr>
          <w:p w14:paraId="29EB5265" w14:textId="77777777" w:rsidR="005C1846" w:rsidRPr="00774191" w:rsidRDefault="005C1846" w:rsidP="005C1846">
            <w:pPr>
              <w:ind w:left="-43"/>
              <w:jc w:val="center"/>
              <w:rPr>
                <w:bCs/>
                <w:sz w:val="20"/>
                <w:szCs w:val="20"/>
              </w:rPr>
            </w:pPr>
            <w:r w:rsidRPr="00774191">
              <w:rPr>
                <w:bCs/>
                <w:sz w:val="20"/>
                <w:szCs w:val="20"/>
              </w:rPr>
              <w:t>Pašvaldības finansējums</w:t>
            </w:r>
          </w:p>
          <w:p w14:paraId="43C4C63B" w14:textId="77777777" w:rsidR="005C1846" w:rsidRPr="00774191" w:rsidRDefault="005C1846" w:rsidP="005C1846">
            <w:pPr>
              <w:ind w:left="-43"/>
              <w:jc w:val="center"/>
              <w:rPr>
                <w:bCs/>
                <w:sz w:val="20"/>
                <w:szCs w:val="20"/>
              </w:rPr>
            </w:pPr>
            <w:r w:rsidRPr="00774191">
              <w:rPr>
                <w:bCs/>
                <w:sz w:val="20"/>
                <w:szCs w:val="20"/>
              </w:rPr>
              <w:t>ES fondu finansējums</w:t>
            </w:r>
          </w:p>
          <w:p w14:paraId="085169C7" w14:textId="6EF5A198" w:rsidR="005C1846" w:rsidRPr="008971F4" w:rsidRDefault="005C1846" w:rsidP="005C1846">
            <w:pPr>
              <w:jc w:val="center"/>
              <w:rPr>
                <w:bCs/>
                <w:sz w:val="20"/>
                <w:szCs w:val="20"/>
              </w:rPr>
            </w:pPr>
            <w:r w:rsidRPr="00774191">
              <w:rPr>
                <w:bCs/>
                <w:sz w:val="20"/>
                <w:szCs w:val="20"/>
              </w:rPr>
              <w:t>Cits finansējums</w:t>
            </w:r>
          </w:p>
        </w:tc>
        <w:tc>
          <w:tcPr>
            <w:tcW w:w="3543" w:type="dxa"/>
            <w:shd w:val="clear" w:color="auto" w:fill="D9D9D9" w:themeFill="background1" w:themeFillShade="D9"/>
          </w:tcPr>
          <w:p w14:paraId="3653AAEC" w14:textId="5B7C5862" w:rsidR="005C1846" w:rsidRPr="008971F4" w:rsidRDefault="005C1846" w:rsidP="005C1846">
            <w:pPr>
              <w:rPr>
                <w:bCs/>
                <w:sz w:val="20"/>
                <w:szCs w:val="20"/>
              </w:rPr>
            </w:pPr>
            <w:r w:rsidRPr="00774191">
              <w:rPr>
                <w:bCs/>
                <w:sz w:val="20"/>
                <w:szCs w:val="20"/>
              </w:rPr>
              <w:t>Izveidotas apgaismotas trases. Uzstādīti soliņi, moduļi (ģērbtuves). Izveidotas auto stāvvietas.</w:t>
            </w:r>
            <w:r w:rsidRPr="00782067">
              <w:rPr>
                <w:bCs/>
                <w:sz w:val="20"/>
                <w:szCs w:val="20"/>
              </w:rPr>
              <w:t xml:space="preserve"> Izveidots disku golfa laukums.</w:t>
            </w:r>
            <w:r>
              <w:rPr>
                <w:bCs/>
                <w:sz w:val="20"/>
                <w:szCs w:val="20"/>
              </w:rPr>
              <w:t xml:space="preserve"> </w:t>
            </w:r>
            <w:r w:rsidRPr="00060EE4">
              <w:rPr>
                <w:bCs/>
                <w:sz w:val="20"/>
                <w:szCs w:val="20"/>
              </w:rPr>
              <w:t>Labiekārtots / paplašināts stāvlaukums. Uzstādīta / atjaunota distanču norobežojošā siena. Izveidoti trases marķējumi. Izveidots ragavu kalniņš.</w:t>
            </w:r>
            <w:r w:rsidR="00CF386C">
              <w:rPr>
                <w:bCs/>
                <w:sz w:val="20"/>
                <w:szCs w:val="20"/>
              </w:rPr>
              <w:t xml:space="preserve"> </w:t>
            </w:r>
            <w:r w:rsidR="00CF386C" w:rsidRPr="00CF386C">
              <w:rPr>
                <w:b/>
                <w:sz w:val="20"/>
                <w:szCs w:val="20"/>
              </w:rPr>
              <w:t>2023.gadā izveidots disku golfa parks “ZIBEŅI”.</w:t>
            </w:r>
          </w:p>
        </w:tc>
        <w:tc>
          <w:tcPr>
            <w:tcW w:w="1206" w:type="dxa"/>
            <w:shd w:val="clear" w:color="auto" w:fill="D9D9D9" w:themeFill="background1" w:themeFillShade="D9"/>
          </w:tcPr>
          <w:p w14:paraId="42D0E75B" w14:textId="1AE1EAF6" w:rsidR="005C1846" w:rsidRPr="008971F4" w:rsidRDefault="005C1846" w:rsidP="005C1846">
            <w:pPr>
              <w:jc w:val="center"/>
              <w:rPr>
                <w:bCs/>
                <w:sz w:val="20"/>
                <w:szCs w:val="20"/>
              </w:rPr>
            </w:pPr>
            <w:r w:rsidRPr="008E74DA">
              <w:rPr>
                <w:bCs/>
                <w:sz w:val="20"/>
                <w:szCs w:val="20"/>
              </w:rPr>
              <w:t>Carnikavas</w:t>
            </w:r>
          </w:p>
        </w:tc>
      </w:tr>
      <w:tr w:rsidR="005C1846" w:rsidRPr="008971F4" w14:paraId="781194C8" w14:textId="2780759C" w:rsidTr="00B4641F">
        <w:tc>
          <w:tcPr>
            <w:tcW w:w="3119" w:type="dxa"/>
            <w:shd w:val="clear" w:color="auto" w:fill="9CC2E5" w:themeFill="accent5" w:themeFillTint="99"/>
          </w:tcPr>
          <w:p w14:paraId="19C43F2B" w14:textId="0A68E43B" w:rsidR="005C1846" w:rsidRPr="0098772B" w:rsidRDefault="005C1846" w:rsidP="005C1846">
            <w:pPr>
              <w:rPr>
                <w:bCs/>
                <w:sz w:val="20"/>
                <w:szCs w:val="20"/>
              </w:rPr>
            </w:pPr>
            <w:r w:rsidRPr="008971F4">
              <w:rPr>
                <w:b/>
                <w:sz w:val="20"/>
                <w:szCs w:val="20"/>
              </w:rPr>
              <w:t>RV1</w:t>
            </w:r>
            <w:r>
              <w:rPr>
                <w:b/>
                <w:sz w:val="20"/>
                <w:szCs w:val="20"/>
              </w:rPr>
              <w:t>0</w:t>
            </w:r>
            <w:r w:rsidRPr="008971F4">
              <w:rPr>
                <w:b/>
                <w:sz w:val="20"/>
                <w:szCs w:val="20"/>
              </w:rPr>
              <w:t>.</w:t>
            </w:r>
            <w:r>
              <w:rPr>
                <w:b/>
                <w:sz w:val="20"/>
                <w:szCs w:val="20"/>
              </w:rPr>
              <w:t>2</w:t>
            </w:r>
            <w:r w:rsidRPr="008971F4">
              <w:rPr>
                <w:b/>
                <w:sz w:val="20"/>
                <w:szCs w:val="20"/>
              </w:rPr>
              <w:t xml:space="preserve">: Sporta pēctecības </w:t>
            </w:r>
            <w:r>
              <w:rPr>
                <w:b/>
                <w:sz w:val="20"/>
                <w:szCs w:val="20"/>
              </w:rPr>
              <w:t xml:space="preserve"> </w:t>
            </w:r>
            <w:r w:rsidRPr="008971F4">
              <w:rPr>
                <w:b/>
                <w:sz w:val="20"/>
                <w:szCs w:val="20"/>
              </w:rPr>
              <w:t>attīstīšana</w:t>
            </w:r>
          </w:p>
        </w:tc>
        <w:tc>
          <w:tcPr>
            <w:tcW w:w="3402" w:type="dxa"/>
            <w:shd w:val="clear" w:color="auto" w:fill="9CC2E5" w:themeFill="accent5" w:themeFillTint="99"/>
          </w:tcPr>
          <w:p w14:paraId="18B8015B" w14:textId="4CF07429" w:rsidR="005C1846" w:rsidRPr="008971F4" w:rsidRDefault="005C1846" w:rsidP="005C1846">
            <w:pPr>
              <w:rPr>
                <w:bCs/>
                <w:sz w:val="20"/>
                <w:szCs w:val="20"/>
              </w:rPr>
            </w:pPr>
          </w:p>
        </w:tc>
        <w:tc>
          <w:tcPr>
            <w:tcW w:w="1761" w:type="dxa"/>
            <w:shd w:val="clear" w:color="auto" w:fill="9CC2E5" w:themeFill="accent5" w:themeFillTint="99"/>
          </w:tcPr>
          <w:p w14:paraId="6618C464" w14:textId="4460B444" w:rsidR="005C1846" w:rsidRPr="008971F4" w:rsidRDefault="005C1846" w:rsidP="005C1846">
            <w:pPr>
              <w:jc w:val="center"/>
              <w:rPr>
                <w:bCs/>
                <w:sz w:val="20"/>
                <w:szCs w:val="20"/>
              </w:rPr>
            </w:pPr>
          </w:p>
        </w:tc>
        <w:tc>
          <w:tcPr>
            <w:tcW w:w="1218" w:type="dxa"/>
            <w:shd w:val="clear" w:color="auto" w:fill="9CC2E5" w:themeFill="accent5" w:themeFillTint="99"/>
          </w:tcPr>
          <w:p w14:paraId="5F332357" w14:textId="07C24F16" w:rsidR="005C1846" w:rsidRPr="00782067" w:rsidRDefault="005C1846" w:rsidP="005C1846">
            <w:pPr>
              <w:jc w:val="center"/>
              <w:rPr>
                <w:bCs/>
                <w:sz w:val="20"/>
                <w:szCs w:val="20"/>
              </w:rPr>
            </w:pPr>
          </w:p>
        </w:tc>
        <w:tc>
          <w:tcPr>
            <w:tcW w:w="1416" w:type="dxa"/>
            <w:shd w:val="clear" w:color="auto" w:fill="9CC2E5" w:themeFill="accent5" w:themeFillTint="99"/>
          </w:tcPr>
          <w:p w14:paraId="47DFB9D7" w14:textId="76FDF58E" w:rsidR="005C1846" w:rsidRPr="008971F4" w:rsidRDefault="005C1846" w:rsidP="005C1846">
            <w:pPr>
              <w:jc w:val="center"/>
              <w:rPr>
                <w:bCs/>
                <w:sz w:val="20"/>
                <w:szCs w:val="20"/>
              </w:rPr>
            </w:pPr>
          </w:p>
        </w:tc>
        <w:tc>
          <w:tcPr>
            <w:tcW w:w="3543" w:type="dxa"/>
            <w:shd w:val="clear" w:color="auto" w:fill="9CC2E5" w:themeFill="accent5" w:themeFillTint="99"/>
          </w:tcPr>
          <w:p w14:paraId="6CE942E5" w14:textId="2A040343" w:rsidR="005C1846" w:rsidRPr="008971F4" w:rsidRDefault="005C1846" w:rsidP="005C1846">
            <w:pPr>
              <w:rPr>
                <w:bCs/>
                <w:sz w:val="20"/>
                <w:szCs w:val="20"/>
              </w:rPr>
            </w:pPr>
          </w:p>
        </w:tc>
        <w:tc>
          <w:tcPr>
            <w:tcW w:w="1206" w:type="dxa"/>
            <w:shd w:val="clear" w:color="auto" w:fill="9CC2E5" w:themeFill="accent5" w:themeFillTint="99"/>
          </w:tcPr>
          <w:p w14:paraId="4BB84A92" w14:textId="48CAE019" w:rsidR="005C1846" w:rsidRPr="008971F4" w:rsidRDefault="005C1846" w:rsidP="005C1846">
            <w:pPr>
              <w:jc w:val="center"/>
              <w:rPr>
                <w:bCs/>
                <w:sz w:val="20"/>
                <w:szCs w:val="20"/>
              </w:rPr>
            </w:pPr>
          </w:p>
        </w:tc>
      </w:tr>
      <w:tr w:rsidR="005C1846" w:rsidRPr="008971F4" w14:paraId="257C854E" w14:textId="7CAF676E" w:rsidTr="00B4641F">
        <w:tc>
          <w:tcPr>
            <w:tcW w:w="3119" w:type="dxa"/>
            <w:shd w:val="clear" w:color="auto" w:fill="FFFFFF" w:themeFill="background1"/>
          </w:tcPr>
          <w:p w14:paraId="1756A371" w14:textId="4A6A0F67" w:rsidR="005C1846" w:rsidRPr="008971F4" w:rsidRDefault="005C1846" w:rsidP="005C1846">
            <w:pPr>
              <w:rPr>
                <w:bCs/>
                <w:sz w:val="20"/>
                <w:szCs w:val="20"/>
              </w:rPr>
            </w:pPr>
            <w:r w:rsidRPr="008971F4">
              <w:rPr>
                <w:bCs/>
                <w:sz w:val="20"/>
                <w:szCs w:val="20"/>
              </w:rPr>
              <w:t>U10.2.1: Izveidot Sporta piramīdu – pieaugušo sporta komandu izveidošana (basketbols, florbols, volejbols, futbols)</w:t>
            </w:r>
          </w:p>
        </w:tc>
        <w:tc>
          <w:tcPr>
            <w:tcW w:w="3402" w:type="dxa"/>
            <w:shd w:val="clear" w:color="auto" w:fill="FFFFFF" w:themeFill="background1"/>
          </w:tcPr>
          <w:p w14:paraId="71C8D567" w14:textId="61DDCD0A" w:rsidR="005C1846" w:rsidRPr="00774191" w:rsidRDefault="005C1846" w:rsidP="005C1846">
            <w:pPr>
              <w:rPr>
                <w:bCs/>
                <w:sz w:val="20"/>
                <w:szCs w:val="20"/>
              </w:rPr>
            </w:pPr>
            <w:r w:rsidRPr="00774191">
              <w:rPr>
                <w:bCs/>
                <w:sz w:val="20"/>
                <w:szCs w:val="20"/>
              </w:rPr>
              <w:t>C10.</w:t>
            </w:r>
            <w:r>
              <w:rPr>
                <w:bCs/>
                <w:sz w:val="20"/>
                <w:szCs w:val="20"/>
              </w:rPr>
              <w:t>2</w:t>
            </w:r>
            <w:r w:rsidRPr="00774191">
              <w:rPr>
                <w:bCs/>
                <w:sz w:val="20"/>
                <w:szCs w:val="20"/>
              </w:rPr>
              <w:t xml:space="preserve">.1.1. </w:t>
            </w:r>
            <w:r w:rsidRPr="00CF386C">
              <w:rPr>
                <w:b/>
                <w:strike/>
                <w:sz w:val="20"/>
                <w:szCs w:val="20"/>
              </w:rPr>
              <w:t>Sporta piramīdas – pieaugušo sporta komandu izveidošana (basketbols, florbols, volejbols, futbols)</w:t>
            </w:r>
          </w:p>
        </w:tc>
        <w:tc>
          <w:tcPr>
            <w:tcW w:w="1761" w:type="dxa"/>
            <w:shd w:val="clear" w:color="auto" w:fill="FFFFFF" w:themeFill="background1"/>
          </w:tcPr>
          <w:p w14:paraId="40AFC8D4" w14:textId="150FE4AF" w:rsidR="005C1846" w:rsidRPr="00CF386C" w:rsidRDefault="005C1846" w:rsidP="005C1846">
            <w:pPr>
              <w:jc w:val="center"/>
              <w:rPr>
                <w:b/>
                <w:strike/>
                <w:sz w:val="20"/>
                <w:szCs w:val="20"/>
              </w:rPr>
            </w:pPr>
            <w:r w:rsidRPr="00CF386C">
              <w:rPr>
                <w:b/>
                <w:strike/>
                <w:sz w:val="20"/>
                <w:szCs w:val="20"/>
              </w:rPr>
              <w:t>Sporta nodaļa</w:t>
            </w:r>
          </w:p>
        </w:tc>
        <w:tc>
          <w:tcPr>
            <w:tcW w:w="1218" w:type="dxa"/>
            <w:shd w:val="clear" w:color="auto" w:fill="FFFFFF" w:themeFill="background1"/>
          </w:tcPr>
          <w:p w14:paraId="32B842F6" w14:textId="1DC4BE35" w:rsidR="005C1846" w:rsidRPr="00CF386C" w:rsidRDefault="005C1846" w:rsidP="005C1846">
            <w:pPr>
              <w:jc w:val="center"/>
              <w:rPr>
                <w:b/>
                <w:strike/>
                <w:sz w:val="20"/>
                <w:szCs w:val="20"/>
              </w:rPr>
            </w:pPr>
            <w:r w:rsidRPr="00CF386C">
              <w:rPr>
                <w:b/>
                <w:strike/>
                <w:sz w:val="20"/>
                <w:szCs w:val="20"/>
              </w:rPr>
              <w:t>2022.-2027.</w:t>
            </w:r>
          </w:p>
        </w:tc>
        <w:tc>
          <w:tcPr>
            <w:tcW w:w="1416" w:type="dxa"/>
            <w:shd w:val="clear" w:color="auto" w:fill="FFFFFF" w:themeFill="background1"/>
          </w:tcPr>
          <w:p w14:paraId="61ED97F4" w14:textId="1FC1A650" w:rsidR="005C1846" w:rsidRPr="00CF386C" w:rsidRDefault="005C1846" w:rsidP="005C1846">
            <w:pPr>
              <w:jc w:val="center"/>
              <w:rPr>
                <w:b/>
                <w:strike/>
                <w:sz w:val="20"/>
                <w:szCs w:val="20"/>
              </w:rPr>
            </w:pPr>
            <w:r w:rsidRPr="00CF386C">
              <w:rPr>
                <w:b/>
                <w:strike/>
                <w:sz w:val="20"/>
                <w:szCs w:val="20"/>
              </w:rPr>
              <w:t>Pašvaldības finansējums</w:t>
            </w:r>
          </w:p>
        </w:tc>
        <w:tc>
          <w:tcPr>
            <w:tcW w:w="3543" w:type="dxa"/>
            <w:shd w:val="clear" w:color="auto" w:fill="FFFFFF" w:themeFill="background1"/>
          </w:tcPr>
          <w:p w14:paraId="72EB5B81" w14:textId="6316013C" w:rsidR="005C1846" w:rsidRPr="00CF386C" w:rsidRDefault="005C1846" w:rsidP="005C1846">
            <w:pPr>
              <w:rPr>
                <w:b/>
                <w:strike/>
                <w:sz w:val="20"/>
                <w:szCs w:val="20"/>
              </w:rPr>
            </w:pPr>
            <w:r w:rsidRPr="00CF386C">
              <w:rPr>
                <w:b/>
                <w:strike/>
                <w:sz w:val="20"/>
                <w:szCs w:val="20"/>
              </w:rPr>
              <w:t>Izveidota sporta piramīda – pieaugušo sporta komandas (basketbols, florbols, volejbols, futbols)</w:t>
            </w:r>
          </w:p>
        </w:tc>
        <w:tc>
          <w:tcPr>
            <w:tcW w:w="1206" w:type="dxa"/>
            <w:shd w:val="clear" w:color="auto" w:fill="FFFFFF" w:themeFill="background1"/>
          </w:tcPr>
          <w:p w14:paraId="4A226B55" w14:textId="5E3A4126" w:rsidR="005C1846" w:rsidRPr="00CF386C" w:rsidRDefault="005C1846" w:rsidP="005C1846">
            <w:pPr>
              <w:jc w:val="center"/>
              <w:rPr>
                <w:b/>
                <w:strike/>
                <w:sz w:val="20"/>
                <w:szCs w:val="20"/>
              </w:rPr>
            </w:pPr>
            <w:r w:rsidRPr="00CF386C">
              <w:rPr>
                <w:b/>
                <w:strike/>
                <w:sz w:val="20"/>
                <w:szCs w:val="20"/>
              </w:rPr>
              <w:t>Carnikavas</w:t>
            </w:r>
          </w:p>
        </w:tc>
      </w:tr>
      <w:tr w:rsidR="005C1846" w:rsidRPr="008971F4" w14:paraId="45ADD412" w14:textId="1497B520" w:rsidTr="00B4641F">
        <w:tc>
          <w:tcPr>
            <w:tcW w:w="3119" w:type="dxa"/>
            <w:shd w:val="clear" w:color="auto" w:fill="FFFFFF" w:themeFill="background1"/>
          </w:tcPr>
          <w:p w14:paraId="5585C360" w14:textId="77777777" w:rsidR="005C1846" w:rsidRPr="0098772B" w:rsidRDefault="005C1846" w:rsidP="005C1846">
            <w:pPr>
              <w:rPr>
                <w:bCs/>
                <w:sz w:val="20"/>
                <w:szCs w:val="20"/>
              </w:rPr>
            </w:pPr>
            <w:r w:rsidRPr="008971F4">
              <w:rPr>
                <w:bCs/>
                <w:sz w:val="20"/>
                <w:szCs w:val="20"/>
              </w:rPr>
              <w:t>U10.2.2: Noteikt prioritāros sporta veidus</w:t>
            </w:r>
          </w:p>
        </w:tc>
        <w:tc>
          <w:tcPr>
            <w:tcW w:w="3402" w:type="dxa"/>
            <w:shd w:val="clear" w:color="auto" w:fill="FFFFFF" w:themeFill="background1"/>
          </w:tcPr>
          <w:p w14:paraId="07A52A7F" w14:textId="153AFB47" w:rsidR="005C1846" w:rsidRPr="008971F4" w:rsidRDefault="005C1846" w:rsidP="005C1846">
            <w:pPr>
              <w:rPr>
                <w:bCs/>
                <w:sz w:val="20"/>
                <w:szCs w:val="20"/>
              </w:rPr>
            </w:pPr>
            <w:r w:rsidRPr="00774191">
              <w:rPr>
                <w:bCs/>
                <w:sz w:val="20"/>
                <w:szCs w:val="20"/>
              </w:rPr>
              <w:t>C10.</w:t>
            </w:r>
            <w:r>
              <w:rPr>
                <w:bCs/>
                <w:sz w:val="20"/>
                <w:szCs w:val="20"/>
              </w:rPr>
              <w:t>2</w:t>
            </w:r>
            <w:r w:rsidRPr="00774191">
              <w:rPr>
                <w:bCs/>
                <w:sz w:val="20"/>
                <w:szCs w:val="20"/>
              </w:rPr>
              <w:t xml:space="preserve">.2.1. </w:t>
            </w:r>
            <w:r w:rsidRPr="00CF386C">
              <w:rPr>
                <w:b/>
                <w:strike/>
                <w:sz w:val="20"/>
                <w:szCs w:val="20"/>
              </w:rPr>
              <w:t>Prioritāro sporta veidu noteikšana</w:t>
            </w:r>
          </w:p>
        </w:tc>
        <w:tc>
          <w:tcPr>
            <w:tcW w:w="1761" w:type="dxa"/>
            <w:shd w:val="clear" w:color="auto" w:fill="FFFFFF" w:themeFill="background1"/>
          </w:tcPr>
          <w:p w14:paraId="665BFDD6" w14:textId="099FE55C" w:rsidR="005C1846" w:rsidRPr="00CF386C" w:rsidRDefault="005C1846" w:rsidP="005C1846">
            <w:pPr>
              <w:jc w:val="center"/>
              <w:rPr>
                <w:b/>
                <w:strike/>
                <w:sz w:val="20"/>
                <w:szCs w:val="20"/>
              </w:rPr>
            </w:pPr>
            <w:r w:rsidRPr="00CF386C">
              <w:rPr>
                <w:b/>
                <w:strike/>
                <w:sz w:val="20"/>
                <w:szCs w:val="20"/>
              </w:rPr>
              <w:t>Sporta nodaļa</w:t>
            </w:r>
          </w:p>
        </w:tc>
        <w:tc>
          <w:tcPr>
            <w:tcW w:w="1218" w:type="dxa"/>
            <w:shd w:val="clear" w:color="auto" w:fill="FFFFFF" w:themeFill="background1"/>
          </w:tcPr>
          <w:p w14:paraId="7225E151" w14:textId="62F8C3EB" w:rsidR="005C1846" w:rsidRPr="00CF386C" w:rsidRDefault="005C1846" w:rsidP="005C1846">
            <w:pPr>
              <w:jc w:val="center"/>
              <w:rPr>
                <w:b/>
                <w:strike/>
                <w:sz w:val="20"/>
                <w:szCs w:val="20"/>
              </w:rPr>
            </w:pPr>
            <w:r w:rsidRPr="00CF386C">
              <w:rPr>
                <w:b/>
                <w:strike/>
                <w:sz w:val="20"/>
                <w:szCs w:val="20"/>
              </w:rPr>
              <w:t>2022.-2027.</w:t>
            </w:r>
          </w:p>
        </w:tc>
        <w:tc>
          <w:tcPr>
            <w:tcW w:w="1416" w:type="dxa"/>
            <w:shd w:val="clear" w:color="auto" w:fill="FFFFFF" w:themeFill="background1"/>
          </w:tcPr>
          <w:p w14:paraId="3241D3D1" w14:textId="3B1C6309" w:rsidR="005C1846" w:rsidRPr="00CF386C" w:rsidRDefault="005C1846" w:rsidP="005C1846">
            <w:pPr>
              <w:jc w:val="center"/>
              <w:rPr>
                <w:b/>
                <w:strike/>
                <w:sz w:val="20"/>
                <w:szCs w:val="20"/>
              </w:rPr>
            </w:pPr>
            <w:r w:rsidRPr="00CF386C">
              <w:rPr>
                <w:b/>
                <w:strike/>
                <w:sz w:val="20"/>
                <w:szCs w:val="20"/>
              </w:rPr>
              <w:t>Pašvaldības finansējums</w:t>
            </w:r>
          </w:p>
        </w:tc>
        <w:tc>
          <w:tcPr>
            <w:tcW w:w="3543" w:type="dxa"/>
            <w:shd w:val="clear" w:color="auto" w:fill="FFFFFF" w:themeFill="background1"/>
          </w:tcPr>
          <w:p w14:paraId="2267C847" w14:textId="4B10180D" w:rsidR="005C1846" w:rsidRPr="00CF386C" w:rsidRDefault="005C1846" w:rsidP="005C1846">
            <w:pPr>
              <w:rPr>
                <w:b/>
                <w:strike/>
                <w:sz w:val="20"/>
                <w:szCs w:val="20"/>
              </w:rPr>
            </w:pPr>
            <w:r w:rsidRPr="00CF386C">
              <w:rPr>
                <w:b/>
                <w:strike/>
                <w:sz w:val="20"/>
                <w:szCs w:val="20"/>
              </w:rPr>
              <w:t>Noteikti prioritārie sporta veidi</w:t>
            </w:r>
          </w:p>
        </w:tc>
        <w:tc>
          <w:tcPr>
            <w:tcW w:w="1206" w:type="dxa"/>
            <w:shd w:val="clear" w:color="auto" w:fill="FFFFFF" w:themeFill="background1"/>
          </w:tcPr>
          <w:p w14:paraId="027B0CFC" w14:textId="664960B2" w:rsidR="005C1846" w:rsidRPr="00CF386C" w:rsidRDefault="005C1846" w:rsidP="005C1846">
            <w:pPr>
              <w:jc w:val="center"/>
              <w:rPr>
                <w:b/>
                <w:strike/>
                <w:sz w:val="20"/>
                <w:szCs w:val="20"/>
              </w:rPr>
            </w:pPr>
            <w:r w:rsidRPr="00CF386C">
              <w:rPr>
                <w:b/>
                <w:strike/>
                <w:sz w:val="20"/>
                <w:szCs w:val="20"/>
              </w:rPr>
              <w:t>Carnikavas</w:t>
            </w:r>
          </w:p>
        </w:tc>
      </w:tr>
      <w:tr w:rsidR="005C1846" w:rsidRPr="008971F4" w14:paraId="73BDF087" w14:textId="42D296C9" w:rsidTr="00B4641F">
        <w:tc>
          <w:tcPr>
            <w:tcW w:w="3119" w:type="dxa"/>
            <w:shd w:val="clear" w:color="auto" w:fill="9CC2E5" w:themeFill="accent5" w:themeFillTint="99"/>
          </w:tcPr>
          <w:p w14:paraId="15B4BBFF" w14:textId="13AA36F8" w:rsidR="005C1846" w:rsidRPr="0098772B" w:rsidRDefault="005C1846" w:rsidP="005C1846">
            <w:pPr>
              <w:rPr>
                <w:bCs/>
                <w:sz w:val="20"/>
                <w:szCs w:val="20"/>
              </w:rPr>
            </w:pPr>
            <w:r w:rsidRPr="008971F4">
              <w:rPr>
                <w:b/>
                <w:sz w:val="20"/>
                <w:szCs w:val="20"/>
              </w:rPr>
              <w:t>RV1</w:t>
            </w:r>
            <w:r>
              <w:rPr>
                <w:b/>
                <w:sz w:val="20"/>
                <w:szCs w:val="20"/>
              </w:rPr>
              <w:t>0</w:t>
            </w:r>
            <w:r w:rsidRPr="008971F4">
              <w:rPr>
                <w:b/>
                <w:sz w:val="20"/>
                <w:szCs w:val="20"/>
              </w:rPr>
              <w:t>.</w:t>
            </w:r>
            <w:r>
              <w:rPr>
                <w:b/>
                <w:sz w:val="20"/>
                <w:szCs w:val="20"/>
              </w:rPr>
              <w:t>3</w:t>
            </w:r>
            <w:r w:rsidRPr="008971F4">
              <w:rPr>
                <w:b/>
                <w:sz w:val="20"/>
                <w:szCs w:val="20"/>
              </w:rPr>
              <w:t>: Sporta aktivitāšu atbalstīšana</w:t>
            </w:r>
          </w:p>
        </w:tc>
        <w:tc>
          <w:tcPr>
            <w:tcW w:w="3402" w:type="dxa"/>
            <w:shd w:val="clear" w:color="auto" w:fill="9CC2E5" w:themeFill="accent5" w:themeFillTint="99"/>
          </w:tcPr>
          <w:p w14:paraId="519CEACB" w14:textId="5C93CDFE" w:rsidR="005C1846" w:rsidRPr="008971F4" w:rsidRDefault="005C1846" w:rsidP="005C1846">
            <w:pPr>
              <w:rPr>
                <w:bCs/>
                <w:sz w:val="20"/>
                <w:szCs w:val="20"/>
              </w:rPr>
            </w:pPr>
          </w:p>
        </w:tc>
        <w:tc>
          <w:tcPr>
            <w:tcW w:w="1761" w:type="dxa"/>
            <w:shd w:val="clear" w:color="auto" w:fill="9CC2E5" w:themeFill="accent5" w:themeFillTint="99"/>
          </w:tcPr>
          <w:p w14:paraId="0BE860B1" w14:textId="775A419B" w:rsidR="005C1846" w:rsidRPr="008971F4" w:rsidRDefault="005C1846" w:rsidP="005C1846">
            <w:pPr>
              <w:jc w:val="center"/>
              <w:rPr>
                <w:bCs/>
                <w:sz w:val="20"/>
                <w:szCs w:val="20"/>
              </w:rPr>
            </w:pPr>
          </w:p>
        </w:tc>
        <w:tc>
          <w:tcPr>
            <w:tcW w:w="1218" w:type="dxa"/>
            <w:shd w:val="clear" w:color="auto" w:fill="9CC2E5" w:themeFill="accent5" w:themeFillTint="99"/>
          </w:tcPr>
          <w:p w14:paraId="6CD20BD6" w14:textId="42DB6FBB" w:rsidR="005C1846" w:rsidRPr="008971F4" w:rsidRDefault="005C1846" w:rsidP="005C1846">
            <w:pPr>
              <w:jc w:val="center"/>
              <w:rPr>
                <w:bCs/>
                <w:sz w:val="20"/>
                <w:szCs w:val="20"/>
              </w:rPr>
            </w:pPr>
          </w:p>
        </w:tc>
        <w:tc>
          <w:tcPr>
            <w:tcW w:w="1416" w:type="dxa"/>
            <w:shd w:val="clear" w:color="auto" w:fill="9CC2E5" w:themeFill="accent5" w:themeFillTint="99"/>
          </w:tcPr>
          <w:p w14:paraId="511D1105" w14:textId="44CB35CA" w:rsidR="005C1846" w:rsidRPr="008971F4" w:rsidRDefault="005C1846" w:rsidP="005C1846">
            <w:pPr>
              <w:jc w:val="center"/>
              <w:rPr>
                <w:bCs/>
                <w:sz w:val="20"/>
                <w:szCs w:val="20"/>
              </w:rPr>
            </w:pPr>
          </w:p>
        </w:tc>
        <w:tc>
          <w:tcPr>
            <w:tcW w:w="3543" w:type="dxa"/>
            <w:shd w:val="clear" w:color="auto" w:fill="9CC2E5" w:themeFill="accent5" w:themeFillTint="99"/>
          </w:tcPr>
          <w:p w14:paraId="6322C574" w14:textId="49E72D8C" w:rsidR="005C1846" w:rsidRPr="008971F4" w:rsidRDefault="005C1846" w:rsidP="005C1846">
            <w:pPr>
              <w:rPr>
                <w:bCs/>
                <w:sz w:val="20"/>
                <w:szCs w:val="20"/>
              </w:rPr>
            </w:pPr>
          </w:p>
        </w:tc>
        <w:tc>
          <w:tcPr>
            <w:tcW w:w="1206" w:type="dxa"/>
            <w:shd w:val="clear" w:color="auto" w:fill="9CC2E5" w:themeFill="accent5" w:themeFillTint="99"/>
          </w:tcPr>
          <w:p w14:paraId="47FDEEC6" w14:textId="60D797CB" w:rsidR="005C1846" w:rsidRPr="008971F4" w:rsidRDefault="005C1846" w:rsidP="005C1846">
            <w:pPr>
              <w:jc w:val="center"/>
              <w:rPr>
                <w:bCs/>
                <w:sz w:val="20"/>
                <w:szCs w:val="20"/>
              </w:rPr>
            </w:pPr>
          </w:p>
        </w:tc>
      </w:tr>
      <w:tr w:rsidR="005C1846" w:rsidRPr="008971F4" w14:paraId="7AC346A8" w14:textId="35731ECD" w:rsidTr="00B4641F">
        <w:tc>
          <w:tcPr>
            <w:tcW w:w="3119" w:type="dxa"/>
            <w:shd w:val="clear" w:color="auto" w:fill="FFFFFF" w:themeFill="background1"/>
          </w:tcPr>
          <w:p w14:paraId="00846F98" w14:textId="2121306D" w:rsidR="005C1846" w:rsidRPr="00C52499" w:rsidRDefault="005C1846" w:rsidP="005C1846">
            <w:pPr>
              <w:rPr>
                <w:bCs/>
                <w:sz w:val="20"/>
                <w:szCs w:val="20"/>
              </w:rPr>
            </w:pPr>
            <w:r w:rsidRPr="00C52499">
              <w:rPr>
                <w:bCs/>
                <w:sz w:val="20"/>
                <w:szCs w:val="20"/>
              </w:rPr>
              <w:t xml:space="preserve">U10.3.1: Izstrādāt </w:t>
            </w:r>
            <w:r>
              <w:rPr>
                <w:bCs/>
                <w:sz w:val="20"/>
                <w:szCs w:val="20"/>
              </w:rPr>
              <w:t xml:space="preserve">un īstenot </w:t>
            </w:r>
            <w:r w:rsidRPr="00C52499">
              <w:rPr>
                <w:bCs/>
                <w:sz w:val="20"/>
                <w:szCs w:val="20"/>
              </w:rPr>
              <w:t>atbalsta sistēmu sportistu dalībai</w:t>
            </w:r>
            <w:r w:rsidRPr="00343964">
              <w:rPr>
                <w:bCs/>
                <w:sz w:val="20"/>
                <w:szCs w:val="20"/>
              </w:rPr>
              <w:t xml:space="preserve"> sacensībās, sporta sacensību organizēšanai, sporta organizāciju darbības nodrošināšanai</w:t>
            </w:r>
          </w:p>
        </w:tc>
        <w:tc>
          <w:tcPr>
            <w:tcW w:w="3402" w:type="dxa"/>
            <w:shd w:val="clear" w:color="auto" w:fill="FFFFFF" w:themeFill="background1"/>
          </w:tcPr>
          <w:p w14:paraId="73B9CA65" w14:textId="114B7F12" w:rsidR="005C1846" w:rsidRPr="00774191" w:rsidRDefault="005C1846" w:rsidP="005C1846">
            <w:pPr>
              <w:rPr>
                <w:bCs/>
                <w:sz w:val="20"/>
                <w:szCs w:val="20"/>
              </w:rPr>
            </w:pPr>
            <w:r w:rsidRPr="00774191">
              <w:rPr>
                <w:bCs/>
                <w:sz w:val="20"/>
                <w:szCs w:val="20"/>
              </w:rPr>
              <w:t>C10.</w:t>
            </w:r>
            <w:r>
              <w:rPr>
                <w:bCs/>
                <w:sz w:val="20"/>
                <w:szCs w:val="20"/>
              </w:rPr>
              <w:t>3</w:t>
            </w:r>
            <w:r w:rsidRPr="00774191">
              <w:rPr>
                <w:bCs/>
                <w:sz w:val="20"/>
                <w:szCs w:val="20"/>
              </w:rPr>
              <w:t>.1.1. Atbalsta sistēmas izstrāde sportistu dalībai sacensībās, sporta sacensību organizēšanai, sporta organizāciju darbības nodrošināšanai</w:t>
            </w:r>
          </w:p>
        </w:tc>
        <w:tc>
          <w:tcPr>
            <w:tcW w:w="1761" w:type="dxa"/>
            <w:shd w:val="clear" w:color="auto" w:fill="FFFFFF" w:themeFill="background1"/>
          </w:tcPr>
          <w:p w14:paraId="39967D07" w14:textId="1856953B" w:rsidR="005C1846" w:rsidRPr="00774191" w:rsidRDefault="005C1846" w:rsidP="005C1846">
            <w:pPr>
              <w:jc w:val="center"/>
              <w:rPr>
                <w:bCs/>
                <w:sz w:val="20"/>
                <w:szCs w:val="20"/>
              </w:rPr>
            </w:pPr>
            <w:r w:rsidRPr="00774191">
              <w:rPr>
                <w:bCs/>
                <w:sz w:val="20"/>
                <w:szCs w:val="20"/>
              </w:rPr>
              <w:t>Sporta nodaļa</w:t>
            </w:r>
          </w:p>
        </w:tc>
        <w:tc>
          <w:tcPr>
            <w:tcW w:w="1218" w:type="dxa"/>
            <w:shd w:val="clear" w:color="auto" w:fill="FFFFFF" w:themeFill="background1"/>
          </w:tcPr>
          <w:p w14:paraId="5D474FFB" w14:textId="4CA7BB0B" w:rsidR="005C1846" w:rsidRPr="00774191" w:rsidRDefault="005C1846" w:rsidP="005C1846">
            <w:pPr>
              <w:jc w:val="center"/>
              <w:rPr>
                <w:bCs/>
                <w:sz w:val="20"/>
                <w:szCs w:val="20"/>
              </w:rPr>
            </w:pPr>
            <w:r w:rsidRPr="00774191">
              <w:rPr>
                <w:bCs/>
                <w:sz w:val="20"/>
                <w:szCs w:val="20"/>
              </w:rPr>
              <w:t>2021.</w:t>
            </w:r>
            <w:r w:rsidRPr="00485CD9">
              <w:rPr>
                <w:b/>
                <w:strike/>
                <w:sz w:val="20"/>
                <w:szCs w:val="20"/>
              </w:rPr>
              <w:t>-2027.</w:t>
            </w:r>
          </w:p>
        </w:tc>
        <w:tc>
          <w:tcPr>
            <w:tcW w:w="1416" w:type="dxa"/>
            <w:shd w:val="clear" w:color="auto" w:fill="FFFFFF" w:themeFill="background1"/>
          </w:tcPr>
          <w:p w14:paraId="13D4333E" w14:textId="59BF8131" w:rsidR="005C1846" w:rsidRPr="00774191" w:rsidRDefault="005C1846" w:rsidP="005C1846">
            <w:pPr>
              <w:jc w:val="center"/>
              <w:rPr>
                <w:bCs/>
                <w:sz w:val="20"/>
                <w:szCs w:val="20"/>
              </w:rPr>
            </w:pPr>
            <w:r w:rsidRPr="00774191">
              <w:rPr>
                <w:bCs/>
                <w:sz w:val="20"/>
                <w:szCs w:val="20"/>
              </w:rPr>
              <w:t>Pašvaldības finansējums</w:t>
            </w:r>
          </w:p>
        </w:tc>
        <w:tc>
          <w:tcPr>
            <w:tcW w:w="3543" w:type="dxa"/>
            <w:shd w:val="clear" w:color="auto" w:fill="FFFFFF" w:themeFill="background1"/>
          </w:tcPr>
          <w:p w14:paraId="4EBE89F2" w14:textId="314D31C5" w:rsidR="005C1846" w:rsidRPr="00782067" w:rsidRDefault="00485CD9" w:rsidP="005C1846">
            <w:pPr>
              <w:rPr>
                <w:bCs/>
                <w:sz w:val="20"/>
                <w:szCs w:val="20"/>
              </w:rPr>
            </w:pPr>
            <w:r w:rsidRPr="00485CD9">
              <w:rPr>
                <w:b/>
                <w:sz w:val="20"/>
                <w:szCs w:val="20"/>
              </w:rPr>
              <w:t>Izpildīts.</w:t>
            </w:r>
            <w:r>
              <w:rPr>
                <w:bCs/>
                <w:sz w:val="20"/>
                <w:szCs w:val="20"/>
              </w:rPr>
              <w:t xml:space="preserve"> </w:t>
            </w:r>
            <w:r w:rsidR="005C1846" w:rsidRPr="00782067">
              <w:rPr>
                <w:bCs/>
                <w:sz w:val="20"/>
                <w:szCs w:val="20"/>
              </w:rPr>
              <w:t>2021.gadā</w:t>
            </w:r>
            <w:r w:rsidR="005C1846">
              <w:rPr>
                <w:b/>
                <w:sz w:val="20"/>
                <w:szCs w:val="20"/>
              </w:rPr>
              <w:t xml:space="preserve"> i</w:t>
            </w:r>
            <w:r w:rsidR="005C1846" w:rsidRPr="00774191">
              <w:rPr>
                <w:bCs/>
                <w:sz w:val="20"/>
                <w:szCs w:val="20"/>
              </w:rPr>
              <w:t>zstrādāta atbalsta sistēma sportistu dalībai sacensībās, sporta sacensību organizēšanai, sporta organizāciju darbības nodrošināšanai.</w:t>
            </w:r>
          </w:p>
        </w:tc>
        <w:tc>
          <w:tcPr>
            <w:tcW w:w="1206" w:type="dxa"/>
            <w:shd w:val="clear" w:color="auto" w:fill="FFFFFF" w:themeFill="background1"/>
          </w:tcPr>
          <w:p w14:paraId="7EBEDA22" w14:textId="0B03E81D" w:rsidR="005C1846" w:rsidRPr="00C450C6" w:rsidRDefault="005C1846" w:rsidP="005C1846">
            <w:pPr>
              <w:jc w:val="center"/>
              <w:rPr>
                <w:bCs/>
                <w:sz w:val="20"/>
                <w:szCs w:val="20"/>
              </w:rPr>
            </w:pPr>
            <w:r w:rsidRPr="00C450C6">
              <w:rPr>
                <w:bCs/>
                <w:sz w:val="20"/>
                <w:szCs w:val="20"/>
              </w:rPr>
              <w:t>Carnikavas</w:t>
            </w:r>
          </w:p>
        </w:tc>
      </w:tr>
      <w:tr w:rsidR="005C1846" w:rsidRPr="008971F4" w14:paraId="5768887D" w14:textId="464FBBAF" w:rsidTr="00B4641F">
        <w:tc>
          <w:tcPr>
            <w:tcW w:w="3119" w:type="dxa"/>
            <w:shd w:val="clear" w:color="auto" w:fill="FFFFFF" w:themeFill="background1"/>
          </w:tcPr>
          <w:p w14:paraId="43BEE7FE" w14:textId="77777777" w:rsidR="005C1846" w:rsidRPr="00C52499" w:rsidRDefault="005C1846" w:rsidP="005C1846">
            <w:pPr>
              <w:rPr>
                <w:bCs/>
                <w:sz w:val="20"/>
                <w:szCs w:val="20"/>
              </w:rPr>
            </w:pPr>
          </w:p>
        </w:tc>
        <w:tc>
          <w:tcPr>
            <w:tcW w:w="3402" w:type="dxa"/>
            <w:shd w:val="clear" w:color="auto" w:fill="FFFFFF" w:themeFill="background1"/>
          </w:tcPr>
          <w:p w14:paraId="0DD6C5C1" w14:textId="0FFF80BD" w:rsidR="005C1846" w:rsidRPr="00774191" w:rsidRDefault="005C1846" w:rsidP="005C1846">
            <w:pPr>
              <w:rPr>
                <w:bCs/>
                <w:sz w:val="20"/>
                <w:szCs w:val="20"/>
              </w:rPr>
            </w:pPr>
            <w:bookmarkStart w:id="197" w:name="_Toc392519337"/>
            <w:r w:rsidRPr="00774191">
              <w:rPr>
                <w:bCs/>
                <w:sz w:val="20"/>
                <w:szCs w:val="20"/>
              </w:rPr>
              <w:t>C10.</w:t>
            </w:r>
            <w:r>
              <w:rPr>
                <w:bCs/>
                <w:sz w:val="20"/>
                <w:szCs w:val="20"/>
              </w:rPr>
              <w:t>3</w:t>
            </w:r>
            <w:r w:rsidRPr="00774191">
              <w:rPr>
                <w:bCs/>
                <w:sz w:val="20"/>
                <w:szCs w:val="20"/>
              </w:rPr>
              <w:t>.1.</w:t>
            </w:r>
            <w:r>
              <w:rPr>
                <w:bCs/>
                <w:sz w:val="20"/>
                <w:szCs w:val="20"/>
              </w:rPr>
              <w:t>2</w:t>
            </w:r>
            <w:r w:rsidRPr="00774191">
              <w:rPr>
                <w:bCs/>
                <w:sz w:val="20"/>
                <w:szCs w:val="20"/>
              </w:rPr>
              <w:t>. Dalība valsts un starptautiskās nozīmes sporta pasākumos</w:t>
            </w:r>
            <w:bookmarkEnd w:id="197"/>
          </w:p>
        </w:tc>
        <w:tc>
          <w:tcPr>
            <w:tcW w:w="1761" w:type="dxa"/>
            <w:shd w:val="clear" w:color="auto" w:fill="FFFFFF" w:themeFill="background1"/>
          </w:tcPr>
          <w:p w14:paraId="036D45B9" w14:textId="5AD19FB2" w:rsidR="005C1846" w:rsidRPr="00774191" w:rsidRDefault="005C1846" w:rsidP="005C1846">
            <w:pPr>
              <w:jc w:val="center"/>
              <w:rPr>
                <w:bCs/>
                <w:sz w:val="20"/>
                <w:szCs w:val="20"/>
              </w:rPr>
            </w:pPr>
            <w:r w:rsidRPr="00774191">
              <w:rPr>
                <w:bCs/>
                <w:sz w:val="20"/>
                <w:szCs w:val="20"/>
              </w:rPr>
              <w:t>Sporta nodaļa</w:t>
            </w:r>
          </w:p>
        </w:tc>
        <w:tc>
          <w:tcPr>
            <w:tcW w:w="1218" w:type="dxa"/>
            <w:shd w:val="clear" w:color="auto" w:fill="FFFFFF" w:themeFill="background1"/>
          </w:tcPr>
          <w:p w14:paraId="12187E0F" w14:textId="78A3BD16" w:rsidR="005C1846" w:rsidRPr="00774191" w:rsidRDefault="005C1846" w:rsidP="005C1846">
            <w:pPr>
              <w:jc w:val="center"/>
              <w:rPr>
                <w:bCs/>
                <w:sz w:val="20"/>
                <w:szCs w:val="20"/>
              </w:rPr>
            </w:pPr>
            <w:r w:rsidRPr="00774191">
              <w:rPr>
                <w:bCs/>
                <w:sz w:val="20"/>
                <w:szCs w:val="20"/>
              </w:rPr>
              <w:t>2021.-2027.</w:t>
            </w:r>
          </w:p>
        </w:tc>
        <w:tc>
          <w:tcPr>
            <w:tcW w:w="1416" w:type="dxa"/>
            <w:shd w:val="clear" w:color="auto" w:fill="FFFFFF" w:themeFill="background1"/>
          </w:tcPr>
          <w:p w14:paraId="50A8D399" w14:textId="3C99FE1D" w:rsidR="005C1846" w:rsidRPr="00774191" w:rsidRDefault="005C1846" w:rsidP="005C1846">
            <w:pPr>
              <w:jc w:val="center"/>
              <w:rPr>
                <w:bCs/>
                <w:sz w:val="20"/>
                <w:szCs w:val="20"/>
              </w:rPr>
            </w:pPr>
            <w:r w:rsidRPr="00774191">
              <w:rPr>
                <w:bCs/>
                <w:sz w:val="20"/>
                <w:szCs w:val="20"/>
              </w:rPr>
              <w:t>Pašvaldības finansējums</w:t>
            </w:r>
          </w:p>
        </w:tc>
        <w:tc>
          <w:tcPr>
            <w:tcW w:w="3543" w:type="dxa"/>
            <w:shd w:val="clear" w:color="auto" w:fill="FFFFFF" w:themeFill="background1"/>
          </w:tcPr>
          <w:p w14:paraId="77CA7FBA" w14:textId="7AB66198" w:rsidR="005C1846" w:rsidRPr="00774191" w:rsidRDefault="005C1846" w:rsidP="005C1846">
            <w:pPr>
              <w:rPr>
                <w:bCs/>
                <w:sz w:val="20"/>
                <w:szCs w:val="20"/>
              </w:rPr>
            </w:pPr>
            <w:r w:rsidRPr="00774191">
              <w:rPr>
                <w:bCs/>
                <w:sz w:val="20"/>
                <w:szCs w:val="20"/>
              </w:rPr>
              <w:t>Dalība pašvaldību sporta spēlēs u.c. sporta pasākumos.</w:t>
            </w:r>
          </w:p>
        </w:tc>
        <w:tc>
          <w:tcPr>
            <w:tcW w:w="1206" w:type="dxa"/>
            <w:shd w:val="clear" w:color="auto" w:fill="FFFFFF" w:themeFill="background1"/>
          </w:tcPr>
          <w:p w14:paraId="2E92F909" w14:textId="555EFC43" w:rsidR="005C1846" w:rsidRPr="00774191" w:rsidRDefault="005C1846" w:rsidP="005C1846">
            <w:pPr>
              <w:jc w:val="center"/>
              <w:rPr>
                <w:bCs/>
                <w:sz w:val="20"/>
                <w:szCs w:val="20"/>
              </w:rPr>
            </w:pPr>
            <w:r w:rsidRPr="00C450C6">
              <w:rPr>
                <w:bCs/>
                <w:sz w:val="20"/>
                <w:szCs w:val="20"/>
              </w:rPr>
              <w:t>Carnikavas</w:t>
            </w:r>
          </w:p>
        </w:tc>
      </w:tr>
      <w:tr w:rsidR="005C1846" w:rsidRPr="008971F4" w14:paraId="2102ADA6" w14:textId="5E085450" w:rsidTr="00B4641F">
        <w:tc>
          <w:tcPr>
            <w:tcW w:w="3119" w:type="dxa"/>
            <w:shd w:val="clear" w:color="auto" w:fill="FFFFFF" w:themeFill="background1"/>
          </w:tcPr>
          <w:p w14:paraId="58C159A3" w14:textId="77777777" w:rsidR="005C1846" w:rsidRPr="0098772B" w:rsidRDefault="005C1846" w:rsidP="005C1846">
            <w:pPr>
              <w:rPr>
                <w:bCs/>
                <w:sz w:val="20"/>
                <w:szCs w:val="20"/>
              </w:rPr>
            </w:pPr>
            <w:r w:rsidRPr="00C52499">
              <w:rPr>
                <w:bCs/>
                <w:sz w:val="20"/>
                <w:szCs w:val="20"/>
              </w:rPr>
              <w:t>U10.3.2: Rīkot sporta pasākumus</w:t>
            </w:r>
          </w:p>
        </w:tc>
        <w:tc>
          <w:tcPr>
            <w:tcW w:w="3402" w:type="dxa"/>
            <w:shd w:val="clear" w:color="auto" w:fill="FFFFFF" w:themeFill="background1"/>
          </w:tcPr>
          <w:p w14:paraId="0C989FF4" w14:textId="20CC1778" w:rsidR="005C1846" w:rsidRPr="008971F4" w:rsidRDefault="005C1846" w:rsidP="005C1846">
            <w:pPr>
              <w:rPr>
                <w:bCs/>
                <w:sz w:val="20"/>
                <w:szCs w:val="20"/>
              </w:rPr>
            </w:pPr>
            <w:r w:rsidRPr="00774191">
              <w:rPr>
                <w:bCs/>
                <w:sz w:val="20"/>
                <w:szCs w:val="20"/>
              </w:rPr>
              <w:t>C10.</w:t>
            </w:r>
            <w:r>
              <w:rPr>
                <w:bCs/>
                <w:sz w:val="20"/>
                <w:szCs w:val="20"/>
              </w:rPr>
              <w:t>3</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 Sporta pasākumu rīkošana</w:t>
            </w:r>
          </w:p>
        </w:tc>
        <w:tc>
          <w:tcPr>
            <w:tcW w:w="1761" w:type="dxa"/>
            <w:shd w:val="clear" w:color="auto" w:fill="FFFFFF" w:themeFill="background1"/>
          </w:tcPr>
          <w:p w14:paraId="563D1008" w14:textId="6DE870FE" w:rsidR="005C1846" w:rsidRPr="008971F4" w:rsidRDefault="005C1846" w:rsidP="005C1846">
            <w:pPr>
              <w:jc w:val="center"/>
              <w:rPr>
                <w:bCs/>
                <w:sz w:val="20"/>
                <w:szCs w:val="20"/>
              </w:rPr>
            </w:pPr>
            <w:r w:rsidRPr="00774191">
              <w:rPr>
                <w:bCs/>
                <w:sz w:val="20"/>
                <w:szCs w:val="20"/>
              </w:rPr>
              <w:t>Sporta nodaļa</w:t>
            </w:r>
          </w:p>
        </w:tc>
        <w:tc>
          <w:tcPr>
            <w:tcW w:w="1218" w:type="dxa"/>
            <w:shd w:val="clear" w:color="auto" w:fill="FFFFFF" w:themeFill="background1"/>
          </w:tcPr>
          <w:p w14:paraId="7F9CEC2D" w14:textId="77C04E59" w:rsidR="005C1846" w:rsidRPr="008971F4" w:rsidRDefault="005C1846" w:rsidP="005C1846">
            <w:pPr>
              <w:jc w:val="center"/>
              <w:rPr>
                <w:bCs/>
                <w:sz w:val="20"/>
                <w:szCs w:val="20"/>
              </w:rPr>
            </w:pPr>
            <w:r w:rsidRPr="00774191">
              <w:rPr>
                <w:bCs/>
                <w:sz w:val="20"/>
                <w:szCs w:val="20"/>
              </w:rPr>
              <w:t>2021.-2027.</w:t>
            </w:r>
          </w:p>
        </w:tc>
        <w:tc>
          <w:tcPr>
            <w:tcW w:w="1416" w:type="dxa"/>
            <w:shd w:val="clear" w:color="auto" w:fill="FFFFFF" w:themeFill="background1"/>
          </w:tcPr>
          <w:p w14:paraId="421D826B" w14:textId="278AB142" w:rsidR="005C1846" w:rsidRPr="008971F4" w:rsidRDefault="005C1846" w:rsidP="005C1846">
            <w:pPr>
              <w:jc w:val="center"/>
              <w:rPr>
                <w:bCs/>
                <w:sz w:val="20"/>
                <w:szCs w:val="20"/>
              </w:rPr>
            </w:pPr>
            <w:r w:rsidRPr="00774191">
              <w:rPr>
                <w:bCs/>
                <w:sz w:val="20"/>
                <w:szCs w:val="20"/>
              </w:rPr>
              <w:t>Pašvaldības finansējums</w:t>
            </w:r>
          </w:p>
        </w:tc>
        <w:tc>
          <w:tcPr>
            <w:tcW w:w="3543" w:type="dxa"/>
            <w:shd w:val="clear" w:color="auto" w:fill="FFFFFF" w:themeFill="background1"/>
          </w:tcPr>
          <w:p w14:paraId="01211752" w14:textId="0EBEED72" w:rsidR="005C1846" w:rsidRPr="008971F4" w:rsidRDefault="005C1846" w:rsidP="005C1846">
            <w:pPr>
              <w:rPr>
                <w:bCs/>
                <w:sz w:val="20"/>
                <w:szCs w:val="20"/>
              </w:rPr>
            </w:pPr>
            <w:r w:rsidRPr="00774191">
              <w:rPr>
                <w:bCs/>
                <w:sz w:val="20"/>
                <w:szCs w:val="20"/>
              </w:rPr>
              <w:t>Noorganizēti sporta pasākumi.</w:t>
            </w:r>
          </w:p>
        </w:tc>
        <w:tc>
          <w:tcPr>
            <w:tcW w:w="1206" w:type="dxa"/>
            <w:shd w:val="clear" w:color="auto" w:fill="FFFFFF" w:themeFill="background1"/>
          </w:tcPr>
          <w:p w14:paraId="6D884D19" w14:textId="02C872CD" w:rsidR="005C1846" w:rsidRPr="008971F4" w:rsidRDefault="005C1846" w:rsidP="005C1846">
            <w:pPr>
              <w:jc w:val="center"/>
              <w:rPr>
                <w:bCs/>
                <w:sz w:val="20"/>
                <w:szCs w:val="20"/>
              </w:rPr>
            </w:pPr>
            <w:r w:rsidRPr="00C450C6">
              <w:rPr>
                <w:bCs/>
                <w:sz w:val="20"/>
                <w:szCs w:val="20"/>
              </w:rPr>
              <w:t>Carnikavas</w:t>
            </w:r>
          </w:p>
        </w:tc>
      </w:tr>
      <w:tr w:rsidR="005C1846" w:rsidRPr="008971F4" w14:paraId="67D75C1A" w14:textId="4C727FF7" w:rsidTr="00B4641F">
        <w:tc>
          <w:tcPr>
            <w:tcW w:w="3119" w:type="dxa"/>
            <w:shd w:val="clear" w:color="auto" w:fill="FFFFFF" w:themeFill="background1"/>
          </w:tcPr>
          <w:p w14:paraId="7ECC782B" w14:textId="77777777" w:rsidR="005C1846" w:rsidRPr="0098772B" w:rsidRDefault="005C1846" w:rsidP="005C1846">
            <w:pPr>
              <w:rPr>
                <w:bCs/>
                <w:sz w:val="20"/>
                <w:szCs w:val="20"/>
              </w:rPr>
            </w:pPr>
            <w:r w:rsidRPr="00C52499">
              <w:rPr>
                <w:bCs/>
                <w:sz w:val="20"/>
                <w:szCs w:val="20"/>
              </w:rPr>
              <w:t>U10.3.3: Organizēt peldēt apmācības</w:t>
            </w:r>
          </w:p>
        </w:tc>
        <w:tc>
          <w:tcPr>
            <w:tcW w:w="3402" w:type="dxa"/>
            <w:shd w:val="clear" w:color="auto" w:fill="FFFFFF" w:themeFill="background1"/>
          </w:tcPr>
          <w:p w14:paraId="052AF2AD" w14:textId="313DDEA1" w:rsidR="005C1846" w:rsidRPr="008971F4" w:rsidRDefault="005C1846" w:rsidP="005C1846">
            <w:pPr>
              <w:rPr>
                <w:bCs/>
                <w:sz w:val="20"/>
                <w:szCs w:val="20"/>
              </w:rPr>
            </w:pPr>
            <w:r w:rsidRPr="00774191">
              <w:rPr>
                <w:bCs/>
                <w:sz w:val="20"/>
                <w:szCs w:val="20"/>
              </w:rPr>
              <w:t>C</w:t>
            </w:r>
            <w:r>
              <w:rPr>
                <w:bCs/>
                <w:sz w:val="20"/>
                <w:szCs w:val="20"/>
              </w:rPr>
              <w:t>10</w:t>
            </w:r>
            <w:r w:rsidRPr="00774191">
              <w:rPr>
                <w:bCs/>
                <w:sz w:val="20"/>
                <w:szCs w:val="20"/>
              </w:rPr>
              <w:t>.</w:t>
            </w:r>
            <w:r>
              <w:rPr>
                <w:bCs/>
                <w:sz w:val="20"/>
                <w:szCs w:val="20"/>
              </w:rPr>
              <w:t>3</w:t>
            </w:r>
            <w:r w:rsidRPr="00774191">
              <w:rPr>
                <w:bCs/>
                <w:sz w:val="20"/>
                <w:szCs w:val="20"/>
              </w:rPr>
              <w:t>.</w:t>
            </w:r>
            <w:r>
              <w:rPr>
                <w:bCs/>
                <w:sz w:val="20"/>
                <w:szCs w:val="20"/>
              </w:rPr>
              <w:t>3</w:t>
            </w:r>
            <w:r w:rsidRPr="00774191">
              <w:rPr>
                <w:bCs/>
                <w:sz w:val="20"/>
                <w:szCs w:val="20"/>
              </w:rPr>
              <w:t>.</w:t>
            </w:r>
            <w:r>
              <w:rPr>
                <w:bCs/>
                <w:sz w:val="20"/>
                <w:szCs w:val="20"/>
              </w:rPr>
              <w:t>1</w:t>
            </w:r>
            <w:r w:rsidRPr="00774191">
              <w:rPr>
                <w:bCs/>
                <w:sz w:val="20"/>
                <w:szCs w:val="20"/>
              </w:rPr>
              <w:t>. Peldēšanas apmācības programmas ieviešana izglītības iestādēs</w:t>
            </w:r>
          </w:p>
        </w:tc>
        <w:tc>
          <w:tcPr>
            <w:tcW w:w="1761" w:type="dxa"/>
            <w:shd w:val="clear" w:color="auto" w:fill="FFFFFF" w:themeFill="background1"/>
          </w:tcPr>
          <w:p w14:paraId="483BF758" w14:textId="77777777" w:rsidR="005C1846" w:rsidRPr="00774191" w:rsidRDefault="005C1846" w:rsidP="005C1846">
            <w:pPr>
              <w:jc w:val="center"/>
              <w:rPr>
                <w:bCs/>
                <w:sz w:val="20"/>
                <w:szCs w:val="20"/>
              </w:rPr>
            </w:pPr>
            <w:r w:rsidRPr="00774191">
              <w:rPr>
                <w:bCs/>
                <w:sz w:val="20"/>
                <w:szCs w:val="20"/>
              </w:rPr>
              <w:t>Izglītības iestādes,</w:t>
            </w:r>
          </w:p>
          <w:p w14:paraId="5BAC7D6F" w14:textId="02CF4D07" w:rsidR="005C1846" w:rsidRPr="008971F4" w:rsidRDefault="005C1846" w:rsidP="005C1846">
            <w:pPr>
              <w:jc w:val="center"/>
              <w:rPr>
                <w:bCs/>
                <w:sz w:val="20"/>
                <w:szCs w:val="20"/>
              </w:rPr>
            </w:pPr>
            <w:r w:rsidRPr="00700883">
              <w:rPr>
                <w:bCs/>
                <w:sz w:val="20"/>
                <w:szCs w:val="20"/>
              </w:rPr>
              <w:t>IJN</w:t>
            </w:r>
            <w:r w:rsidRPr="00774191">
              <w:rPr>
                <w:bCs/>
                <w:sz w:val="20"/>
                <w:szCs w:val="20"/>
              </w:rPr>
              <w:t xml:space="preserve">, Sporta nodaļa, </w:t>
            </w:r>
            <w:r>
              <w:rPr>
                <w:bCs/>
                <w:sz w:val="20"/>
                <w:szCs w:val="20"/>
              </w:rPr>
              <w:t>NVO</w:t>
            </w:r>
          </w:p>
        </w:tc>
        <w:tc>
          <w:tcPr>
            <w:tcW w:w="1218" w:type="dxa"/>
            <w:shd w:val="clear" w:color="auto" w:fill="FFFFFF" w:themeFill="background1"/>
          </w:tcPr>
          <w:p w14:paraId="0354FA12" w14:textId="09C3EA34" w:rsidR="005C1846" w:rsidRPr="008971F4" w:rsidRDefault="005C1846" w:rsidP="005C1846">
            <w:pPr>
              <w:jc w:val="center"/>
              <w:rPr>
                <w:bCs/>
                <w:sz w:val="20"/>
                <w:szCs w:val="20"/>
              </w:rPr>
            </w:pPr>
            <w:r w:rsidRPr="00774191">
              <w:rPr>
                <w:bCs/>
                <w:sz w:val="20"/>
                <w:szCs w:val="20"/>
              </w:rPr>
              <w:t>202</w:t>
            </w:r>
            <w:r>
              <w:rPr>
                <w:bCs/>
                <w:sz w:val="20"/>
                <w:szCs w:val="20"/>
              </w:rPr>
              <w:t>2</w:t>
            </w:r>
            <w:r w:rsidRPr="00774191">
              <w:rPr>
                <w:bCs/>
                <w:sz w:val="20"/>
                <w:szCs w:val="20"/>
              </w:rPr>
              <w:t>.-2027.</w:t>
            </w:r>
          </w:p>
        </w:tc>
        <w:tc>
          <w:tcPr>
            <w:tcW w:w="1416" w:type="dxa"/>
            <w:shd w:val="clear" w:color="auto" w:fill="FFFFFF" w:themeFill="background1"/>
          </w:tcPr>
          <w:p w14:paraId="33028499" w14:textId="77777777" w:rsidR="005C1846" w:rsidRPr="00774191" w:rsidRDefault="005C1846" w:rsidP="005C1846">
            <w:pPr>
              <w:jc w:val="center"/>
              <w:rPr>
                <w:bCs/>
                <w:sz w:val="20"/>
                <w:szCs w:val="20"/>
              </w:rPr>
            </w:pPr>
            <w:r w:rsidRPr="00774191">
              <w:rPr>
                <w:bCs/>
                <w:sz w:val="20"/>
                <w:szCs w:val="20"/>
              </w:rPr>
              <w:t>Pašvaldības finansējums</w:t>
            </w:r>
          </w:p>
          <w:p w14:paraId="6E0A49D8" w14:textId="02A5BB80" w:rsidR="005C1846" w:rsidRPr="008971F4" w:rsidRDefault="005C1846" w:rsidP="005C1846">
            <w:pPr>
              <w:jc w:val="center"/>
              <w:rPr>
                <w:bCs/>
                <w:sz w:val="20"/>
                <w:szCs w:val="20"/>
              </w:rPr>
            </w:pPr>
            <w:r w:rsidRPr="00774191">
              <w:rPr>
                <w:bCs/>
                <w:sz w:val="20"/>
                <w:szCs w:val="20"/>
              </w:rPr>
              <w:t>Cits finansējums</w:t>
            </w:r>
          </w:p>
        </w:tc>
        <w:tc>
          <w:tcPr>
            <w:tcW w:w="3543" w:type="dxa"/>
            <w:shd w:val="clear" w:color="auto" w:fill="FFFFFF" w:themeFill="background1"/>
          </w:tcPr>
          <w:p w14:paraId="1BBFE45A" w14:textId="2B16CFC7" w:rsidR="005C1846" w:rsidRPr="008971F4" w:rsidRDefault="005C1846" w:rsidP="005C1846">
            <w:pPr>
              <w:rPr>
                <w:bCs/>
                <w:sz w:val="20"/>
                <w:szCs w:val="20"/>
              </w:rPr>
            </w:pPr>
            <w:r w:rsidRPr="00774191">
              <w:rPr>
                <w:bCs/>
                <w:sz w:val="20"/>
                <w:szCs w:val="20"/>
              </w:rPr>
              <w:t>Ieviestas peldēšanas apmācības programmas izglītības iestādēs.</w:t>
            </w:r>
          </w:p>
        </w:tc>
        <w:tc>
          <w:tcPr>
            <w:tcW w:w="1206" w:type="dxa"/>
            <w:shd w:val="clear" w:color="auto" w:fill="FFFFFF" w:themeFill="background1"/>
          </w:tcPr>
          <w:p w14:paraId="2BA80512" w14:textId="271F490A" w:rsidR="005C1846" w:rsidRPr="008971F4" w:rsidRDefault="005C1846" w:rsidP="005C1846">
            <w:pPr>
              <w:jc w:val="center"/>
              <w:rPr>
                <w:bCs/>
                <w:sz w:val="20"/>
                <w:szCs w:val="20"/>
              </w:rPr>
            </w:pPr>
            <w:r w:rsidRPr="00C450C6">
              <w:rPr>
                <w:bCs/>
                <w:sz w:val="20"/>
                <w:szCs w:val="20"/>
              </w:rPr>
              <w:t>Carnikavas</w:t>
            </w:r>
          </w:p>
        </w:tc>
      </w:tr>
      <w:tr w:rsidR="005C1846" w:rsidRPr="008971F4" w14:paraId="0C90AAA9" w14:textId="320CFA4C" w:rsidTr="00B4641F">
        <w:tc>
          <w:tcPr>
            <w:tcW w:w="3119" w:type="dxa"/>
            <w:shd w:val="clear" w:color="auto" w:fill="1F4E79" w:themeFill="accent5" w:themeFillShade="80"/>
          </w:tcPr>
          <w:p w14:paraId="0C6AAF7C" w14:textId="2C829736" w:rsidR="005C1846" w:rsidRPr="0098772B" w:rsidRDefault="005C1846" w:rsidP="005C1846">
            <w:pPr>
              <w:rPr>
                <w:bCs/>
                <w:sz w:val="20"/>
                <w:szCs w:val="20"/>
              </w:rPr>
            </w:pPr>
            <w:r w:rsidRPr="009147B4">
              <w:rPr>
                <w:b/>
                <w:color w:val="FFFFFF" w:themeColor="background1"/>
                <w:sz w:val="22"/>
                <w:szCs w:val="22"/>
              </w:rPr>
              <w:t>VTP11: Ādažu novada kultūrvides attīstība</w:t>
            </w:r>
          </w:p>
        </w:tc>
        <w:tc>
          <w:tcPr>
            <w:tcW w:w="3402" w:type="dxa"/>
            <w:shd w:val="clear" w:color="auto" w:fill="1F4E79" w:themeFill="accent5" w:themeFillShade="80"/>
          </w:tcPr>
          <w:p w14:paraId="73DAD3BA" w14:textId="324A58CC" w:rsidR="005C1846" w:rsidRPr="008971F4" w:rsidRDefault="005C1846" w:rsidP="005C1846">
            <w:pPr>
              <w:rPr>
                <w:bCs/>
                <w:sz w:val="20"/>
                <w:szCs w:val="20"/>
              </w:rPr>
            </w:pPr>
          </w:p>
        </w:tc>
        <w:tc>
          <w:tcPr>
            <w:tcW w:w="1761" w:type="dxa"/>
            <w:shd w:val="clear" w:color="auto" w:fill="1F4E79" w:themeFill="accent5" w:themeFillShade="80"/>
          </w:tcPr>
          <w:p w14:paraId="2CF982CE" w14:textId="3FBF8B28" w:rsidR="005C1846" w:rsidRPr="008971F4" w:rsidRDefault="005C1846" w:rsidP="005C1846">
            <w:pPr>
              <w:jc w:val="center"/>
              <w:rPr>
                <w:bCs/>
                <w:sz w:val="20"/>
                <w:szCs w:val="20"/>
              </w:rPr>
            </w:pPr>
          </w:p>
        </w:tc>
        <w:tc>
          <w:tcPr>
            <w:tcW w:w="1218" w:type="dxa"/>
            <w:shd w:val="clear" w:color="auto" w:fill="1F4E79" w:themeFill="accent5" w:themeFillShade="80"/>
          </w:tcPr>
          <w:p w14:paraId="7B1BD29A" w14:textId="12401703" w:rsidR="005C1846" w:rsidRPr="008971F4" w:rsidRDefault="005C1846" w:rsidP="005C1846">
            <w:pPr>
              <w:jc w:val="center"/>
              <w:rPr>
                <w:bCs/>
                <w:sz w:val="20"/>
                <w:szCs w:val="20"/>
              </w:rPr>
            </w:pPr>
          </w:p>
        </w:tc>
        <w:tc>
          <w:tcPr>
            <w:tcW w:w="1416" w:type="dxa"/>
            <w:shd w:val="clear" w:color="auto" w:fill="1F4E79" w:themeFill="accent5" w:themeFillShade="80"/>
          </w:tcPr>
          <w:p w14:paraId="756B5FDE" w14:textId="1176B666" w:rsidR="005C1846" w:rsidRPr="008971F4" w:rsidRDefault="005C1846" w:rsidP="005C1846">
            <w:pPr>
              <w:jc w:val="center"/>
              <w:rPr>
                <w:bCs/>
                <w:sz w:val="20"/>
                <w:szCs w:val="20"/>
              </w:rPr>
            </w:pPr>
          </w:p>
        </w:tc>
        <w:tc>
          <w:tcPr>
            <w:tcW w:w="3543" w:type="dxa"/>
            <w:shd w:val="clear" w:color="auto" w:fill="1F4E79" w:themeFill="accent5" w:themeFillShade="80"/>
          </w:tcPr>
          <w:p w14:paraId="3349C6A7" w14:textId="1DAD03C7" w:rsidR="005C1846" w:rsidRPr="008971F4" w:rsidRDefault="005C1846" w:rsidP="005C1846">
            <w:pPr>
              <w:rPr>
                <w:bCs/>
                <w:sz w:val="20"/>
                <w:szCs w:val="20"/>
              </w:rPr>
            </w:pPr>
          </w:p>
        </w:tc>
        <w:tc>
          <w:tcPr>
            <w:tcW w:w="1206" w:type="dxa"/>
            <w:shd w:val="clear" w:color="auto" w:fill="1F4E79" w:themeFill="accent5" w:themeFillShade="80"/>
          </w:tcPr>
          <w:p w14:paraId="3056CA03" w14:textId="6F43F8CF" w:rsidR="005C1846" w:rsidRPr="008971F4" w:rsidRDefault="005C1846" w:rsidP="005C1846">
            <w:pPr>
              <w:jc w:val="center"/>
              <w:rPr>
                <w:bCs/>
                <w:sz w:val="20"/>
                <w:szCs w:val="20"/>
              </w:rPr>
            </w:pPr>
          </w:p>
        </w:tc>
      </w:tr>
      <w:tr w:rsidR="005C1846" w:rsidRPr="008971F4" w14:paraId="2D86744E" w14:textId="702FFDCE" w:rsidTr="00B4641F">
        <w:tc>
          <w:tcPr>
            <w:tcW w:w="3119" w:type="dxa"/>
            <w:shd w:val="clear" w:color="auto" w:fill="9CC2E5" w:themeFill="accent5" w:themeFillTint="99"/>
          </w:tcPr>
          <w:p w14:paraId="7D78DF2E" w14:textId="0E7DBD14" w:rsidR="005C1846" w:rsidRPr="00C52499" w:rsidRDefault="005C1846" w:rsidP="005C1846">
            <w:pPr>
              <w:rPr>
                <w:bCs/>
                <w:sz w:val="20"/>
                <w:szCs w:val="20"/>
              </w:rPr>
            </w:pPr>
            <w:r w:rsidRPr="008971F4">
              <w:rPr>
                <w:b/>
                <w:sz w:val="20"/>
                <w:szCs w:val="20"/>
              </w:rPr>
              <w:t>RV1</w:t>
            </w:r>
            <w:r>
              <w:rPr>
                <w:b/>
                <w:sz w:val="20"/>
                <w:szCs w:val="20"/>
              </w:rPr>
              <w:t>1</w:t>
            </w:r>
            <w:r w:rsidRPr="008971F4">
              <w:rPr>
                <w:b/>
                <w:sz w:val="20"/>
                <w:szCs w:val="20"/>
              </w:rPr>
              <w:t>.1: Daudzveidīgas kultūras dzīves attīstība</w:t>
            </w:r>
          </w:p>
        </w:tc>
        <w:tc>
          <w:tcPr>
            <w:tcW w:w="3402" w:type="dxa"/>
            <w:shd w:val="clear" w:color="auto" w:fill="9CC2E5" w:themeFill="accent5" w:themeFillTint="99"/>
          </w:tcPr>
          <w:p w14:paraId="2116DB67" w14:textId="77777777" w:rsidR="005C1846" w:rsidRPr="00774191" w:rsidRDefault="005C1846" w:rsidP="005C1846">
            <w:pPr>
              <w:rPr>
                <w:bCs/>
                <w:sz w:val="20"/>
                <w:szCs w:val="20"/>
              </w:rPr>
            </w:pPr>
          </w:p>
        </w:tc>
        <w:tc>
          <w:tcPr>
            <w:tcW w:w="1761" w:type="dxa"/>
            <w:shd w:val="clear" w:color="auto" w:fill="9CC2E5" w:themeFill="accent5" w:themeFillTint="99"/>
          </w:tcPr>
          <w:p w14:paraId="04EBC348" w14:textId="77777777" w:rsidR="005C1846" w:rsidRPr="00774191" w:rsidRDefault="005C1846" w:rsidP="005C1846">
            <w:pPr>
              <w:jc w:val="center"/>
              <w:rPr>
                <w:bCs/>
                <w:sz w:val="20"/>
                <w:szCs w:val="20"/>
              </w:rPr>
            </w:pPr>
          </w:p>
        </w:tc>
        <w:tc>
          <w:tcPr>
            <w:tcW w:w="1218" w:type="dxa"/>
            <w:shd w:val="clear" w:color="auto" w:fill="9CC2E5" w:themeFill="accent5" w:themeFillTint="99"/>
          </w:tcPr>
          <w:p w14:paraId="63AF51DC" w14:textId="77777777" w:rsidR="005C1846" w:rsidRPr="00774191" w:rsidRDefault="005C1846" w:rsidP="005C1846">
            <w:pPr>
              <w:jc w:val="center"/>
              <w:rPr>
                <w:bCs/>
                <w:sz w:val="20"/>
                <w:szCs w:val="20"/>
              </w:rPr>
            </w:pPr>
          </w:p>
        </w:tc>
        <w:tc>
          <w:tcPr>
            <w:tcW w:w="1416" w:type="dxa"/>
            <w:shd w:val="clear" w:color="auto" w:fill="9CC2E5" w:themeFill="accent5" w:themeFillTint="99"/>
          </w:tcPr>
          <w:p w14:paraId="57E4414F" w14:textId="77777777" w:rsidR="005C1846" w:rsidRPr="00774191" w:rsidRDefault="005C1846" w:rsidP="005C1846">
            <w:pPr>
              <w:ind w:left="-43"/>
              <w:jc w:val="center"/>
              <w:rPr>
                <w:bCs/>
                <w:sz w:val="20"/>
                <w:szCs w:val="20"/>
              </w:rPr>
            </w:pPr>
          </w:p>
        </w:tc>
        <w:tc>
          <w:tcPr>
            <w:tcW w:w="3543" w:type="dxa"/>
            <w:shd w:val="clear" w:color="auto" w:fill="9CC2E5" w:themeFill="accent5" w:themeFillTint="99"/>
          </w:tcPr>
          <w:p w14:paraId="6AAA4C1D" w14:textId="77777777" w:rsidR="005C1846" w:rsidRPr="00774191" w:rsidRDefault="005C1846" w:rsidP="005C1846">
            <w:pPr>
              <w:rPr>
                <w:bCs/>
                <w:sz w:val="20"/>
                <w:szCs w:val="20"/>
              </w:rPr>
            </w:pPr>
          </w:p>
        </w:tc>
        <w:tc>
          <w:tcPr>
            <w:tcW w:w="1206" w:type="dxa"/>
            <w:shd w:val="clear" w:color="auto" w:fill="9CC2E5" w:themeFill="accent5" w:themeFillTint="99"/>
          </w:tcPr>
          <w:p w14:paraId="2236DB44" w14:textId="77777777" w:rsidR="005C1846" w:rsidRPr="0092583D" w:rsidRDefault="005C1846" w:rsidP="005C1846">
            <w:pPr>
              <w:jc w:val="center"/>
              <w:rPr>
                <w:bCs/>
                <w:sz w:val="20"/>
                <w:szCs w:val="20"/>
              </w:rPr>
            </w:pPr>
          </w:p>
        </w:tc>
      </w:tr>
      <w:tr w:rsidR="005C1846" w:rsidRPr="008971F4" w14:paraId="67E19F2B" w14:textId="3FF442F8" w:rsidTr="00B4641F">
        <w:tc>
          <w:tcPr>
            <w:tcW w:w="3119" w:type="dxa"/>
            <w:shd w:val="clear" w:color="auto" w:fill="FFFFFF" w:themeFill="background1"/>
          </w:tcPr>
          <w:p w14:paraId="6EAE3BB8" w14:textId="253E6D5A" w:rsidR="005C1846" w:rsidRPr="00C52499" w:rsidRDefault="005C1846" w:rsidP="005C1846">
            <w:pPr>
              <w:rPr>
                <w:bCs/>
                <w:sz w:val="20"/>
                <w:szCs w:val="20"/>
              </w:rPr>
            </w:pPr>
            <w:r w:rsidRPr="00C52499">
              <w:rPr>
                <w:bCs/>
                <w:sz w:val="20"/>
                <w:szCs w:val="20"/>
              </w:rPr>
              <w:t xml:space="preserve">U11.1.1: Regulāri uzturēt </w:t>
            </w:r>
            <w:r w:rsidRPr="007C4C80">
              <w:rPr>
                <w:bCs/>
                <w:sz w:val="20"/>
                <w:szCs w:val="20"/>
              </w:rPr>
              <w:t>novada</w:t>
            </w:r>
            <w:r w:rsidRPr="00C52499">
              <w:rPr>
                <w:bCs/>
                <w:sz w:val="20"/>
                <w:szCs w:val="20"/>
              </w:rPr>
              <w:t xml:space="preserve"> svētkus, kultūras p</w:t>
            </w:r>
            <w:r w:rsidRPr="00B51194">
              <w:rPr>
                <w:bCs/>
                <w:sz w:val="20"/>
                <w:szCs w:val="20"/>
              </w:rPr>
              <w:t>asākumus,  amatiermākslas tradīcijas un papildināt kvalitatīvu brīvā laika pavadīšanas iespēju klāstu</w:t>
            </w:r>
          </w:p>
        </w:tc>
        <w:tc>
          <w:tcPr>
            <w:tcW w:w="3402" w:type="dxa"/>
            <w:shd w:val="clear" w:color="auto" w:fill="FFFFFF" w:themeFill="background1"/>
          </w:tcPr>
          <w:p w14:paraId="2D35F17D" w14:textId="66F5CEF0" w:rsidR="005C1846" w:rsidRPr="00774191" w:rsidRDefault="005C1846" w:rsidP="005C1846">
            <w:pPr>
              <w:rPr>
                <w:bCs/>
                <w:sz w:val="20"/>
                <w:szCs w:val="20"/>
              </w:rPr>
            </w:pPr>
            <w:r w:rsidRPr="00774191">
              <w:rPr>
                <w:bCs/>
                <w:sz w:val="20"/>
                <w:szCs w:val="20"/>
              </w:rPr>
              <w:t>C11.1.</w:t>
            </w:r>
            <w:r>
              <w:rPr>
                <w:bCs/>
                <w:sz w:val="20"/>
                <w:szCs w:val="20"/>
              </w:rPr>
              <w:t>1</w:t>
            </w:r>
            <w:r w:rsidRPr="00774191">
              <w:rPr>
                <w:bCs/>
                <w:sz w:val="20"/>
                <w:szCs w:val="20"/>
              </w:rPr>
              <w:t>.1. Kultūras pasākumu organizēšana un amatiermākslas tradīciju nodrošināšana</w:t>
            </w:r>
          </w:p>
        </w:tc>
        <w:tc>
          <w:tcPr>
            <w:tcW w:w="1761" w:type="dxa"/>
            <w:shd w:val="clear" w:color="auto" w:fill="FFFFFF" w:themeFill="background1"/>
          </w:tcPr>
          <w:p w14:paraId="097E14C4" w14:textId="7F10C4B2" w:rsidR="005C1846" w:rsidRPr="00774191" w:rsidRDefault="005C1846" w:rsidP="005C1846">
            <w:pPr>
              <w:jc w:val="center"/>
              <w:rPr>
                <w:bCs/>
                <w:sz w:val="20"/>
                <w:szCs w:val="20"/>
              </w:rPr>
            </w:pPr>
            <w:r w:rsidRPr="00774191">
              <w:rPr>
                <w:bCs/>
                <w:sz w:val="20"/>
                <w:szCs w:val="20"/>
              </w:rPr>
              <w:t xml:space="preserve">Kultūras iestādes, </w:t>
            </w:r>
            <w:r>
              <w:rPr>
                <w:bCs/>
                <w:sz w:val="20"/>
                <w:szCs w:val="20"/>
              </w:rPr>
              <w:t>CNC</w:t>
            </w:r>
          </w:p>
        </w:tc>
        <w:tc>
          <w:tcPr>
            <w:tcW w:w="1218" w:type="dxa"/>
            <w:shd w:val="clear" w:color="auto" w:fill="FFFFFF" w:themeFill="background1"/>
          </w:tcPr>
          <w:p w14:paraId="44EF5A33" w14:textId="4156D601" w:rsidR="005C1846" w:rsidRPr="00774191" w:rsidRDefault="005C1846" w:rsidP="005C1846">
            <w:pPr>
              <w:jc w:val="center"/>
              <w:rPr>
                <w:bCs/>
                <w:sz w:val="20"/>
                <w:szCs w:val="20"/>
              </w:rPr>
            </w:pPr>
            <w:r w:rsidRPr="00774191">
              <w:rPr>
                <w:bCs/>
                <w:sz w:val="20"/>
                <w:szCs w:val="20"/>
              </w:rPr>
              <w:t>2021.-2027.</w:t>
            </w:r>
          </w:p>
        </w:tc>
        <w:tc>
          <w:tcPr>
            <w:tcW w:w="1416" w:type="dxa"/>
            <w:shd w:val="clear" w:color="auto" w:fill="FFFFFF" w:themeFill="background1"/>
          </w:tcPr>
          <w:p w14:paraId="3B5CA939" w14:textId="77777777" w:rsidR="005C1846" w:rsidRPr="00774191" w:rsidRDefault="005C1846" w:rsidP="005C1846">
            <w:pPr>
              <w:ind w:left="-43"/>
              <w:jc w:val="center"/>
              <w:rPr>
                <w:bCs/>
                <w:sz w:val="20"/>
                <w:szCs w:val="20"/>
              </w:rPr>
            </w:pPr>
            <w:r w:rsidRPr="00774191">
              <w:rPr>
                <w:bCs/>
                <w:sz w:val="20"/>
                <w:szCs w:val="20"/>
              </w:rPr>
              <w:t>Pašvaldības finansējums</w:t>
            </w:r>
          </w:p>
          <w:p w14:paraId="2D643CCE" w14:textId="6CD4C6C5" w:rsidR="005C1846" w:rsidRPr="00774191" w:rsidRDefault="005C1846" w:rsidP="005C1846">
            <w:pPr>
              <w:ind w:left="-43"/>
              <w:jc w:val="center"/>
              <w:rPr>
                <w:bCs/>
                <w:sz w:val="20"/>
                <w:szCs w:val="20"/>
              </w:rPr>
            </w:pPr>
            <w:r w:rsidRPr="00774191">
              <w:rPr>
                <w:bCs/>
                <w:sz w:val="20"/>
                <w:szCs w:val="20"/>
              </w:rPr>
              <w:t>Cits finansējums</w:t>
            </w:r>
          </w:p>
        </w:tc>
        <w:tc>
          <w:tcPr>
            <w:tcW w:w="3543" w:type="dxa"/>
            <w:shd w:val="clear" w:color="auto" w:fill="FFFFFF" w:themeFill="background1"/>
          </w:tcPr>
          <w:p w14:paraId="39DA7651" w14:textId="77777777" w:rsidR="005C1846" w:rsidRPr="00774191" w:rsidRDefault="005C1846" w:rsidP="005C1846">
            <w:pPr>
              <w:rPr>
                <w:bCs/>
                <w:sz w:val="20"/>
                <w:szCs w:val="20"/>
              </w:rPr>
            </w:pPr>
            <w:r w:rsidRPr="00774191">
              <w:rPr>
                <w:bCs/>
                <w:sz w:val="20"/>
                <w:szCs w:val="20"/>
              </w:rPr>
              <w:t>Augstas mākslinieciskās kvalitātes kultūras pasākumi:</w:t>
            </w:r>
          </w:p>
          <w:p w14:paraId="0CF9D9EB" w14:textId="77777777" w:rsidR="005C1846" w:rsidRPr="00774191" w:rsidRDefault="005C1846" w:rsidP="005C1846">
            <w:pPr>
              <w:numPr>
                <w:ilvl w:val="0"/>
                <w:numId w:val="6"/>
              </w:numPr>
              <w:rPr>
                <w:bCs/>
                <w:sz w:val="20"/>
                <w:szCs w:val="20"/>
              </w:rPr>
            </w:pPr>
            <w:r w:rsidRPr="00774191">
              <w:rPr>
                <w:bCs/>
                <w:sz w:val="20"/>
                <w:szCs w:val="20"/>
              </w:rPr>
              <w:t>Populāru mūzikas grupu koncerti.</w:t>
            </w:r>
          </w:p>
          <w:p w14:paraId="6829D3B3" w14:textId="77777777" w:rsidR="005C1846" w:rsidRPr="00774191" w:rsidRDefault="005C1846" w:rsidP="005C1846">
            <w:pPr>
              <w:numPr>
                <w:ilvl w:val="0"/>
                <w:numId w:val="6"/>
              </w:numPr>
              <w:rPr>
                <w:bCs/>
                <w:sz w:val="20"/>
                <w:szCs w:val="20"/>
              </w:rPr>
            </w:pPr>
            <w:r w:rsidRPr="00774191">
              <w:rPr>
                <w:bCs/>
                <w:sz w:val="20"/>
                <w:szCs w:val="20"/>
              </w:rPr>
              <w:t>Klasiskās kamermūzikas koncerti.</w:t>
            </w:r>
          </w:p>
          <w:p w14:paraId="27AB773C" w14:textId="77777777" w:rsidR="005C1846" w:rsidRPr="00774191" w:rsidRDefault="005C1846" w:rsidP="005C1846">
            <w:pPr>
              <w:numPr>
                <w:ilvl w:val="0"/>
                <w:numId w:val="6"/>
              </w:numPr>
              <w:rPr>
                <w:bCs/>
                <w:sz w:val="20"/>
                <w:szCs w:val="20"/>
              </w:rPr>
            </w:pPr>
            <w:r w:rsidRPr="00774191">
              <w:rPr>
                <w:bCs/>
                <w:sz w:val="20"/>
                <w:szCs w:val="20"/>
              </w:rPr>
              <w:t>Profesionālu teātru viesizrādes.</w:t>
            </w:r>
          </w:p>
          <w:p w14:paraId="780A0046" w14:textId="77777777" w:rsidR="005C1846" w:rsidRPr="00774191" w:rsidRDefault="005C1846" w:rsidP="005C1846">
            <w:pPr>
              <w:numPr>
                <w:ilvl w:val="0"/>
                <w:numId w:val="6"/>
              </w:numPr>
              <w:rPr>
                <w:bCs/>
                <w:sz w:val="20"/>
                <w:szCs w:val="20"/>
              </w:rPr>
            </w:pPr>
            <w:r w:rsidRPr="00774191">
              <w:rPr>
                <w:bCs/>
                <w:sz w:val="20"/>
                <w:szCs w:val="20"/>
              </w:rPr>
              <w:t>Dabas koncerti un izrādes.</w:t>
            </w:r>
          </w:p>
          <w:p w14:paraId="32B98893" w14:textId="77777777" w:rsidR="005C1846" w:rsidRPr="00774191" w:rsidRDefault="005C1846" w:rsidP="005C1846">
            <w:pPr>
              <w:numPr>
                <w:ilvl w:val="0"/>
                <w:numId w:val="6"/>
              </w:numPr>
              <w:rPr>
                <w:bCs/>
                <w:sz w:val="20"/>
                <w:szCs w:val="20"/>
              </w:rPr>
            </w:pPr>
            <w:r w:rsidRPr="00774191">
              <w:rPr>
                <w:bCs/>
                <w:sz w:val="20"/>
                <w:szCs w:val="20"/>
              </w:rPr>
              <w:t>Mākslas plenēri un performances.</w:t>
            </w:r>
          </w:p>
          <w:p w14:paraId="12B92EB8" w14:textId="77777777" w:rsidR="005C1846" w:rsidRPr="00774191" w:rsidRDefault="005C1846" w:rsidP="005C1846">
            <w:pPr>
              <w:numPr>
                <w:ilvl w:val="0"/>
                <w:numId w:val="6"/>
              </w:numPr>
              <w:rPr>
                <w:bCs/>
                <w:sz w:val="20"/>
                <w:szCs w:val="20"/>
              </w:rPr>
            </w:pPr>
            <w:proofErr w:type="spellStart"/>
            <w:r w:rsidRPr="00774191">
              <w:rPr>
                <w:bCs/>
                <w:sz w:val="20"/>
                <w:szCs w:val="20"/>
              </w:rPr>
              <w:t>Starpžanru</w:t>
            </w:r>
            <w:proofErr w:type="spellEnd"/>
            <w:r w:rsidRPr="00774191">
              <w:rPr>
                <w:bCs/>
                <w:sz w:val="20"/>
                <w:szCs w:val="20"/>
              </w:rPr>
              <w:t xml:space="preserve"> un eksperimentāli projekti.</w:t>
            </w:r>
          </w:p>
          <w:p w14:paraId="65420EFA" w14:textId="77777777" w:rsidR="005C1846" w:rsidRPr="00774191" w:rsidRDefault="005C1846" w:rsidP="005C1846">
            <w:pPr>
              <w:pStyle w:val="ListParagraph"/>
              <w:numPr>
                <w:ilvl w:val="0"/>
                <w:numId w:val="6"/>
              </w:numPr>
              <w:contextualSpacing w:val="0"/>
              <w:rPr>
                <w:bCs/>
                <w:sz w:val="20"/>
                <w:szCs w:val="20"/>
              </w:rPr>
            </w:pPr>
            <w:r w:rsidRPr="00774191">
              <w:rPr>
                <w:bCs/>
                <w:sz w:val="20"/>
                <w:szCs w:val="20"/>
              </w:rPr>
              <w:t>Zvejnieku svētki.</w:t>
            </w:r>
          </w:p>
          <w:p w14:paraId="32456743" w14:textId="77777777" w:rsidR="005C1846" w:rsidRPr="00774191" w:rsidRDefault="005C1846" w:rsidP="005C1846">
            <w:pPr>
              <w:pStyle w:val="ListParagraph"/>
              <w:numPr>
                <w:ilvl w:val="0"/>
                <w:numId w:val="6"/>
              </w:numPr>
              <w:contextualSpacing w:val="0"/>
              <w:rPr>
                <w:bCs/>
                <w:sz w:val="20"/>
                <w:szCs w:val="20"/>
              </w:rPr>
            </w:pPr>
            <w:r w:rsidRPr="00774191">
              <w:rPr>
                <w:bCs/>
                <w:sz w:val="20"/>
                <w:szCs w:val="20"/>
              </w:rPr>
              <w:t>Nēģu svētki.</w:t>
            </w:r>
          </w:p>
          <w:p w14:paraId="2B973209" w14:textId="77777777" w:rsidR="005C1846" w:rsidRPr="00774191" w:rsidRDefault="005C1846" w:rsidP="005C1846">
            <w:pPr>
              <w:pStyle w:val="ListParagraph"/>
              <w:numPr>
                <w:ilvl w:val="0"/>
                <w:numId w:val="6"/>
              </w:numPr>
              <w:contextualSpacing w:val="0"/>
              <w:rPr>
                <w:bCs/>
                <w:sz w:val="20"/>
                <w:szCs w:val="20"/>
              </w:rPr>
            </w:pPr>
            <w:r w:rsidRPr="00774191">
              <w:rPr>
                <w:bCs/>
                <w:sz w:val="20"/>
                <w:szCs w:val="20"/>
              </w:rPr>
              <w:t>Gadskārtu svētki.</w:t>
            </w:r>
          </w:p>
          <w:p w14:paraId="797D8259" w14:textId="62673BB0" w:rsidR="005C1846" w:rsidRPr="00774191" w:rsidRDefault="005C1846" w:rsidP="005C1846">
            <w:pPr>
              <w:rPr>
                <w:bCs/>
                <w:sz w:val="20"/>
                <w:szCs w:val="20"/>
              </w:rPr>
            </w:pPr>
            <w:r w:rsidRPr="00774191">
              <w:rPr>
                <w:bCs/>
                <w:sz w:val="20"/>
                <w:szCs w:val="20"/>
              </w:rPr>
              <w:t xml:space="preserve">Īstenoti </w:t>
            </w:r>
            <w:proofErr w:type="spellStart"/>
            <w:r w:rsidRPr="00774191">
              <w:rPr>
                <w:bCs/>
                <w:sz w:val="20"/>
                <w:szCs w:val="20"/>
              </w:rPr>
              <w:t>starpteritoriāli</w:t>
            </w:r>
            <w:proofErr w:type="spellEnd"/>
            <w:r w:rsidRPr="00774191">
              <w:rPr>
                <w:bCs/>
                <w:sz w:val="20"/>
                <w:szCs w:val="20"/>
              </w:rPr>
              <w:t xml:space="preserve"> projekti kultūras jomā.</w:t>
            </w:r>
          </w:p>
        </w:tc>
        <w:tc>
          <w:tcPr>
            <w:tcW w:w="1206" w:type="dxa"/>
            <w:shd w:val="clear" w:color="auto" w:fill="FFFFFF" w:themeFill="background1"/>
          </w:tcPr>
          <w:p w14:paraId="5EFE9687" w14:textId="2D69C686" w:rsidR="005C1846" w:rsidRPr="0092583D" w:rsidRDefault="005C1846" w:rsidP="005C1846">
            <w:pPr>
              <w:jc w:val="center"/>
              <w:rPr>
                <w:bCs/>
                <w:sz w:val="20"/>
                <w:szCs w:val="20"/>
              </w:rPr>
            </w:pPr>
            <w:r w:rsidRPr="0092583D">
              <w:rPr>
                <w:bCs/>
                <w:sz w:val="20"/>
                <w:szCs w:val="20"/>
              </w:rPr>
              <w:t>Carnikavas</w:t>
            </w:r>
          </w:p>
        </w:tc>
      </w:tr>
      <w:tr w:rsidR="005C1846" w:rsidRPr="008971F4" w14:paraId="264A943F" w14:textId="315E165C" w:rsidTr="00B4641F">
        <w:tc>
          <w:tcPr>
            <w:tcW w:w="3119" w:type="dxa"/>
            <w:shd w:val="clear" w:color="auto" w:fill="FFFFFF" w:themeFill="background1"/>
          </w:tcPr>
          <w:p w14:paraId="70476CAF" w14:textId="77777777" w:rsidR="005C1846" w:rsidRPr="00C52499" w:rsidRDefault="005C1846" w:rsidP="005C1846">
            <w:pPr>
              <w:rPr>
                <w:bCs/>
                <w:sz w:val="20"/>
                <w:szCs w:val="20"/>
              </w:rPr>
            </w:pPr>
          </w:p>
        </w:tc>
        <w:tc>
          <w:tcPr>
            <w:tcW w:w="3402" w:type="dxa"/>
            <w:shd w:val="clear" w:color="auto" w:fill="FFFFFF" w:themeFill="background1"/>
          </w:tcPr>
          <w:p w14:paraId="7F21575A" w14:textId="0DB6E9B4" w:rsidR="005C1846" w:rsidRPr="00774191" w:rsidRDefault="005C1846" w:rsidP="005C1846">
            <w:pPr>
              <w:rPr>
                <w:bCs/>
                <w:sz w:val="20"/>
                <w:szCs w:val="20"/>
              </w:rPr>
            </w:pPr>
            <w:r w:rsidRPr="00774191">
              <w:rPr>
                <w:bCs/>
                <w:sz w:val="20"/>
                <w:szCs w:val="20"/>
              </w:rPr>
              <w:t>C11.1.</w:t>
            </w:r>
            <w:r>
              <w:rPr>
                <w:bCs/>
                <w:sz w:val="20"/>
                <w:szCs w:val="20"/>
              </w:rPr>
              <w:t>1</w:t>
            </w:r>
            <w:r w:rsidRPr="00774191">
              <w:rPr>
                <w:bCs/>
                <w:sz w:val="20"/>
                <w:szCs w:val="20"/>
              </w:rPr>
              <w:t>.2. Dalība valsts un starptautiskas nozīmes kultūras pasākumos</w:t>
            </w:r>
          </w:p>
        </w:tc>
        <w:tc>
          <w:tcPr>
            <w:tcW w:w="1761" w:type="dxa"/>
            <w:shd w:val="clear" w:color="auto" w:fill="FFFFFF" w:themeFill="background1"/>
          </w:tcPr>
          <w:p w14:paraId="3D21198C" w14:textId="3BB63F34" w:rsidR="005C1846" w:rsidRPr="00782067" w:rsidRDefault="005C1846" w:rsidP="005C1846">
            <w:pPr>
              <w:jc w:val="center"/>
              <w:rPr>
                <w:bCs/>
                <w:sz w:val="20"/>
                <w:szCs w:val="20"/>
              </w:rPr>
            </w:pPr>
            <w:r w:rsidRPr="00782067">
              <w:rPr>
                <w:bCs/>
                <w:sz w:val="20"/>
                <w:szCs w:val="20"/>
              </w:rPr>
              <w:t xml:space="preserve">Carnikavas </w:t>
            </w:r>
            <w:r w:rsidRPr="00485CD9">
              <w:rPr>
                <w:b/>
                <w:strike/>
                <w:sz w:val="20"/>
                <w:szCs w:val="20"/>
              </w:rPr>
              <w:t>kultūras</w:t>
            </w:r>
            <w:r w:rsidRPr="00782067">
              <w:rPr>
                <w:bCs/>
                <w:sz w:val="20"/>
                <w:szCs w:val="20"/>
              </w:rPr>
              <w:t xml:space="preserve"> </w:t>
            </w:r>
            <w:r w:rsidR="00485CD9" w:rsidRPr="00485CD9">
              <w:rPr>
                <w:b/>
                <w:sz w:val="20"/>
                <w:szCs w:val="20"/>
              </w:rPr>
              <w:t xml:space="preserve">tautas </w:t>
            </w:r>
            <w:r w:rsidRPr="00782067">
              <w:rPr>
                <w:bCs/>
                <w:sz w:val="20"/>
                <w:szCs w:val="20"/>
              </w:rPr>
              <w:t>nams “Ozolaine”, CNC</w:t>
            </w:r>
          </w:p>
        </w:tc>
        <w:tc>
          <w:tcPr>
            <w:tcW w:w="1218" w:type="dxa"/>
            <w:shd w:val="clear" w:color="auto" w:fill="FFFFFF" w:themeFill="background1"/>
          </w:tcPr>
          <w:p w14:paraId="39DDE175" w14:textId="6DF3C1A4" w:rsidR="005C1846" w:rsidRPr="00782067" w:rsidRDefault="005C1846" w:rsidP="005C1846">
            <w:pPr>
              <w:jc w:val="center"/>
              <w:rPr>
                <w:bCs/>
                <w:sz w:val="20"/>
                <w:szCs w:val="20"/>
              </w:rPr>
            </w:pPr>
            <w:r w:rsidRPr="00782067">
              <w:rPr>
                <w:bCs/>
                <w:sz w:val="20"/>
                <w:szCs w:val="20"/>
              </w:rPr>
              <w:t>2021.-2027.</w:t>
            </w:r>
          </w:p>
        </w:tc>
        <w:tc>
          <w:tcPr>
            <w:tcW w:w="1416" w:type="dxa"/>
            <w:shd w:val="clear" w:color="auto" w:fill="FFFFFF" w:themeFill="background1"/>
          </w:tcPr>
          <w:p w14:paraId="3B589BE0" w14:textId="77777777" w:rsidR="005C1846" w:rsidRPr="00782067" w:rsidRDefault="005C1846" w:rsidP="005C1846">
            <w:pPr>
              <w:jc w:val="center"/>
              <w:rPr>
                <w:bCs/>
                <w:sz w:val="20"/>
                <w:szCs w:val="20"/>
              </w:rPr>
            </w:pPr>
            <w:r w:rsidRPr="00782067">
              <w:rPr>
                <w:bCs/>
                <w:sz w:val="20"/>
                <w:szCs w:val="20"/>
              </w:rPr>
              <w:t>ES fondu finansējums</w:t>
            </w:r>
          </w:p>
          <w:p w14:paraId="101F17EE" w14:textId="5160BE69" w:rsidR="005C1846" w:rsidRPr="00782067" w:rsidRDefault="005C1846" w:rsidP="005C1846">
            <w:pPr>
              <w:ind w:left="-43"/>
              <w:jc w:val="center"/>
              <w:rPr>
                <w:bCs/>
                <w:sz w:val="20"/>
                <w:szCs w:val="20"/>
              </w:rPr>
            </w:pPr>
            <w:r w:rsidRPr="00782067">
              <w:rPr>
                <w:bCs/>
                <w:sz w:val="20"/>
                <w:szCs w:val="20"/>
              </w:rPr>
              <w:t>Pašvaldības finansējums</w:t>
            </w:r>
          </w:p>
        </w:tc>
        <w:tc>
          <w:tcPr>
            <w:tcW w:w="3543" w:type="dxa"/>
            <w:shd w:val="clear" w:color="auto" w:fill="FFFFFF" w:themeFill="background1"/>
          </w:tcPr>
          <w:p w14:paraId="13E5B172" w14:textId="5B2A1F76" w:rsidR="005C1846" w:rsidRPr="00782067" w:rsidRDefault="005C1846" w:rsidP="005C1846">
            <w:pPr>
              <w:ind w:left="-43"/>
              <w:rPr>
                <w:bCs/>
                <w:sz w:val="20"/>
                <w:szCs w:val="20"/>
              </w:rPr>
            </w:pPr>
            <w:r w:rsidRPr="00782067">
              <w:rPr>
                <w:bCs/>
                <w:sz w:val="20"/>
                <w:szCs w:val="20"/>
              </w:rPr>
              <w:t xml:space="preserve">Īstenoti </w:t>
            </w:r>
            <w:proofErr w:type="spellStart"/>
            <w:r w:rsidRPr="00782067">
              <w:rPr>
                <w:bCs/>
                <w:sz w:val="20"/>
                <w:szCs w:val="20"/>
              </w:rPr>
              <w:t>starpteritoriāli</w:t>
            </w:r>
            <w:proofErr w:type="spellEnd"/>
            <w:r w:rsidRPr="00782067">
              <w:rPr>
                <w:bCs/>
                <w:sz w:val="20"/>
                <w:szCs w:val="20"/>
              </w:rPr>
              <w:t xml:space="preserve"> projekti kultūras jomā. CNC piedalās CHERISH, CHRISTA u.c. projektu pasākumu realizēšanā, sadarbojoties ar Rīgas plānošanas reģionu.</w:t>
            </w:r>
          </w:p>
        </w:tc>
        <w:tc>
          <w:tcPr>
            <w:tcW w:w="1206" w:type="dxa"/>
            <w:shd w:val="clear" w:color="auto" w:fill="FFFFFF" w:themeFill="background1"/>
          </w:tcPr>
          <w:p w14:paraId="6DD52DCA" w14:textId="2F71A2EC" w:rsidR="005C1846" w:rsidRPr="00774191" w:rsidRDefault="005C1846" w:rsidP="005C1846">
            <w:pPr>
              <w:jc w:val="center"/>
              <w:rPr>
                <w:bCs/>
                <w:sz w:val="20"/>
                <w:szCs w:val="20"/>
              </w:rPr>
            </w:pPr>
            <w:r w:rsidRPr="0092583D">
              <w:rPr>
                <w:bCs/>
                <w:sz w:val="20"/>
                <w:szCs w:val="20"/>
              </w:rPr>
              <w:t>Carnikavas</w:t>
            </w:r>
          </w:p>
        </w:tc>
      </w:tr>
      <w:tr w:rsidR="005C1846" w:rsidRPr="008971F4" w14:paraId="722B0221" w14:textId="0B24983D" w:rsidTr="00B4641F">
        <w:tc>
          <w:tcPr>
            <w:tcW w:w="3119" w:type="dxa"/>
            <w:shd w:val="clear" w:color="auto" w:fill="FFFFFF" w:themeFill="background1"/>
          </w:tcPr>
          <w:p w14:paraId="3DC2D672" w14:textId="77777777" w:rsidR="005C1846" w:rsidRPr="00C52499" w:rsidRDefault="005C1846" w:rsidP="005C1846">
            <w:pPr>
              <w:rPr>
                <w:bCs/>
                <w:sz w:val="20"/>
                <w:szCs w:val="20"/>
              </w:rPr>
            </w:pPr>
          </w:p>
        </w:tc>
        <w:tc>
          <w:tcPr>
            <w:tcW w:w="3402" w:type="dxa"/>
            <w:shd w:val="clear" w:color="auto" w:fill="FFFFFF" w:themeFill="background1"/>
          </w:tcPr>
          <w:p w14:paraId="76A9B27F" w14:textId="2736F3FB" w:rsidR="005C1846" w:rsidRPr="00774191" w:rsidRDefault="005C1846" w:rsidP="005C1846">
            <w:pPr>
              <w:rPr>
                <w:bCs/>
                <w:sz w:val="20"/>
                <w:szCs w:val="20"/>
              </w:rPr>
            </w:pPr>
            <w:r w:rsidRPr="00774191">
              <w:rPr>
                <w:bCs/>
                <w:sz w:val="20"/>
                <w:szCs w:val="20"/>
              </w:rPr>
              <w:t>C11.1.</w:t>
            </w:r>
            <w:r>
              <w:rPr>
                <w:bCs/>
                <w:sz w:val="20"/>
                <w:szCs w:val="20"/>
              </w:rPr>
              <w:t>1</w:t>
            </w:r>
            <w:r w:rsidRPr="00774191">
              <w:rPr>
                <w:bCs/>
                <w:sz w:val="20"/>
                <w:szCs w:val="20"/>
              </w:rPr>
              <w:t>.</w:t>
            </w:r>
            <w:r>
              <w:rPr>
                <w:bCs/>
                <w:sz w:val="20"/>
                <w:szCs w:val="20"/>
              </w:rPr>
              <w:t>3</w:t>
            </w:r>
            <w:r w:rsidRPr="00774191">
              <w:rPr>
                <w:bCs/>
                <w:sz w:val="20"/>
                <w:szCs w:val="20"/>
              </w:rPr>
              <w:t>. Reklāmas un informācijas nodrošināšana</w:t>
            </w:r>
          </w:p>
        </w:tc>
        <w:tc>
          <w:tcPr>
            <w:tcW w:w="1761" w:type="dxa"/>
            <w:shd w:val="clear" w:color="auto" w:fill="FFFFFF" w:themeFill="background1"/>
          </w:tcPr>
          <w:p w14:paraId="67319F3B" w14:textId="6094116E" w:rsidR="005C1846" w:rsidRPr="00782067" w:rsidRDefault="005C1846" w:rsidP="005C1846">
            <w:pPr>
              <w:jc w:val="center"/>
              <w:rPr>
                <w:bCs/>
                <w:sz w:val="20"/>
                <w:szCs w:val="20"/>
              </w:rPr>
            </w:pPr>
            <w:r w:rsidRPr="00782067">
              <w:rPr>
                <w:bCs/>
                <w:sz w:val="20"/>
                <w:szCs w:val="20"/>
              </w:rPr>
              <w:t xml:space="preserve">Carnikavas </w:t>
            </w:r>
            <w:r w:rsidRPr="00485CD9">
              <w:rPr>
                <w:b/>
                <w:strike/>
                <w:sz w:val="20"/>
                <w:szCs w:val="20"/>
              </w:rPr>
              <w:t>kultūras</w:t>
            </w:r>
            <w:r w:rsidRPr="00782067">
              <w:rPr>
                <w:bCs/>
                <w:sz w:val="20"/>
                <w:szCs w:val="20"/>
              </w:rPr>
              <w:t xml:space="preserve"> </w:t>
            </w:r>
            <w:r w:rsidR="00485CD9" w:rsidRPr="00485CD9">
              <w:rPr>
                <w:b/>
                <w:sz w:val="20"/>
                <w:szCs w:val="20"/>
              </w:rPr>
              <w:t>tautas</w:t>
            </w:r>
            <w:r w:rsidR="00485CD9">
              <w:rPr>
                <w:bCs/>
                <w:sz w:val="20"/>
                <w:szCs w:val="20"/>
              </w:rPr>
              <w:t xml:space="preserve"> </w:t>
            </w:r>
            <w:r w:rsidRPr="00782067">
              <w:rPr>
                <w:bCs/>
                <w:sz w:val="20"/>
                <w:szCs w:val="20"/>
              </w:rPr>
              <w:t>nams “Ozolaine”, SAN</w:t>
            </w:r>
          </w:p>
        </w:tc>
        <w:tc>
          <w:tcPr>
            <w:tcW w:w="1218" w:type="dxa"/>
            <w:shd w:val="clear" w:color="auto" w:fill="FFFFFF" w:themeFill="background1"/>
          </w:tcPr>
          <w:p w14:paraId="75B68641" w14:textId="2A4047FD" w:rsidR="005C1846" w:rsidRPr="00782067" w:rsidRDefault="005C1846" w:rsidP="005C1846">
            <w:pPr>
              <w:jc w:val="center"/>
              <w:rPr>
                <w:bCs/>
                <w:sz w:val="20"/>
                <w:szCs w:val="20"/>
              </w:rPr>
            </w:pPr>
            <w:r w:rsidRPr="00782067">
              <w:rPr>
                <w:bCs/>
                <w:sz w:val="20"/>
                <w:szCs w:val="20"/>
              </w:rPr>
              <w:t>2022.-2027.</w:t>
            </w:r>
          </w:p>
        </w:tc>
        <w:tc>
          <w:tcPr>
            <w:tcW w:w="1416" w:type="dxa"/>
            <w:shd w:val="clear" w:color="auto" w:fill="FFFFFF" w:themeFill="background1"/>
          </w:tcPr>
          <w:p w14:paraId="7649540F" w14:textId="07BCC136" w:rsidR="005C1846" w:rsidRPr="00782067" w:rsidRDefault="005C1846" w:rsidP="005C1846">
            <w:pPr>
              <w:jc w:val="center"/>
              <w:rPr>
                <w:bCs/>
                <w:sz w:val="20"/>
                <w:szCs w:val="20"/>
              </w:rPr>
            </w:pPr>
            <w:r w:rsidRPr="00782067">
              <w:rPr>
                <w:bCs/>
                <w:sz w:val="20"/>
                <w:szCs w:val="20"/>
              </w:rPr>
              <w:t>Pašvaldības finansējums</w:t>
            </w:r>
          </w:p>
        </w:tc>
        <w:tc>
          <w:tcPr>
            <w:tcW w:w="3543" w:type="dxa"/>
            <w:shd w:val="clear" w:color="auto" w:fill="FFFFFF" w:themeFill="background1"/>
          </w:tcPr>
          <w:p w14:paraId="762ACBBE" w14:textId="736DD7E0" w:rsidR="005C1846" w:rsidRPr="00782067" w:rsidRDefault="005C1846" w:rsidP="005C1846">
            <w:pPr>
              <w:rPr>
                <w:bCs/>
                <w:sz w:val="20"/>
                <w:szCs w:val="20"/>
              </w:rPr>
            </w:pPr>
            <w:r w:rsidRPr="00782067">
              <w:rPr>
                <w:bCs/>
                <w:sz w:val="20"/>
                <w:szCs w:val="20"/>
              </w:rPr>
              <w:t>Drukātajos un elektroniskajos plašsaziņas līdzekļos pieejama informācija par kultūras pasākumiem novadā. Sagatavoti sižeti TV (video) par novada svētkiem.</w:t>
            </w:r>
          </w:p>
        </w:tc>
        <w:tc>
          <w:tcPr>
            <w:tcW w:w="1206" w:type="dxa"/>
            <w:shd w:val="clear" w:color="auto" w:fill="FFFFFF" w:themeFill="background1"/>
          </w:tcPr>
          <w:p w14:paraId="62D72172" w14:textId="264FA9D4" w:rsidR="005C1846" w:rsidRPr="00774191" w:rsidRDefault="005C1846" w:rsidP="005C1846">
            <w:pPr>
              <w:jc w:val="center"/>
              <w:rPr>
                <w:bCs/>
                <w:sz w:val="20"/>
                <w:szCs w:val="20"/>
              </w:rPr>
            </w:pPr>
            <w:r w:rsidRPr="0092583D">
              <w:rPr>
                <w:bCs/>
                <w:sz w:val="20"/>
                <w:szCs w:val="20"/>
              </w:rPr>
              <w:t>Carnikavas</w:t>
            </w:r>
          </w:p>
        </w:tc>
      </w:tr>
      <w:tr w:rsidR="005C1846" w:rsidRPr="008971F4" w14:paraId="082BCEC9" w14:textId="5DEBA6A0" w:rsidTr="00B4641F">
        <w:tc>
          <w:tcPr>
            <w:tcW w:w="3119" w:type="dxa"/>
            <w:shd w:val="clear" w:color="auto" w:fill="9CC2E5" w:themeFill="accent5" w:themeFillTint="99"/>
            <w:vAlign w:val="center"/>
          </w:tcPr>
          <w:p w14:paraId="552A0C67" w14:textId="6CDDB2F3" w:rsidR="005C1846" w:rsidRPr="0098772B" w:rsidRDefault="005C1846" w:rsidP="005C1846">
            <w:pPr>
              <w:rPr>
                <w:bCs/>
                <w:sz w:val="20"/>
                <w:szCs w:val="20"/>
              </w:rPr>
            </w:pPr>
            <w:r w:rsidRPr="008971F4">
              <w:rPr>
                <w:b/>
                <w:sz w:val="20"/>
                <w:szCs w:val="20"/>
              </w:rPr>
              <w:t>RV1</w:t>
            </w:r>
            <w:r>
              <w:rPr>
                <w:b/>
                <w:sz w:val="20"/>
                <w:szCs w:val="20"/>
              </w:rPr>
              <w:t>1</w:t>
            </w:r>
            <w:r w:rsidRPr="008971F4">
              <w:rPr>
                <w:b/>
                <w:sz w:val="20"/>
                <w:szCs w:val="20"/>
              </w:rPr>
              <w:t xml:space="preserve">.2: Bibliotēkas popularitātes, </w:t>
            </w:r>
            <w:proofErr w:type="spellStart"/>
            <w:r w:rsidRPr="008971F4">
              <w:rPr>
                <w:b/>
                <w:sz w:val="20"/>
                <w:szCs w:val="20"/>
              </w:rPr>
              <w:t>informācijpratības</w:t>
            </w:r>
            <w:proofErr w:type="spellEnd"/>
            <w:r w:rsidRPr="008971F4">
              <w:rPr>
                <w:b/>
                <w:sz w:val="20"/>
                <w:szCs w:val="20"/>
              </w:rPr>
              <w:t xml:space="preserve"> un </w:t>
            </w:r>
            <w:proofErr w:type="spellStart"/>
            <w:r w:rsidRPr="008971F4">
              <w:rPr>
                <w:b/>
                <w:sz w:val="20"/>
                <w:szCs w:val="20"/>
              </w:rPr>
              <w:t>medijpratības</w:t>
            </w:r>
            <w:proofErr w:type="spellEnd"/>
            <w:r w:rsidRPr="008971F4">
              <w:rPr>
                <w:b/>
                <w:sz w:val="20"/>
                <w:szCs w:val="20"/>
              </w:rPr>
              <w:t xml:space="preserve"> veicināšana</w:t>
            </w:r>
          </w:p>
        </w:tc>
        <w:tc>
          <w:tcPr>
            <w:tcW w:w="3402" w:type="dxa"/>
            <w:shd w:val="clear" w:color="auto" w:fill="9CC2E5" w:themeFill="accent5" w:themeFillTint="99"/>
          </w:tcPr>
          <w:p w14:paraId="492AA6C1" w14:textId="16C56613" w:rsidR="005C1846" w:rsidRPr="008971F4" w:rsidRDefault="005C1846" w:rsidP="005C1846">
            <w:pPr>
              <w:rPr>
                <w:bCs/>
                <w:sz w:val="20"/>
                <w:szCs w:val="20"/>
              </w:rPr>
            </w:pPr>
          </w:p>
        </w:tc>
        <w:tc>
          <w:tcPr>
            <w:tcW w:w="1761" w:type="dxa"/>
            <w:shd w:val="clear" w:color="auto" w:fill="9CC2E5" w:themeFill="accent5" w:themeFillTint="99"/>
          </w:tcPr>
          <w:p w14:paraId="044C2411" w14:textId="4A576B8A" w:rsidR="005C1846" w:rsidRPr="008971F4" w:rsidRDefault="005C1846" w:rsidP="005C1846">
            <w:pPr>
              <w:jc w:val="center"/>
              <w:rPr>
                <w:bCs/>
                <w:sz w:val="20"/>
                <w:szCs w:val="20"/>
              </w:rPr>
            </w:pPr>
          </w:p>
        </w:tc>
        <w:tc>
          <w:tcPr>
            <w:tcW w:w="1218" w:type="dxa"/>
            <w:shd w:val="clear" w:color="auto" w:fill="9CC2E5" w:themeFill="accent5" w:themeFillTint="99"/>
          </w:tcPr>
          <w:p w14:paraId="78104D81" w14:textId="0C5C41DD" w:rsidR="005C1846" w:rsidRPr="00700883" w:rsidRDefault="005C1846" w:rsidP="005C1846">
            <w:pPr>
              <w:jc w:val="center"/>
              <w:rPr>
                <w:bCs/>
                <w:sz w:val="20"/>
                <w:szCs w:val="20"/>
              </w:rPr>
            </w:pPr>
          </w:p>
        </w:tc>
        <w:tc>
          <w:tcPr>
            <w:tcW w:w="1416" w:type="dxa"/>
            <w:shd w:val="clear" w:color="auto" w:fill="9CC2E5" w:themeFill="accent5" w:themeFillTint="99"/>
          </w:tcPr>
          <w:p w14:paraId="247A49F2" w14:textId="19FFFB66" w:rsidR="005C1846" w:rsidRPr="008971F4" w:rsidRDefault="005C1846" w:rsidP="005C1846">
            <w:pPr>
              <w:jc w:val="center"/>
              <w:rPr>
                <w:bCs/>
                <w:sz w:val="20"/>
                <w:szCs w:val="20"/>
              </w:rPr>
            </w:pPr>
          </w:p>
        </w:tc>
        <w:tc>
          <w:tcPr>
            <w:tcW w:w="3543" w:type="dxa"/>
            <w:shd w:val="clear" w:color="auto" w:fill="9CC2E5" w:themeFill="accent5" w:themeFillTint="99"/>
          </w:tcPr>
          <w:p w14:paraId="02739AF7" w14:textId="5222BED6" w:rsidR="005C1846" w:rsidRPr="008971F4" w:rsidRDefault="005C1846" w:rsidP="005C1846">
            <w:pPr>
              <w:rPr>
                <w:bCs/>
                <w:sz w:val="20"/>
                <w:szCs w:val="20"/>
              </w:rPr>
            </w:pPr>
          </w:p>
        </w:tc>
        <w:tc>
          <w:tcPr>
            <w:tcW w:w="1206" w:type="dxa"/>
            <w:shd w:val="clear" w:color="auto" w:fill="9CC2E5" w:themeFill="accent5" w:themeFillTint="99"/>
          </w:tcPr>
          <w:p w14:paraId="280CA53D" w14:textId="07152B17" w:rsidR="005C1846" w:rsidRPr="008971F4" w:rsidRDefault="005C1846" w:rsidP="005C1846">
            <w:pPr>
              <w:jc w:val="center"/>
              <w:rPr>
                <w:bCs/>
                <w:sz w:val="20"/>
                <w:szCs w:val="20"/>
              </w:rPr>
            </w:pPr>
          </w:p>
        </w:tc>
      </w:tr>
      <w:tr w:rsidR="005C1846" w:rsidRPr="008971F4" w14:paraId="5BC02A49" w14:textId="032283BB" w:rsidTr="00B4641F">
        <w:tc>
          <w:tcPr>
            <w:tcW w:w="3119" w:type="dxa"/>
            <w:shd w:val="clear" w:color="auto" w:fill="FFFFFF" w:themeFill="background1"/>
          </w:tcPr>
          <w:p w14:paraId="202F6028" w14:textId="6F2864B5" w:rsidR="005C1846" w:rsidRPr="008971F4" w:rsidRDefault="005C1846" w:rsidP="005C1846">
            <w:pPr>
              <w:rPr>
                <w:bCs/>
                <w:sz w:val="20"/>
                <w:szCs w:val="20"/>
              </w:rPr>
            </w:pPr>
            <w:r w:rsidRPr="008971F4">
              <w:rPr>
                <w:bCs/>
                <w:sz w:val="20"/>
                <w:szCs w:val="20"/>
              </w:rPr>
              <w:t>U11.2.1: Nodrošināt zinātniski populāru lekciju/ nodarbību ciklu dažādām lietotāju grupām</w:t>
            </w:r>
          </w:p>
        </w:tc>
        <w:tc>
          <w:tcPr>
            <w:tcW w:w="3402" w:type="dxa"/>
            <w:shd w:val="clear" w:color="auto" w:fill="FFFFFF" w:themeFill="background1"/>
          </w:tcPr>
          <w:p w14:paraId="548891EE" w14:textId="7BAC5BC0" w:rsidR="005C1846" w:rsidRPr="00774191" w:rsidRDefault="005C1846" w:rsidP="005C1846">
            <w:pPr>
              <w:rPr>
                <w:bCs/>
                <w:sz w:val="20"/>
                <w:szCs w:val="20"/>
              </w:rPr>
            </w:pPr>
            <w:r w:rsidRPr="00774191">
              <w:rPr>
                <w:bCs/>
                <w:sz w:val="20"/>
                <w:szCs w:val="20"/>
              </w:rPr>
              <w:t>C11.2.1.1. Zinātniski populāru lekciju/ nodarbību ciklu nodrošināšana dažādām lietotāju grupām</w:t>
            </w:r>
          </w:p>
        </w:tc>
        <w:tc>
          <w:tcPr>
            <w:tcW w:w="1761" w:type="dxa"/>
            <w:shd w:val="clear" w:color="auto" w:fill="FFFFFF" w:themeFill="background1"/>
          </w:tcPr>
          <w:p w14:paraId="16534888" w14:textId="1E48D973" w:rsidR="005C1846" w:rsidRPr="00774191" w:rsidRDefault="005C1846" w:rsidP="005C1846">
            <w:pPr>
              <w:jc w:val="center"/>
              <w:rPr>
                <w:bCs/>
                <w:sz w:val="20"/>
                <w:szCs w:val="20"/>
              </w:rPr>
            </w:pPr>
            <w:r w:rsidRPr="00774191">
              <w:rPr>
                <w:bCs/>
                <w:sz w:val="20"/>
                <w:szCs w:val="20"/>
              </w:rPr>
              <w:t>Bibliotēka</w:t>
            </w:r>
          </w:p>
        </w:tc>
        <w:tc>
          <w:tcPr>
            <w:tcW w:w="1218" w:type="dxa"/>
            <w:shd w:val="clear" w:color="auto" w:fill="FFFFFF" w:themeFill="background1"/>
          </w:tcPr>
          <w:p w14:paraId="1412408E" w14:textId="6BCADEA0" w:rsidR="005C1846" w:rsidRPr="00700883" w:rsidRDefault="005C1846" w:rsidP="005C1846">
            <w:pPr>
              <w:jc w:val="center"/>
              <w:rPr>
                <w:bCs/>
                <w:sz w:val="20"/>
                <w:szCs w:val="20"/>
              </w:rPr>
            </w:pPr>
            <w:r w:rsidRPr="00700883">
              <w:rPr>
                <w:bCs/>
                <w:sz w:val="20"/>
                <w:szCs w:val="20"/>
              </w:rPr>
              <w:t>2022.-2027.</w:t>
            </w:r>
          </w:p>
        </w:tc>
        <w:tc>
          <w:tcPr>
            <w:tcW w:w="1416" w:type="dxa"/>
            <w:shd w:val="clear" w:color="auto" w:fill="FFFFFF" w:themeFill="background1"/>
          </w:tcPr>
          <w:p w14:paraId="1B435570" w14:textId="60CB95C3" w:rsidR="005C1846" w:rsidRPr="00774191" w:rsidRDefault="005C1846" w:rsidP="005C1846">
            <w:pPr>
              <w:jc w:val="center"/>
              <w:rPr>
                <w:bCs/>
                <w:sz w:val="20"/>
                <w:szCs w:val="20"/>
              </w:rPr>
            </w:pPr>
            <w:r w:rsidRPr="00774191">
              <w:rPr>
                <w:bCs/>
                <w:sz w:val="20"/>
                <w:szCs w:val="20"/>
              </w:rPr>
              <w:t>Pašvaldības finansējums</w:t>
            </w:r>
          </w:p>
        </w:tc>
        <w:tc>
          <w:tcPr>
            <w:tcW w:w="3543" w:type="dxa"/>
            <w:shd w:val="clear" w:color="auto" w:fill="FFFFFF" w:themeFill="background1"/>
          </w:tcPr>
          <w:p w14:paraId="013178F7" w14:textId="7D3D3A92" w:rsidR="005C1846" w:rsidRPr="00774191" w:rsidRDefault="005C1846" w:rsidP="005C1846">
            <w:pPr>
              <w:rPr>
                <w:bCs/>
                <w:sz w:val="20"/>
                <w:szCs w:val="20"/>
              </w:rPr>
            </w:pPr>
            <w:r w:rsidRPr="00774191">
              <w:rPr>
                <w:bCs/>
                <w:sz w:val="20"/>
                <w:szCs w:val="20"/>
              </w:rPr>
              <w:t>Nodrošinātas zinātniski populāras lekcijas/ nodarbību cikli dažādām lietotāju grupām.</w:t>
            </w:r>
          </w:p>
        </w:tc>
        <w:tc>
          <w:tcPr>
            <w:tcW w:w="1206" w:type="dxa"/>
            <w:shd w:val="clear" w:color="auto" w:fill="FFFFFF" w:themeFill="background1"/>
          </w:tcPr>
          <w:p w14:paraId="61FA55F3" w14:textId="30FCDFFC" w:rsidR="005C1846" w:rsidRPr="00DF76DB" w:rsidRDefault="005C1846" w:rsidP="005C1846">
            <w:pPr>
              <w:jc w:val="center"/>
              <w:rPr>
                <w:bCs/>
                <w:sz w:val="20"/>
                <w:szCs w:val="20"/>
              </w:rPr>
            </w:pPr>
            <w:r w:rsidRPr="00DF76DB">
              <w:rPr>
                <w:bCs/>
                <w:sz w:val="20"/>
                <w:szCs w:val="20"/>
              </w:rPr>
              <w:t>Carnikavas</w:t>
            </w:r>
          </w:p>
        </w:tc>
      </w:tr>
      <w:tr w:rsidR="005C1846" w:rsidRPr="008971F4" w14:paraId="108A5222" w14:textId="2FAF7A88" w:rsidTr="00B4641F">
        <w:tc>
          <w:tcPr>
            <w:tcW w:w="3119" w:type="dxa"/>
            <w:shd w:val="clear" w:color="auto" w:fill="FFFFFF" w:themeFill="background1"/>
          </w:tcPr>
          <w:p w14:paraId="13A8B34A" w14:textId="77777777" w:rsidR="005C1846" w:rsidRPr="0098772B" w:rsidRDefault="005C1846" w:rsidP="005C1846">
            <w:pPr>
              <w:rPr>
                <w:bCs/>
                <w:sz w:val="20"/>
                <w:szCs w:val="20"/>
              </w:rPr>
            </w:pPr>
            <w:r w:rsidRPr="008971F4">
              <w:rPr>
                <w:bCs/>
                <w:sz w:val="20"/>
                <w:szCs w:val="20"/>
              </w:rPr>
              <w:t xml:space="preserve">U11.2.2: Organizēt apmācību nodarbības </w:t>
            </w:r>
            <w:proofErr w:type="spellStart"/>
            <w:r w:rsidRPr="008971F4">
              <w:rPr>
                <w:bCs/>
                <w:sz w:val="20"/>
                <w:szCs w:val="20"/>
              </w:rPr>
              <w:t>informācijpratībā</w:t>
            </w:r>
            <w:proofErr w:type="spellEnd"/>
            <w:r w:rsidRPr="008971F4">
              <w:rPr>
                <w:bCs/>
                <w:sz w:val="20"/>
                <w:szCs w:val="20"/>
              </w:rPr>
              <w:t xml:space="preserve"> un </w:t>
            </w:r>
            <w:proofErr w:type="spellStart"/>
            <w:r w:rsidRPr="008971F4">
              <w:rPr>
                <w:bCs/>
                <w:sz w:val="20"/>
                <w:szCs w:val="20"/>
              </w:rPr>
              <w:t>medijpratībā</w:t>
            </w:r>
            <w:proofErr w:type="spellEnd"/>
          </w:p>
        </w:tc>
        <w:tc>
          <w:tcPr>
            <w:tcW w:w="3402" w:type="dxa"/>
            <w:shd w:val="clear" w:color="auto" w:fill="FFFFFF" w:themeFill="background1"/>
          </w:tcPr>
          <w:p w14:paraId="49F2CF2F" w14:textId="18FFD298" w:rsidR="005C1846" w:rsidRPr="008971F4" w:rsidRDefault="005C1846" w:rsidP="005C1846">
            <w:pPr>
              <w:rPr>
                <w:bCs/>
                <w:sz w:val="20"/>
                <w:szCs w:val="20"/>
              </w:rPr>
            </w:pPr>
            <w:r w:rsidRPr="00774191">
              <w:rPr>
                <w:bCs/>
                <w:sz w:val="20"/>
                <w:szCs w:val="20"/>
              </w:rPr>
              <w:t xml:space="preserve">C11.2.2.1. Apmācību nodarbību organizēšana </w:t>
            </w:r>
            <w:proofErr w:type="spellStart"/>
            <w:r w:rsidRPr="00774191">
              <w:rPr>
                <w:bCs/>
                <w:sz w:val="20"/>
                <w:szCs w:val="20"/>
              </w:rPr>
              <w:t>informācijpratībā</w:t>
            </w:r>
            <w:proofErr w:type="spellEnd"/>
            <w:r w:rsidRPr="00774191">
              <w:rPr>
                <w:bCs/>
                <w:sz w:val="20"/>
                <w:szCs w:val="20"/>
              </w:rPr>
              <w:t xml:space="preserve"> un </w:t>
            </w:r>
            <w:proofErr w:type="spellStart"/>
            <w:r w:rsidRPr="00774191">
              <w:rPr>
                <w:bCs/>
                <w:sz w:val="20"/>
                <w:szCs w:val="20"/>
              </w:rPr>
              <w:t>medijpratībā</w:t>
            </w:r>
            <w:proofErr w:type="spellEnd"/>
          </w:p>
        </w:tc>
        <w:tc>
          <w:tcPr>
            <w:tcW w:w="1761" w:type="dxa"/>
            <w:shd w:val="clear" w:color="auto" w:fill="FFFFFF" w:themeFill="background1"/>
          </w:tcPr>
          <w:p w14:paraId="03032BD9" w14:textId="293ED1A9" w:rsidR="005C1846" w:rsidRPr="008971F4" w:rsidRDefault="005C1846" w:rsidP="005C1846">
            <w:pPr>
              <w:jc w:val="center"/>
              <w:rPr>
                <w:bCs/>
                <w:sz w:val="20"/>
                <w:szCs w:val="20"/>
              </w:rPr>
            </w:pPr>
            <w:r w:rsidRPr="00774191">
              <w:rPr>
                <w:bCs/>
                <w:sz w:val="20"/>
                <w:szCs w:val="20"/>
              </w:rPr>
              <w:t>Bibliotēka</w:t>
            </w:r>
          </w:p>
        </w:tc>
        <w:tc>
          <w:tcPr>
            <w:tcW w:w="1218" w:type="dxa"/>
            <w:shd w:val="clear" w:color="auto" w:fill="FFFFFF" w:themeFill="background1"/>
          </w:tcPr>
          <w:p w14:paraId="2BB5DB48" w14:textId="69FDFBF6" w:rsidR="005C1846" w:rsidRPr="00700883" w:rsidRDefault="005C1846" w:rsidP="005C1846">
            <w:pPr>
              <w:jc w:val="center"/>
              <w:rPr>
                <w:bCs/>
                <w:sz w:val="20"/>
                <w:szCs w:val="20"/>
              </w:rPr>
            </w:pPr>
            <w:r w:rsidRPr="00700883">
              <w:rPr>
                <w:bCs/>
                <w:sz w:val="20"/>
                <w:szCs w:val="20"/>
              </w:rPr>
              <w:t>2021.-2027.</w:t>
            </w:r>
          </w:p>
        </w:tc>
        <w:tc>
          <w:tcPr>
            <w:tcW w:w="1416" w:type="dxa"/>
            <w:shd w:val="clear" w:color="auto" w:fill="FFFFFF" w:themeFill="background1"/>
          </w:tcPr>
          <w:p w14:paraId="4FB7F5B7" w14:textId="77777777" w:rsidR="005C1846" w:rsidRPr="00774191" w:rsidRDefault="005C1846" w:rsidP="005C1846">
            <w:pPr>
              <w:jc w:val="center"/>
              <w:rPr>
                <w:bCs/>
                <w:sz w:val="20"/>
                <w:szCs w:val="20"/>
              </w:rPr>
            </w:pPr>
            <w:r w:rsidRPr="00774191">
              <w:rPr>
                <w:bCs/>
                <w:sz w:val="20"/>
                <w:szCs w:val="20"/>
              </w:rPr>
              <w:t>Pašvaldības finansējums</w:t>
            </w:r>
          </w:p>
          <w:p w14:paraId="7AAA1C84" w14:textId="5F5A5627" w:rsidR="005C1846" w:rsidRPr="008971F4" w:rsidRDefault="005C1846" w:rsidP="005C1846">
            <w:pPr>
              <w:jc w:val="center"/>
              <w:rPr>
                <w:bCs/>
                <w:sz w:val="20"/>
                <w:szCs w:val="20"/>
              </w:rPr>
            </w:pPr>
            <w:r w:rsidRPr="00774191">
              <w:rPr>
                <w:bCs/>
                <w:sz w:val="20"/>
                <w:szCs w:val="20"/>
              </w:rPr>
              <w:t>ES fondu finansējums</w:t>
            </w:r>
          </w:p>
        </w:tc>
        <w:tc>
          <w:tcPr>
            <w:tcW w:w="3543" w:type="dxa"/>
            <w:shd w:val="clear" w:color="auto" w:fill="FFFFFF" w:themeFill="background1"/>
          </w:tcPr>
          <w:p w14:paraId="6B14F01B" w14:textId="27A80CDB" w:rsidR="005C1846" w:rsidRPr="008971F4" w:rsidRDefault="005C1846" w:rsidP="005C1846">
            <w:pPr>
              <w:rPr>
                <w:bCs/>
                <w:sz w:val="20"/>
                <w:szCs w:val="20"/>
              </w:rPr>
            </w:pPr>
            <w:r w:rsidRPr="00774191">
              <w:rPr>
                <w:bCs/>
                <w:sz w:val="20"/>
                <w:szCs w:val="20"/>
              </w:rPr>
              <w:t xml:space="preserve">Noorganizētas apmācību nodarbības </w:t>
            </w:r>
            <w:proofErr w:type="spellStart"/>
            <w:r w:rsidRPr="00774191">
              <w:rPr>
                <w:bCs/>
                <w:sz w:val="20"/>
                <w:szCs w:val="20"/>
              </w:rPr>
              <w:t>informācijpratībā</w:t>
            </w:r>
            <w:proofErr w:type="spellEnd"/>
            <w:r w:rsidRPr="00774191">
              <w:rPr>
                <w:bCs/>
                <w:sz w:val="20"/>
                <w:szCs w:val="20"/>
              </w:rPr>
              <w:t xml:space="preserve"> un </w:t>
            </w:r>
            <w:proofErr w:type="spellStart"/>
            <w:r w:rsidRPr="00774191">
              <w:rPr>
                <w:bCs/>
                <w:sz w:val="20"/>
                <w:szCs w:val="20"/>
              </w:rPr>
              <w:t>medijpratībā</w:t>
            </w:r>
            <w:proofErr w:type="spellEnd"/>
            <w:r w:rsidRPr="00774191">
              <w:rPr>
                <w:bCs/>
                <w:sz w:val="20"/>
                <w:szCs w:val="20"/>
              </w:rPr>
              <w:t>.</w:t>
            </w:r>
          </w:p>
        </w:tc>
        <w:tc>
          <w:tcPr>
            <w:tcW w:w="1206" w:type="dxa"/>
            <w:shd w:val="clear" w:color="auto" w:fill="FFFFFF" w:themeFill="background1"/>
          </w:tcPr>
          <w:p w14:paraId="1D4C3B44" w14:textId="2F031126" w:rsidR="005C1846" w:rsidRPr="008971F4" w:rsidRDefault="005C1846" w:rsidP="005C1846">
            <w:pPr>
              <w:jc w:val="center"/>
              <w:rPr>
                <w:bCs/>
                <w:sz w:val="20"/>
                <w:szCs w:val="20"/>
              </w:rPr>
            </w:pPr>
            <w:r w:rsidRPr="00DF76DB">
              <w:rPr>
                <w:bCs/>
                <w:sz w:val="20"/>
                <w:szCs w:val="20"/>
              </w:rPr>
              <w:t>Carnikavas</w:t>
            </w:r>
          </w:p>
        </w:tc>
      </w:tr>
      <w:tr w:rsidR="005C1846" w:rsidRPr="008971F4" w14:paraId="3321532F" w14:textId="6584C0EF" w:rsidTr="00B4641F">
        <w:tc>
          <w:tcPr>
            <w:tcW w:w="3119" w:type="dxa"/>
            <w:shd w:val="clear" w:color="auto" w:fill="FFFFFF" w:themeFill="background1"/>
          </w:tcPr>
          <w:p w14:paraId="257D9F32" w14:textId="77777777" w:rsidR="005C1846" w:rsidRPr="0098772B" w:rsidRDefault="005C1846" w:rsidP="005C1846">
            <w:pPr>
              <w:rPr>
                <w:bCs/>
                <w:sz w:val="20"/>
                <w:szCs w:val="20"/>
              </w:rPr>
            </w:pPr>
            <w:r w:rsidRPr="008971F4">
              <w:rPr>
                <w:bCs/>
                <w:sz w:val="20"/>
                <w:szCs w:val="20"/>
              </w:rPr>
              <w:t>U11.2.3: Organizēt tikšanās ar grāmatu autoriem, ilustratoriem, izdevējiem</w:t>
            </w:r>
          </w:p>
        </w:tc>
        <w:tc>
          <w:tcPr>
            <w:tcW w:w="3402" w:type="dxa"/>
            <w:shd w:val="clear" w:color="auto" w:fill="FFFFFF" w:themeFill="background1"/>
          </w:tcPr>
          <w:p w14:paraId="5F510785" w14:textId="6844B859" w:rsidR="005C1846" w:rsidRPr="008971F4" w:rsidRDefault="005C1846" w:rsidP="005C1846">
            <w:pPr>
              <w:rPr>
                <w:bCs/>
                <w:sz w:val="20"/>
                <w:szCs w:val="20"/>
              </w:rPr>
            </w:pPr>
            <w:r w:rsidRPr="00774191">
              <w:rPr>
                <w:bCs/>
                <w:sz w:val="20"/>
                <w:szCs w:val="20"/>
              </w:rPr>
              <w:t>C11.2.3.1. Tikšanos ar grāmatu autoriem, ilustratoriem, izdevējiem organizēšana</w:t>
            </w:r>
          </w:p>
        </w:tc>
        <w:tc>
          <w:tcPr>
            <w:tcW w:w="1761" w:type="dxa"/>
            <w:shd w:val="clear" w:color="auto" w:fill="FFFFFF" w:themeFill="background1"/>
          </w:tcPr>
          <w:p w14:paraId="429A68A9" w14:textId="2F6119DB" w:rsidR="005C1846" w:rsidRPr="008971F4" w:rsidRDefault="005C1846" w:rsidP="005C1846">
            <w:pPr>
              <w:jc w:val="center"/>
              <w:rPr>
                <w:bCs/>
                <w:sz w:val="20"/>
                <w:szCs w:val="20"/>
              </w:rPr>
            </w:pPr>
            <w:r w:rsidRPr="00774191">
              <w:rPr>
                <w:bCs/>
                <w:sz w:val="20"/>
                <w:szCs w:val="20"/>
              </w:rPr>
              <w:t>Bibliotēka</w:t>
            </w:r>
          </w:p>
        </w:tc>
        <w:tc>
          <w:tcPr>
            <w:tcW w:w="1218" w:type="dxa"/>
            <w:shd w:val="clear" w:color="auto" w:fill="FFFFFF" w:themeFill="background1"/>
          </w:tcPr>
          <w:p w14:paraId="38ADF216" w14:textId="5B700829" w:rsidR="005C1846" w:rsidRPr="00700883" w:rsidRDefault="005C1846" w:rsidP="005C1846">
            <w:pPr>
              <w:jc w:val="center"/>
              <w:rPr>
                <w:bCs/>
                <w:sz w:val="20"/>
                <w:szCs w:val="20"/>
              </w:rPr>
            </w:pPr>
            <w:r w:rsidRPr="00700883">
              <w:rPr>
                <w:bCs/>
                <w:sz w:val="20"/>
                <w:szCs w:val="20"/>
              </w:rPr>
              <w:t>2022.-2027.</w:t>
            </w:r>
          </w:p>
        </w:tc>
        <w:tc>
          <w:tcPr>
            <w:tcW w:w="1416" w:type="dxa"/>
            <w:shd w:val="clear" w:color="auto" w:fill="FFFFFF" w:themeFill="background1"/>
          </w:tcPr>
          <w:p w14:paraId="042D15E8" w14:textId="49CA119E" w:rsidR="005C1846" w:rsidRPr="008971F4" w:rsidRDefault="005C1846" w:rsidP="005C1846">
            <w:pPr>
              <w:jc w:val="center"/>
              <w:rPr>
                <w:bCs/>
                <w:sz w:val="20"/>
                <w:szCs w:val="20"/>
              </w:rPr>
            </w:pPr>
            <w:r w:rsidRPr="00774191">
              <w:rPr>
                <w:bCs/>
                <w:sz w:val="20"/>
                <w:szCs w:val="20"/>
              </w:rPr>
              <w:t>Pašvaldības finansējums</w:t>
            </w:r>
          </w:p>
        </w:tc>
        <w:tc>
          <w:tcPr>
            <w:tcW w:w="3543" w:type="dxa"/>
            <w:shd w:val="clear" w:color="auto" w:fill="FFFFFF" w:themeFill="background1"/>
          </w:tcPr>
          <w:p w14:paraId="50AE0593" w14:textId="6812B44F" w:rsidR="005C1846" w:rsidRPr="008971F4" w:rsidRDefault="005C1846" w:rsidP="005C1846">
            <w:pPr>
              <w:rPr>
                <w:bCs/>
                <w:sz w:val="20"/>
                <w:szCs w:val="20"/>
              </w:rPr>
            </w:pPr>
            <w:r w:rsidRPr="00774191">
              <w:rPr>
                <w:bCs/>
                <w:sz w:val="20"/>
                <w:szCs w:val="20"/>
              </w:rPr>
              <w:t>Noorganizētas tikšanās ar grāmatu autoriem, ilustratoriem, izdevējiem.</w:t>
            </w:r>
          </w:p>
        </w:tc>
        <w:tc>
          <w:tcPr>
            <w:tcW w:w="1206" w:type="dxa"/>
            <w:shd w:val="clear" w:color="auto" w:fill="FFFFFF" w:themeFill="background1"/>
          </w:tcPr>
          <w:p w14:paraId="3F18BD42" w14:textId="0A770647" w:rsidR="005C1846" w:rsidRPr="008971F4" w:rsidRDefault="005C1846" w:rsidP="005C1846">
            <w:pPr>
              <w:jc w:val="center"/>
              <w:rPr>
                <w:bCs/>
                <w:sz w:val="20"/>
                <w:szCs w:val="20"/>
              </w:rPr>
            </w:pPr>
            <w:r w:rsidRPr="00DF76DB">
              <w:rPr>
                <w:bCs/>
                <w:sz w:val="20"/>
                <w:szCs w:val="20"/>
              </w:rPr>
              <w:t>Carnikavas</w:t>
            </w:r>
          </w:p>
        </w:tc>
      </w:tr>
      <w:tr w:rsidR="005C1846" w:rsidRPr="008971F4" w14:paraId="636296D5" w14:textId="2C3E8B1A" w:rsidTr="00B4641F">
        <w:tc>
          <w:tcPr>
            <w:tcW w:w="3119" w:type="dxa"/>
            <w:shd w:val="clear" w:color="auto" w:fill="FFFFFF" w:themeFill="background1"/>
          </w:tcPr>
          <w:p w14:paraId="2081137C" w14:textId="77777777" w:rsidR="005C1846" w:rsidRPr="0098772B" w:rsidRDefault="005C1846" w:rsidP="005C1846">
            <w:pPr>
              <w:rPr>
                <w:bCs/>
                <w:sz w:val="20"/>
                <w:szCs w:val="20"/>
              </w:rPr>
            </w:pPr>
            <w:r w:rsidRPr="008971F4">
              <w:rPr>
                <w:bCs/>
                <w:sz w:val="20"/>
                <w:szCs w:val="20"/>
              </w:rPr>
              <w:t xml:space="preserve">U11.2.4: Piedalīties un veicināt dalību bērniem un jauniešiem </w:t>
            </w:r>
            <w:proofErr w:type="spellStart"/>
            <w:r w:rsidRPr="008971F4">
              <w:rPr>
                <w:bCs/>
                <w:sz w:val="20"/>
                <w:szCs w:val="20"/>
              </w:rPr>
              <w:t>lasītveicināšanas</w:t>
            </w:r>
            <w:proofErr w:type="spellEnd"/>
            <w:r w:rsidRPr="008971F4">
              <w:rPr>
                <w:bCs/>
                <w:sz w:val="20"/>
                <w:szCs w:val="20"/>
              </w:rPr>
              <w:t xml:space="preserve"> programmā “Bērnu/Jauniešu žūrija” un citās programmas</w:t>
            </w:r>
          </w:p>
        </w:tc>
        <w:tc>
          <w:tcPr>
            <w:tcW w:w="3402" w:type="dxa"/>
            <w:shd w:val="clear" w:color="auto" w:fill="FFFFFF" w:themeFill="background1"/>
          </w:tcPr>
          <w:p w14:paraId="12D5349F" w14:textId="5E57F854" w:rsidR="005C1846" w:rsidRPr="008971F4" w:rsidRDefault="005C1846" w:rsidP="005C1846">
            <w:pPr>
              <w:rPr>
                <w:bCs/>
                <w:sz w:val="20"/>
                <w:szCs w:val="20"/>
              </w:rPr>
            </w:pPr>
            <w:r w:rsidRPr="00774191">
              <w:rPr>
                <w:bCs/>
                <w:sz w:val="20"/>
                <w:szCs w:val="20"/>
              </w:rPr>
              <w:t xml:space="preserve">C11.2.4.1. Dalība bērnu un jauniešu </w:t>
            </w:r>
            <w:proofErr w:type="spellStart"/>
            <w:r w:rsidRPr="00774191">
              <w:rPr>
                <w:bCs/>
                <w:sz w:val="20"/>
                <w:szCs w:val="20"/>
              </w:rPr>
              <w:t>lasītveicināšanas</w:t>
            </w:r>
            <w:proofErr w:type="spellEnd"/>
            <w:r w:rsidRPr="00774191">
              <w:rPr>
                <w:bCs/>
                <w:sz w:val="20"/>
                <w:szCs w:val="20"/>
              </w:rPr>
              <w:t xml:space="preserve"> programmā “Bērnu/Jauniešu žūrija” un citās programmas</w:t>
            </w:r>
          </w:p>
        </w:tc>
        <w:tc>
          <w:tcPr>
            <w:tcW w:w="1761" w:type="dxa"/>
            <w:shd w:val="clear" w:color="auto" w:fill="FFFFFF" w:themeFill="background1"/>
          </w:tcPr>
          <w:p w14:paraId="1850708F" w14:textId="6FDE87AD" w:rsidR="005C1846" w:rsidRPr="008971F4" w:rsidRDefault="005C1846" w:rsidP="005C1846">
            <w:pPr>
              <w:jc w:val="center"/>
              <w:rPr>
                <w:bCs/>
                <w:sz w:val="20"/>
                <w:szCs w:val="20"/>
              </w:rPr>
            </w:pPr>
            <w:r w:rsidRPr="00774191">
              <w:rPr>
                <w:bCs/>
                <w:sz w:val="20"/>
                <w:szCs w:val="20"/>
              </w:rPr>
              <w:t>Bibliotēka</w:t>
            </w:r>
          </w:p>
        </w:tc>
        <w:tc>
          <w:tcPr>
            <w:tcW w:w="1218" w:type="dxa"/>
            <w:shd w:val="clear" w:color="auto" w:fill="FFFFFF" w:themeFill="background1"/>
          </w:tcPr>
          <w:p w14:paraId="60FAEBA6" w14:textId="4707FDE5" w:rsidR="005C1846" w:rsidRPr="00700883" w:rsidRDefault="005C1846" w:rsidP="005C1846">
            <w:pPr>
              <w:jc w:val="center"/>
              <w:rPr>
                <w:bCs/>
                <w:sz w:val="20"/>
                <w:szCs w:val="20"/>
              </w:rPr>
            </w:pPr>
            <w:r w:rsidRPr="00700883">
              <w:rPr>
                <w:bCs/>
                <w:sz w:val="20"/>
                <w:szCs w:val="20"/>
              </w:rPr>
              <w:t>2021.-2027.</w:t>
            </w:r>
          </w:p>
        </w:tc>
        <w:tc>
          <w:tcPr>
            <w:tcW w:w="1416" w:type="dxa"/>
            <w:shd w:val="clear" w:color="auto" w:fill="FFFFFF" w:themeFill="background1"/>
          </w:tcPr>
          <w:p w14:paraId="152F2702" w14:textId="18A41262" w:rsidR="005C1846" w:rsidRPr="008971F4" w:rsidRDefault="005C1846" w:rsidP="005C1846">
            <w:pPr>
              <w:jc w:val="center"/>
              <w:rPr>
                <w:bCs/>
                <w:sz w:val="20"/>
                <w:szCs w:val="20"/>
              </w:rPr>
            </w:pPr>
            <w:r w:rsidRPr="00774191">
              <w:rPr>
                <w:bCs/>
                <w:sz w:val="20"/>
                <w:szCs w:val="20"/>
              </w:rPr>
              <w:t>Pašvaldības finansējums</w:t>
            </w:r>
          </w:p>
        </w:tc>
        <w:tc>
          <w:tcPr>
            <w:tcW w:w="3543" w:type="dxa"/>
            <w:shd w:val="clear" w:color="auto" w:fill="FFFFFF" w:themeFill="background1"/>
          </w:tcPr>
          <w:p w14:paraId="4CF83A30" w14:textId="69620B6C" w:rsidR="005C1846" w:rsidRPr="008971F4" w:rsidRDefault="005C1846" w:rsidP="005C1846">
            <w:pPr>
              <w:rPr>
                <w:bCs/>
                <w:sz w:val="20"/>
                <w:szCs w:val="20"/>
              </w:rPr>
            </w:pPr>
            <w:r w:rsidRPr="00774191">
              <w:rPr>
                <w:bCs/>
                <w:sz w:val="20"/>
                <w:szCs w:val="20"/>
              </w:rPr>
              <w:t xml:space="preserve">Piedalīšanās bērnu un jauniešu </w:t>
            </w:r>
            <w:proofErr w:type="spellStart"/>
            <w:r w:rsidRPr="00774191">
              <w:rPr>
                <w:bCs/>
                <w:sz w:val="20"/>
                <w:szCs w:val="20"/>
              </w:rPr>
              <w:t>lasītveicināšanas</w:t>
            </w:r>
            <w:proofErr w:type="spellEnd"/>
            <w:r w:rsidRPr="00774191">
              <w:rPr>
                <w:bCs/>
                <w:sz w:val="20"/>
                <w:szCs w:val="20"/>
              </w:rPr>
              <w:t xml:space="preserve"> programmā “Bērnu/Jauniešu žūrija” un citās programmas.</w:t>
            </w:r>
          </w:p>
        </w:tc>
        <w:tc>
          <w:tcPr>
            <w:tcW w:w="1206" w:type="dxa"/>
            <w:shd w:val="clear" w:color="auto" w:fill="FFFFFF" w:themeFill="background1"/>
          </w:tcPr>
          <w:p w14:paraId="69DD21B2" w14:textId="7915C87A" w:rsidR="005C1846" w:rsidRPr="008971F4" w:rsidRDefault="005C1846" w:rsidP="005C1846">
            <w:pPr>
              <w:jc w:val="center"/>
              <w:rPr>
                <w:bCs/>
                <w:sz w:val="20"/>
                <w:szCs w:val="20"/>
              </w:rPr>
            </w:pPr>
            <w:r w:rsidRPr="00DF76DB">
              <w:rPr>
                <w:bCs/>
                <w:sz w:val="20"/>
                <w:szCs w:val="20"/>
              </w:rPr>
              <w:t>Carnikavas</w:t>
            </w:r>
          </w:p>
        </w:tc>
      </w:tr>
      <w:tr w:rsidR="005C1846" w:rsidRPr="008971F4" w14:paraId="587C307E" w14:textId="0B91C493" w:rsidTr="00B4641F">
        <w:tc>
          <w:tcPr>
            <w:tcW w:w="3119" w:type="dxa"/>
            <w:shd w:val="clear" w:color="auto" w:fill="FFFFFF" w:themeFill="background1"/>
          </w:tcPr>
          <w:p w14:paraId="58415C2B" w14:textId="77777777" w:rsidR="005C1846" w:rsidRPr="0098772B" w:rsidRDefault="005C1846" w:rsidP="005C1846">
            <w:pPr>
              <w:rPr>
                <w:bCs/>
                <w:sz w:val="20"/>
                <w:szCs w:val="20"/>
              </w:rPr>
            </w:pPr>
            <w:r w:rsidRPr="008971F4">
              <w:rPr>
                <w:bCs/>
                <w:sz w:val="20"/>
                <w:szCs w:val="20"/>
              </w:rPr>
              <w:t xml:space="preserve">U11.2.5: Organizēt literāri izglītojošas nodarbības un pasākumus </w:t>
            </w:r>
            <w:r>
              <w:rPr>
                <w:bCs/>
                <w:sz w:val="20"/>
                <w:szCs w:val="20"/>
              </w:rPr>
              <w:t>pašvaldības</w:t>
            </w:r>
            <w:r w:rsidRPr="008971F4">
              <w:rPr>
                <w:bCs/>
                <w:sz w:val="20"/>
                <w:szCs w:val="20"/>
              </w:rPr>
              <w:t xml:space="preserve"> PII un skolas audzēkņiem</w:t>
            </w:r>
          </w:p>
        </w:tc>
        <w:tc>
          <w:tcPr>
            <w:tcW w:w="3402" w:type="dxa"/>
            <w:shd w:val="clear" w:color="auto" w:fill="FFFFFF" w:themeFill="background1"/>
          </w:tcPr>
          <w:p w14:paraId="5E79C1F3" w14:textId="1B10FB4C" w:rsidR="005C1846" w:rsidRPr="008971F4" w:rsidRDefault="005C1846" w:rsidP="005C1846">
            <w:pPr>
              <w:rPr>
                <w:bCs/>
                <w:sz w:val="20"/>
                <w:szCs w:val="20"/>
              </w:rPr>
            </w:pPr>
            <w:r w:rsidRPr="00774191">
              <w:rPr>
                <w:bCs/>
                <w:sz w:val="20"/>
                <w:szCs w:val="20"/>
              </w:rPr>
              <w:t xml:space="preserve">C11.2.5.1. Literāri izglītojošu nodarbību un pasākumu organizēšana </w:t>
            </w:r>
            <w:r>
              <w:rPr>
                <w:bCs/>
                <w:sz w:val="20"/>
                <w:szCs w:val="20"/>
              </w:rPr>
              <w:t>pašvaldības</w:t>
            </w:r>
            <w:r w:rsidRPr="00774191">
              <w:rPr>
                <w:bCs/>
                <w:sz w:val="20"/>
                <w:szCs w:val="20"/>
              </w:rPr>
              <w:t xml:space="preserve"> PII un skolas audzēkņiem</w:t>
            </w:r>
          </w:p>
        </w:tc>
        <w:tc>
          <w:tcPr>
            <w:tcW w:w="1761" w:type="dxa"/>
            <w:shd w:val="clear" w:color="auto" w:fill="FFFFFF" w:themeFill="background1"/>
          </w:tcPr>
          <w:p w14:paraId="00126970" w14:textId="75855F42" w:rsidR="005C1846" w:rsidRPr="008971F4" w:rsidRDefault="005C1846" w:rsidP="005C1846">
            <w:pPr>
              <w:jc w:val="center"/>
              <w:rPr>
                <w:bCs/>
                <w:sz w:val="20"/>
                <w:szCs w:val="20"/>
              </w:rPr>
            </w:pPr>
            <w:r w:rsidRPr="00774191">
              <w:rPr>
                <w:bCs/>
                <w:sz w:val="20"/>
                <w:szCs w:val="20"/>
              </w:rPr>
              <w:t>Bibliotēka</w:t>
            </w:r>
          </w:p>
        </w:tc>
        <w:tc>
          <w:tcPr>
            <w:tcW w:w="1218" w:type="dxa"/>
            <w:shd w:val="clear" w:color="auto" w:fill="FFFFFF" w:themeFill="background1"/>
          </w:tcPr>
          <w:p w14:paraId="5D639F37" w14:textId="3CD51E22" w:rsidR="005C1846" w:rsidRPr="00700883" w:rsidRDefault="005C1846" w:rsidP="005C1846">
            <w:pPr>
              <w:jc w:val="center"/>
              <w:rPr>
                <w:bCs/>
                <w:sz w:val="20"/>
                <w:szCs w:val="20"/>
              </w:rPr>
            </w:pPr>
            <w:r w:rsidRPr="00700883">
              <w:rPr>
                <w:bCs/>
                <w:sz w:val="20"/>
                <w:szCs w:val="20"/>
              </w:rPr>
              <w:t>2022.-2027.</w:t>
            </w:r>
          </w:p>
        </w:tc>
        <w:tc>
          <w:tcPr>
            <w:tcW w:w="1416" w:type="dxa"/>
            <w:shd w:val="clear" w:color="auto" w:fill="FFFFFF" w:themeFill="background1"/>
          </w:tcPr>
          <w:p w14:paraId="51DFDD4B" w14:textId="750BCD8F" w:rsidR="005C1846" w:rsidRPr="008971F4" w:rsidRDefault="005C1846" w:rsidP="005C1846">
            <w:pPr>
              <w:jc w:val="center"/>
              <w:rPr>
                <w:bCs/>
                <w:sz w:val="20"/>
                <w:szCs w:val="20"/>
              </w:rPr>
            </w:pPr>
            <w:r w:rsidRPr="00774191">
              <w:rPr>
                <w:bCs/>
                <w:sz w:val="20"/>
                <w:szCs w:val="20"/>
              </w:rPr>
              <w:t>Pašvaldības finansējums</w:t>
            </w:r>
          </w:p>
        </w:tc>
        <w:tc>
          <w:tcPr>
            <w:tcW w:w="3543" w:type="dxa"/>
            <w:shd w:val="clear" w:color="auto" w:fill="FFFFFF" w:themeFill="background1"/>
          </w:tcPr>
          <w:p w14:paraId="14396555" w14:textId="60D9CDE6" w:rsidR="005C1846" w:rsidRPr="008971F4" w:rsidRDefault="005C1846" w:rsidP="005C1846">
            <w:pPr>
              <w:rPr>
                <w:bCs/>
                <w:sz w:val="20"/>
                <w:szCs w:val="20"/>
              </w:rPr>
            </w:pPr>
            <w:r w:rsidRPr="00774191">
              <w:rPr>
                <w:bCs/>
                <w:sz w:val="20"/>
                <w:szCs w:val="20"/>
              </w:rPr>
              <w:t xml:space="preserve">Noorganizēti literāri izglītojošas nodarbības un pasākumus </w:t>
            </w:r>
            <w:r>
              <w:rPr>
                <w:bCs/>
                <w:sz w:val="20"/>
                <w:szCs w:val="20"/>
              </w:rPr>
              <w:t>pašvaldības</w:t>
            </w:r>
            <w:r w:rsidRPr="00774191">
              <w:rPr>
                <w:bCs/>
                <w:sz w:val="20"/>
                <w:szCs w:val="20"/>
              </w:rPr>
              <w:t xml:space="preserve"> PII un skolas audzēkņiem.</w:t>
            </w:r>
          </w:p>
        </w:tc>
        <w:tc>
          <w:tcPr>
            <w:tcW w:w="1206" w:type="dxa"/>
            <w:shd w:val="clear" w:color="auto" w:fill="FFFFFF" w:themeFill="background1"/>
          </w:tcPr>
          <w:p w14:paraId="78F1349C" w14:textId="7A4906E7" w:rsidR="005C1846" w:rsidRPr="008971F4" w:rsidRDefault="005C1846" w:rsidP="005C1846">
            <w:pPr>
              <w:jc w:val="center"/>
              <w:rPr>
                <w:bCs/>
                <w:sz w:val="20"/>
                <w:szCs w:val="20"/>
              </w:rPr>
            </w:pPr>
            <w:r w:rsidRPr="00DF76DB">
              <w:rPr>
                <w:bCs/>
                <w:sz w:val="20"/>
                <w:szCs w:val="20"/>
              </w:rPr>
              <w:t>Carnikavas</w:t>
            </w:r>
          </w:p>
        </w:tc>
      </w:tr>
      <w:tr w:rsidR="005C1846" w:rsidRPr="008971F4" w14:paraId="76565764" w14:textId="0D780073" w:rsidTr="00B4641F">
        <w:tc>
          <w:tcPr>
            <w:tcW w:w="3119" w:type="dxa"/>
            <w:shd w:val="clear" w:color="auto" w:fill="9CC2E5" w:themeFill="accent5" w:themeFillTint="99"/>
            <w:vAlign w:val="center"/>
          </w:tcPr>
          <w:p w14:paraId="28249A8A" w14:textId="0331AD9D" w:rsidR="005C1846" w:rsidRPr="0098772B" w:rsidRDefault="005C1846" w:rsidP="005C1846">
            <w:pPr>
              <w:rPr>
                <w:bCs/>
                <w:sz w:val="20"/>
                <w:szCs w:val="20"/>
              </w:rPr>
            </w:pPr>
            <w:r w:rsidRPr="008971F4">
              <w:rPr>
                <w:b/>
                <w:sz w:val="20"/>
                <w:szCs w:val="20"/>
              </w:rPr>
              <w:t>RV1</w:t>
            </w:r>
            <w:r>
              <w:rPr>
                <w:b/>
                <w:sz w:val="20"/>
                <w:szCs w:val="20"/>
              </w:rPr>
              <w:t>1</w:t>
            </w:r>
            <w:r w:rsidRPr="008971F4">
              <w:rPr>
                <w:b/>
                <w:sz w:val="20"/>
                <w:szCs w:val="20"/>
              </w:rPr>
              <w:t xml:space="preserve">.3: Kultūrvēsturisku objektu pētniecība, </w:t>
            </w:r>
            <w:r>
              <w:rPr>
                <w:b/>
                <w:sz w:val="20"/>
                <w:szCs w:val="20"/>
              </w:rPr>
              <w:t>attīstība</w:t>
            </w:r>
            <w:r w:rsidRPr="008971F4">
              <w:rPr>
                <w:b/>
                <w:sz w:val="20"/>
                <w:szCs w:val="20"/>
              </w:rPr>
              <w:t xml:space="preserve">  un </w:t>
            </w:r>
            <w:r>
              <w:rPr>
                <w:b/>
                <w:sz w:val="20"/>
                <w:szCs w:val="20"/>
              </w:rPr>
              <w:t>integrēšana  tūrisma objektos</w:t>
            </w:r>
          </w:p>
        </w:tc>
        <w:tc>
          <w:tcPr>
            <w:tcW w:w="3402" w:type="dxa"/>
            <w:shd w:val="clear" w:color="auto" w:fill="9CC2E5" w:themeFill="accent5" w:themeFillTint="99"/>
          </w:tcPr>
          <w:p w14:paraId="1F496585" w14:textId="40716CB3" w:rsidR="005C1846" w:rsidRPr="008971F4" w:rsidRDefault="005C1846" w:rsidP="005C1846">
            <w:pPr>
              <w:rPr>
                <w:bCs/>
                <w:sz w:val="20"/>
                <w:szCs w:val="20"/>
              </w:rPr>
            </w:pPr>
          </w:p>
        </w:tc>
        <w:tc>
          <w:tcPr>
            <w:tcW w:w="1761" w:type="dxa"/>
            <w:shd w:val="clear" w:color="auto" w:fill="9CC2E5" w:themeFill="accent5" w:themeFillTint="99"/>
          </w:tcPr>
          <w:p w14:paraId="5DC85A6F" w14:textId="2A9F684F" w:rsidR="005C1846" w:rsidRPr="008971F4" w:rsidRDefault="005C1846" w:rsidP="005C1846">
            <w:pPr>
              <w:jc w:val="center"/>
              <w:rPr>
                <w:bCs/>
                <w:sz w:val="20"/>
                <w:szCs w:val="20"/>
              </w:rPr>
            </w:pPr>
          </w:p>
        </w:tc>
        <w:tc>
          <w:tcPr>
            <w:tcW w:w="1218" w:type="dxa"/>
            <w:shd w:val="clear" w:color="auto" w:fill="9CC2E5" w:themeFill="accent5" w:themeFillTint="99"/>
          </w:tcPr>
          <w:p w14:paraId="6A423A39" w14:textId="50B0D31A" w:rsidR="005C1846" w:rsidRPr="008971F4" w:rsidRDefault="005C1846" w:rsidP="005C1846">
            <w:pPr>
              <w:jc w:val="center"/>
              <w:rPr>
                <w:bCs/>
                <w:sz w:val="20"/>
                <w:szCs w:val="20"/>
              </w:rPr>
            </w:pPr>
          </w:p>
        </w:tc>
        <w:tc>
          <w:tcPr>
            <w:tcW w:w="1416" w:type="dxa"/>
            <w:shd w:val="clear" w:color="auto" w:fill="9CC2E5" w:themeFill="accent5" w:themeFillTint="99"/>
          </w:tcPr>
          <w:p w14:paraId="09C09E1D" w14:textId="5F476314" w:rsidR="005C1846" w:rsidRPr="008971F4" w:rsidRDefault="005C1846" w:rsidP="005C1846">
            <w:pPr>
              <w:jc w:val="center"/>
              <w:rPr>
                <w:bCs/>
                <w:sz w:val="20"/>
                <w:szCs w:val="20"/>
              </w:rPr>
            </w:pPr>
          </w:p>
        </w:tc>
        <w:tc>
          <w:tcPr>
            <w:tcW w:w="3543" w:type="dxa"/>
            <w:shd w:val="clear" w:color="auto" w:fill="9CC2E5" w:themeFill="accent5" w:themeFillTint="99"/>
          </w:tcPr>
          <w:p w14:paraId="3D7E663F" w14:textId="6B31599A" w:rsidR="005C1846" w:rsidRPr="008971F4" w:rsidRDefault="005C1846" w:rsidP="005C1846">
            <w:pPr>
              <w:rPr>
                <w:bCs/>
                <w:sz w:val="20"/>
                <w:szCs w:val="20"/>
              </w:rPr>
            </w:pPr>
          </w:p>
        </w:tc>
        <w:tc>
          <w:tcPr>
            <w:tcW w:w="1206" w:type="dxa"/>
            <w:shd w:val="clear" w:color="auto" w:fill="9CC2E5" w:themeFill="accent5" w:themeFillTint="99"/>
          </w:tcPr>
          <w:p w14:paraId="35256311" w14:textId="6514D4B7" w:rsidR="005C1846" w:rsidRPr="008971F4" w:rsidRDefault="005C1846" w:rsidP="005C1846">
            <w:pPr>
              <w:jc w:val="center"/>
              <w:rPr>
                <w:bCs/>
                <w:sz w:val="20"/>
                <w:szCs w:val="20"/>
              </w:rPr>
            </w:pPr>
          </w:p>
        </w:tc>
      </w:tr>
      <w:tr w:rsidR="005C1846" w:rsidRPr="008971F4" w14:paraId="47E045B9" w14:textId="10CDEC1E" w:rsidTr="00B4641F">
        <w:trPr>
          <w:trHeight w:val="1852"/>
        </w:trPr>
        <w:tc>
          <w:tcPr>
            <w:tcW w:w="3119" w:type="dxa"/>
            <w:shd w:val="clear" w:color="auto" w:fill="FFFFFF" w:themeFill="background1"/>
          </w:tcPr>
          <w:p w14:paraId="1CE6D79E" w14:textId="49BB5551" w:rsidR="005C1846" w:rsidRPr="008971F4" w:rsidRDefault="005C1846" w:rsidP="005C1846">
            <w:pPr>
              <w:rPr>
                <w:bCs/>
                <w:sz w:val="20"/>
                <w:szCs w:val="20"/>
              </w:rPr>
            </w:pPr>
            <w:r w:rsidRPr="008971F4">
              <w:rPr>
                <w:bCs/>
                <w:sz w:val="20"/>
                <w:szCs w:val="20"/>
              </w:rPr>
              <w:t xml:space="preserve">U11.3.1: Izpētīt, </w:t>
            </w:r>
            <w:proofErr w:type="spellStart"/>
            <w:r w:rsidRPr="008971F4">
              <w:rPr>
                <w:bCs/>
                <w:sz w:val="20"/>
                <w:szCs w:val="20"/>
              </w:rPr>
              <w:t>digitalizēt</w:t>
            </w:r>
            <w:proofErr w:type="spellEnd"/>
            <w:r w:rsidRPr="008971F4">
              <w:rPr>
                <w:bCs/>
                <w:sz w:val="20"/>
                <w:szCs w:val="20"/>
              </w:rPr>
              <w:t xml:space="preserve"> vēsturiskos materiālus par kultūrvēsturiskiem objektiem </w:t>
            </w:r>
          </w:p>
        </w:tc>
        <w:tc>
          <w:tcPr>
            <w:tcW w:w="3402" w:type="dxa"/>
            <w:shd w:val="clear" w:color="auto" w:fill="FFFFFF" w:themeFill="background1"/>
          </w:tcPr>
          <w:p w14:paraId="5EEA8D8E" w14:textId="3BDA3320" w:rsidR="005C1846" w:rsidRPr="00774191" w:rsidRDefault="005C1846" w:rsidP="005C1846">
            <w:pPr>
              <w:rPr>
                <w:bCs/>
                <w:sz w:val="20"/>
                <w:szCs w:val="20"/>
              </w:rPr>
            </w:pPr>
            <w:r w:rsidRPr="00774191">
              <w:rPr>
                <w:bCs/>
                <w:sz w:val="20"/>
                <w:szCs w:val="20"/>
              </w:rPr>
              <w:t>C11.</w:t>
            </w:r>
            <w:r>
              <w:rPr>
                <w:bCs/>
                <w:sz w:val="20"/>
                <w:szCs w:val="20"/>
              </w:rPr>
              <w:t>3</w:t>
            </w:r>
            <w:r w:rsidRPr="00774191">
              <w:rPr>
                <w:bCs/>
                <w:sz w:val="20"/>
                <w:szCs w:val="20"/>
              </w:rPr>
              <w:t xml:space="preserve">.1.1. Kultūrvēsturisko objektu un vēsturisko materiālu izpēte arhīvos u.c. iestādēs, to </w:t>
            </w:r>
            <w:proofErr w:type="spellStart"/>
            <w:r w:rsidRPr="00774191">
              <w:rPr>
                <w:bCs/>
                <w:sz w:val="20"/>
                <w:szCs w:val="20"/>
              </w:rPr>
              <w:t>digitalizēšana</w:t>
            </w:r>
            <w:proofErr w:type="spellEnd"/>
            <w:r w:rsidR="00A33C2D" w:rsidRPr="00A33C2D">
              <w:rPr>
                <w:b/>
                <w:sz w:val="20"/>
                <w:szCs w:val="20"/>
              </w:rPr>
              <w:t xml:space="preserve"> un izpētes rezultātu prezentēšana</w:t>
            </w:r>
          </w:p>
        </w:tc>
        <w:tc>
          <w:tcPr>
            <w:tcW w:w="1761" w:type="dxa"/>
            <w:shd w:val="clear" w:color="auto" w:fill="FFFFFF" w:themeFill="background1"/>
          </w:tcPr>
          <w:p w14:paraId="67457386" w14:textId="47C02F28" w:rsidR="005C1846" w:rsidRDefault="005C1846" w:rsidP="005C1846">
            <w:pPr>
              <w:jc w:val="center"/>
              <w:rPr>
                <w:bCs/>
                <w:sz w:val="20"/>
                <w:szCs w:val="20"/>
              </w:rPr>
            </w:pPr>
            <w:r>
              <w:rPr>
                <w:bCs/>
                <w:sz w:val="20"/>
                <w:szCs w:val="20"/>
              </w:rPr>
              <w:t>CNC</w:t>
            </w:r>
          </w:p>
        </w:tc>
        <w:tc>
          <w:tcPr>
            <w:tcW w:w="1218" w:type="dxa"/>
            <w:shd w:val="clear" w:color="auto" w:fill="FFFFFF" w:themeFill="background1"/>
          </w:tcPr>
          <w:p w14:paraId="6E6DCDF1" w14:textId="32DDECF2" w:rsidR="005C1846" w:rsidRPr="00774191" w:rsidRDefault="005C1846" w:rsidP="005C1846">
            <w:pPr>
              <w:jc w:val="center"/>
              <w:rPr>
                <w:bCs/>
                <w:sz w:val="20"/>
                <w:szCs w:val="20"/>
              </w:rPr>
            </w:pPr>
            <w:r w:rsidRPr="00774191">
              <w:rPr>
                <w:bCs/>
                <w:sz w:val="20"/>
                <w:szCs w:val="20"/>
              </w:rPr>
              <w:t>2021.-2027.</w:t>
            </w:r>
          </w:p>
        </w:tc>
        <w:tc>
          <w:tcPr>
            <w:tcW w:w="1416" w:type="dxa"/>
            <w:shd w:val="clear" w:color="auto" w:fill="FFFFFF" w:themeFill="background1"/>
          </w:tcPr>
          <w:p w14:paraId="06D7CA79" w14:textId="77777777" w:rsidR="005C1846" w:rsidRPr="00774191" w:rsidRDefault="005C1846" w:rsidP="005C1846">
            <w:pPr>
              <w:jc w:val="center"/>
              <w:rPr>
                <w:bCs/>
                <w:sz w:val="20"/>
                <w:szCs w:val="20"/>
              </w:rPr>
            </w:pPr>
            <w:r w:rsidRPr="00774191">
              <w:rPr>
                <w:bCs/>
                <w:sz w:val="20"/>
                <w:szCs w:val="20"/>
              </w:rPr>
              <w:t>Pašvaldības finansējums</w:t>
            </w:r>
          </w:p>
          <w:p w14:paraId="058296D5" w14:textId="1F7F2D2B" w:rsidR="005C1846" w:rsidRPr="00774191" w:rsidRDefault="005C1846" w:rsidP="005C1846">
            <w:pPr>
              <w:jc w:val="center"/>
              <w:rPr>
                <w:bCs/>
                <w:sz w:val="20"/>
                <w:szCs w:val="20"/>
              </w:rPr>
            </w:pPr>
            <w:r w:rsidRPr="00774191">
              <w:rPr>
                <w:bCs/>
                <w:sz w:val="20"/>
                <w:szCs w:val="20"/>
              </w:rPr>
              <w:t>Cits finansējums</w:t>
            </w:r>
          </w:p>
        </w:tc>
        <w:tc>
          <w:tcPr>
            <w:tcW w:w="3543" w:type="dxa"/>
            <w:shd w:val="clear" w:color="auto" w:fill="FFFFFF" w:themeFill="background1"/>
          </w:tcPr>
          <w:p w14:paraId="7DE11BA7" w14:textId="5B0D0CE5" w:rsidR="005C1846" w:rsidRPr="00774191" w:rsidRDefault="005C1846" w:rsidP="005C1846">
            <w:pPr>
              <w:rPr>
                <w:bCs/>
                <w:sz w:val="20"/>
                <w:szCs w:val="20"/>
              </w:rPr>
            </w:pPr>
            <w:r w:rsidRPr="00774191">
              <w:rPr>
                <w:bCs/>
                <w:sz w:val="20"/>
                <w:szCs w:val="20"/>
              </w:rPr>
              <w:t xml:space="preserve">Arhīvos u.c. iestādēs gan pašu spēkiem, gan arī piesaistot jomas speciālistus un kopienas pārstāvjus – interesentus, izpētīti kultūrvēsturiskie objekti </w:t>
            </w:r>
            <w:r w:rsidR="00A33C2D" w:rsidRPr="00A33C2D">
              <w:rPr>
                <w:b/>
                <w:sz w:val="20"/>
                <w:szCs w:val="20"/>
              </w:rPr>
              <w:t>(t.sk., Blusu krogs, dzelzceļa stacijas)</w:t>
            </w:r>
            <w:r w:rsidR="00A33C2D" w:rsidRPr="00774191">
              <w:rPr>
                <w:bCs/>
                <w:sz w:val="20"/>
                <w:szCs w:val="20"/>
              </w:rPr>
              <w:t xml:space="preserve"> </w:t>
            </w:r>
            <w:r w:rsidRPr="00774191">
              <w:rPr>
                <w:bCs/>
                <w:sz w:val="20"/>
                <w:szCs w:val="20"/>
              </w:rPr>
              <w:t>un vēsturiskie materiāli.</w:t>
            </w:r>
            <w:r w:rsidR="00A33C2D">
              <w:rPr>
                <w:bCs/>
                <w:sz w:val="20"/>
                <w:szCs w:val="20"/>
              </w:rPr>
              <w:t xml:space="preserve"> </w:t>
            </w:r>
            <w:r w:rsidR="00A33C2D" w:rsidRPr="00A33C2D">
              <w:rPr>
                <w:b/>
                <w:sz w:val="20"/>
                <w:szCs w:val="20"/>
              </w:rPr>
              <w:t>Izpētes rezultātu prezentēšana.</w:t>
            </w:r>
          </w:p>
        </w:tc>
        <w:tc>
          <w:tcPr>
            <w:tcW w:w="1206" w:type="dxa"/>
            <w:shd w:val="clear" w:color="auto" w:fill="FFFFFF" w:themeFill="background1"/>
          </w:tcPr>
          <w:p w14:paraId="3FEED14D" w14:textId="7FC65B00" w:rsidR="005C1846" w:rsidRPr="008C0466" w:rsidRDefault="005C1846" w:rsidP="005C1846">
            <w:pPr>
              <w:jc w:val="center"/>
              <w:rPr>
                <w:bCs/>
                <w:sz w:val="20"/>
                <w:szCs w:val="20"/>
              </w:rPr>
            </w:pPr>
            <w:r w:rsidRPr="008C0466">
              <w:rPr>
                <w:bCs/>
                <w:sz w:val="20"/>
                <w:szCs w:val="20"/>
              </w:rPr>
              <w:t>Carnikavas</w:t>
            </w:r>
          </w:p>
        </w:tc>
      </w:tr>
      <w:tr w:rsidR="005C1846" w:rsidRPr="008971F4" w14:paraId="3973C46C" w14:textId="4B90E076" w:rsidTr="00B4641F">
        <w:tc>
          <w:tcPr>
            <w:tcW w:w="3119" w:type="dxa"/>
            <w:shd w:val="clear" w:color="auto" w:fill="FFFFFF" w:themeFill="background1"/>
          </w:tcPr>
          <w:p w14:paraId="69639DD2" w14:textId="77777777" w:rsidR="005C1846" w:rsidRPr="0098772B" w:rsidRDefault="005C1846" w:rsidP="005C1846">
            <w:pPr>
              <w:rPr>
                <w:bCs/>
                <w:sz w:val="20"/>
                <w:szCs w:val="20"/>
              </w:rPr>
            </w:pPr>
            <w:r w:rsidRPr="008971F4">
              <w:rPr>
                <w:bCs/>
                <w:sz w:val="20"/>
                <w:szCs w:val="20"/>
              </w:rPr>
              <w:t>U11.3.2: Apzināt, zinātniski izpētīt</w:t>
            </w:r>
            <w:r w:rsidRPr="00B26F67">
              <w:rPr>
                <w:bCs/>
                <w:color w:val="FF0000"/>
                <w:sz w:val="20"/>
                <w:szCs w:val="20"/>
              </w:rPr>
              <w:t xml:space="preserve"> </w:t>
            </w:r>
            <w:r w:rsidRPr="007C4C80">
              <w:rPr>
                <w:bCs/>
                <w:sz w:val="20"/>
                <w:szCs w:val="20"/>
              </w:rPr>
              <w:t>novada</w:t>
            </w:r>
            <w:r w:rsidRPr="00B26F67">
              <w:rPr>
                <w:bCs/>
                <w:color w:val="FF0000"/>
                <w:sz w:val="20"/>
                <w:szCs w:val="20"/>
              </w:rPr>
              <w:t xml:space="preserve"> </w:t>
            </w:r>
            <w:r w:rsidRPr="008971F4">
              <w:rPr>
                <w:bCs/>
                <w:sz w:val="20"/>
                <w:szCs w:val="20"/>
              </w:rPr>
              <w:t>militāro mantojumu objektus</w:t>
            </w:r>
          </w:p>
        </w:tc>
        <w:tc>
          <w:tcPr>
            <w:tcW w:w="3402" w:type="dxa"/>
            <w:shd w:val="clear" w:color="auto" w:fill="FFFFFF" w:themeFill="background1"/>
          </w:tcPr>
          <w:p w14:paraId="2DAA834B" w14:textId="55FE68CD" w:rsidR="005C1846" w:rsidRPr="008971F4" w:rsidRDefault="005C1846" w:rsidP="005C1846">
            <w:pPr>
              <w:rPr>
                <w:bCs/>
                <w:sz w:val="20"/>
                <w:szCs w:val="20"/>
              </w:rPr>
            </w:pPr>
            <w:r w:rsidRPr="00774191">
              <w:rPr>
                <w:bCs/>
                <w:sz w:val="20"/>
                <w:szCs w:val="20"/>
              </w:rPr>
              <w:t>C11.3.</w:t>
            </w:r>
            <w:r>
              <w:rPr>
                <w:bCs/>
                <w:sz w:val="20"/>
                <w:szCs w:val="20"/>
              </w:rPr>
              <w:t>2</w:t>
            </w:r>
            <w:r w:rsidRPr="00774191">
              <w:rPr>
                <w:bCs/>
                <w:sz w:val="20"/>
                <w:szCs w:val="20"/>
              </w:rPr>
              <w:t xml:space="preserve">.1. Militārās vēstures izpēte, militāra tūrisma objekta izveide </w:t>
            </w:r>
            <w:proofErr w:type="spellStart"/>
            <w:r w:rsidRPr="00774191">
              <w:rPr>
                <w:bCs/>
                <w:sz w:val="20"/>
                <w:szCs w:val="20"/>
              </w:rPr>
              <w:t>Mežgarciemā</w:t>
            </w:r>
            <w:proofErr w:type="spellEnd"/>
          </w:p>
        </w:tc>
        <w:tc>
          <w:tcPr>
            <w:tcW w:w="1761" w:type="dxa"/>
            <w:shd w:val="clear" w:color="auto" w:fill="FFFFFF" w:themeFill="background1"/>
          </w:tcPr>
          <w:p w14:paraId="017B8D58" w14:textId="2395BCEA" w:rsidR="005C1846" w:rsidRPr="008971F4" w:rsidRDefault="005C1846" w:rsidP="005C1846">
            <w:pPr>
              <w:jc w:val="center"/>
              <w:rPr>
                <w:bCs/>
                <w:sz w:val="20"/>
                <w:szCs w:val="20"/>
              </w:rPr>
            </w:pPr>
            <w:r>
              <w:rPr>
                <w:bCs/>
                <w:sz w:val="20"/>
                <w:szCs w:val="20"/>
              </w:rPr>
              <w:t>APN</w:t>
            </w:r>
            <w:r w:rsidRPr="00774191">
              <w:rPr>
                <w:bCs/>
                <w:sz w:val="20"/>
                <w:szCs w:val="20"/>
              </w:rPr>
              <w:t xml:space="preserve">, </w:t>
            </w:r>
            <w:r>
              <w:rPr>
                <w:bCs/>
                <w:sz w:val="20"/>
                <w:szCs w:val="20"/>
              </w:rPr>
              <w:t>CNC</w:t>
            </w:r>
          </w:p>
        </w:tc>
        <w:tc>
          <w:tcPr>
            <w:tcW w:w="1218" w:type="dxa"/>
            <w:shd w:val="clear" w:color="auto" w:fill="FFFFFF" w:themeFill="background1"/>
          </w:tcPr>
          <w:p w14:paraId="7BEA2C2D" w14:textId="22EDF668" w:rsidR="005C1846" w:rsidRPr="008971F4" w:rsidRDefault="005C1846" w:rsidP="005C1846">
            <w:pPr>
              <w:jc w:val="center"/>
              <w:rPr>
                <w:bCs/>
                <w:sz w:val="20"/>
                <w:szCs w:val="20"/>
              </w:rPr>
            </w:pPr>
            <w:r w:rsidRPr="00B0133F">
              <w:rPr>
                <w:bCs/>
                <w:sz w:val="20"/>
                <w:szCs w:val="20"/>
              </w:rPr>
              <w:t>2021.-</w:t>
            </w:r>
            <w:r w:rsidRPr="00060EE4">
              <w:rPr>
                <w:bCs/>
                <w:sz w:val="20"/>
                <w:szCs w:val="20"/>
              </w:rPr>
              <w:t>2023.</w:t>
            </w:r>
          </w:p>
        </w:tc>
        <w:tc>
          <w:tcPr>
            <w:tcW w:w="1416" w:type="dxa"/>
            <w:shd w:val="clear" w:color="auto" w:fill="FFFFFF" w:themeFill="background1"/>
          </w:tcPr>
          <w:p w14:paraId="5BF54746" w14:textId="77777777" w:rsidR="005C1846" w:rsidRPr="00774191" w:rsidRDefault="005C1846" w:rsidP="005C1846">
            <w:pPr>
              <w:jc w:val="center"/>
              <w:rPr>
                <w:bCs/>
                <w:sz w:val="20"/>
                <w:szCs w:val="20"/>
              </w:rPr>
            </w:pPr>
            <w:r w:rsidRPr="00774191">
              <w:rPr>
                <w:bCs/>
                <w:sz w:val="20"/>
                <w:szCs w:val="20"/>
              </w:rPr>
              <w:t>Pašvaldības finansējums</w:t>
            </w:r>
          </w:p>
          <w:p w14:paraId="61ADB7ED" w14:textId="6BBC3AC5" w:rsidR="005C1846" w:rsidRPr="008971F4" w:rsidRDefault="005C1846" w:rsidP="005C1846">
            <w:pPr>
              <w:jc w:val="center"/>
              <w:rPr>
                <w:bCs/>
                <w:sz w:val="20"/>
                <w:szCs w:val="20"/>
              </w:rPr>
            </w:pPr>
            <w:r w:rsidRPr="00774191">
              <w:rPr>
                <w:bCs/>
                <w:sz w:val="20"/>
                <w:szCs w:val="20"/>
              </w:rPr>
              <w:t>ES fondu finansējums</w:t>
            </w:r>
          </w:p>
        </w:tc>
        <w:tc>
          <w:tcPr>
            <w:tcW w:w="3543" w:type="dxa"/>
            <w:shd w:val="clear" w:color="auto" w:fill="FFFFFF" w:themeFill="background1"/>
          </w:tcPr>
          <w:p w14:paraId="6075F4F5" w14:textId="58232A8A" w:rsidR="005C1846" w:rsidRPr="008971F4" w:rsidRDefault="009955BB" w:rsidP="005C1846">
            <w:pPr>
              <w:rPr>
                <w:bCs/>
                <w:sz w:val="20"/>
                <w:szCs w:val="20"/>
              </w:rPr>
            </w:pPr>
            <w:r w:rsidRPr="009955BB">
              <w:rPr>
                <w:b/>
                <w:sz w:val="20"/>
                <w:szCs w:val="20"/>
              </w:rPr>
              <w:t>Izpildīts.</w:t>
            </w:r>
            <w:r>
              <w:rPr>
                <w:bCs/>
                <w:sz w:val="20"/>
                <w:szCs w:val="20"/>
              </w:rPr>
              <w:t xml:space="preserve"> </w:t>
            </w:r>
            <w:r w:rsidR="005C1846" w:rsidRPr="00774191">
              <w:rPr>
                <w:bCs/>
                <w:sz w:val="20"/>
                <w:szCs w:val="20"/>
              </w:rPr>
              <w:t>Īstenots militārā mantojuma tūrisma projekts “</w:t>
            </w:r>
            <w:proofErr w:type="spellStart"/>
            <w:r w:rsidR="005C1846" w:rsidRPr="00774191">
              <w:rPr>
                <w:bCs/>
                <w:sz w:val="20"/>
                <w:szCs w:val="20"/>
              </w:rPr>
              <w:t>Militarty</w:t>
            </w:r>
            <w:proofErr w:type="spellEnd"/>
            <w:r w:rsidR="005C1846" w:rsidRPr="00774191">
              <w:rPr>
                <w:bCs/>
                <w:sz w:val="20"/>
                <w:szCs w:val="20"/>
              </w:rPr>
              <w:t xml:space="preserve"> </w:t>
            </w:r>
            <w:proofErr w:type="spellStart"/>
            <w:r w:rsidR="005C1846" w:rsidRPr="00774191">
              <w:rPr>
                <w:bCs/>
                <w:sz w:val="20"/>
                <w:szCs w:val="20"/>
              </w:rPr>
              <w:t>Heritage</w:t>
            </w:r>
            <w:proofErr w:type="spellEnd"/>
            <w:r w:rsidR="005C1846" w:rsidRPr="00774191">
              <w:rPr>
                <w:bCs/>
                <w:sz w:val="20"/>
                <w:szCs w:val="20"/>
              </w:rPr>
              <w:t>”</w:t>
            </w:r>
            <w:r w:rsidR="005C1846">
              <w:rPr>
                <w:bCs/>
                <w:sz w:val="20"/>
                <w:szCs w:val="20"/>
              </w:rPr>
              <w:t xml:space="preserve"> </w:t>
            </w:r>
            <w:r w:rsidR="005C1846" w:rsidRPr="00060EE4">
              <w:rPr>
                <w:bCs/>
                <w:sz w:val="20"/>
                <w:szCs w:val="20"/>
              </w:rPr>
              <w:t>(</w:t>
            </w:r>
            <w:proofErr w:type="spellStart"/>
            <w:r w:rsidR="005C1846" w:rsidRPr="00060EE4">
              <w:rPr>
                <w:bCs/>
                <w:sz w:val="20"/>
                <w:szCs w:val="20"/>
              </w:rPr>
              <w:t>Est_Lat</w:t>
            </w:r>
            <w:proofErr w:type="spellEnd"/>
            <w:r w:rsidR="005C1846" w:rsidRPr="00060EE4">
              <w:rPr>
                <w:bCs/>
                <w:sz w:val="20"/>
                <w:szCs w:val="20"/>
              </w:rPr>
              <w:t xml:space="preserve"> 156).</w:t>
            </w:r>
            <w:r w:rsidR="005C1846" w:rsidRPr="00774191">
              <w:rPr>
                <w:bCs/>
                <w:sz w:val="20"/>
                <w:szCs w:val="20"/>
              </w:rPr>
              <w:t xml:space="preserve"> Izvietoti informatīvi stendi pie padomju armijas pretgaisa aizsardzības karaspēka daļas pilsētiņas </w:t>
            </w:r>
            <w:proofErr w:type="spellStart"/>
            <w:r w:rsidR="005C1846" w:rsidRPr="00774191">
              <w:rPr>
                <w:bCs/>
                <w:sz w:val="20"/>
                <w:szCs w:val="20"/>
              </w:rPr>
              <w:t>Mežgarciemā</w:t>
            </w:r>
            <w:proofErr w:type="spellEnd"/>
            <w:r w:rsidR="005C1846" w:rsidRPr="00774191">
              <w:rPr>
                <w:bCs/>
                <w:sz w:val="20"/>
                <w:szCs w:val="20"/>
              </w:rPr>
              <w:t>, stendu saturs par 20. gs. Militāro vēsturi.</w:t>
            </w:r>
            <w:r w:rsidR="005C1846">
              <w:rPr>
                <w:bCs/>
                <w:sz w:val="20"/>
                <w:szCs w:val="20"/>
              </w:rPr>
              <w:t xml:space="preserve"> </w:t>
            </w:r>
            <w:r w:rsidR="005C1846" w:rsidRPr="00774191">
              <w:rPr>
                <w:bCs/>
                <w:sz w:val="20"/>
                <w:szCs w:val="20"/>
              </w:rPr>
              <w:t>Tiek veikts pētījums par 20. gs. Milit</w:t>
            </w:r>
            <w:r w:rsidR="005C1846">
              <w:rPr>
                <w:bCs/>
                <w:sz w:val="20"/>
                <w:szCs w:val="20"/>
              </w:rPr>
              <w:t>ā</w:t>
            </w:r>
            <w:r w:rsidR="005C1846" w:rsidRPr="00774191">
              <w:rPr>
                <w:bCs/>
                <w:sz w:val="20"/>
                <w:szCs w:val="20"/>
              </w:rPr>
              <w:t>ro vēsturi</w:t>
            </w:r>
            <w:r w:rsidR="005C1846">
              <w:rPr>
                <w:bCs/>
                <w:sz w:val="20"/>
                <w:szCs w:val="20"/>
              </w:rPr>
              <w:t xml:space="preserve">. </w:t>
            </w:r>
            <w:r w:rsidR="005C1846" w:rsidRPr="00774191">
              <w:rPr>
                <w:bCs/>
                <w:sz w:val="20"/>
                <w:szCs w:val="20"/>
              </w:rPr>
              <w:t>Militārie objekti ir integrēti tematiskajā tūrisma piedāvājumā.</w:t>
            </w:r>
          </w:p>
        </w:tc>
        <w:tc>
          <w:tcPr>
            <w:tcW w:w="1206" w:type="dxa"/>
            <w:shd w:val="clear" w:color="auto" w:fill="FFFFFF" w:themeFill="background1"/>
          </w:tcPr>
          <w:p w14:paraId="2843507E" w14:textId="7656B9CD" w:rsidR="005C1846" w:rsidRPr="008971F4" w:rsidRDefault="005C1846" w:rsidP="005C1846">
            <w:pPr>
              <w:jc w:val="center"/>
              <w:rPr>
                <w:bCs/>
                <w:sz w:val="20"/>
                <w:szCs w:val="20"/>
              </w:rPr>
            </w:pPr>
            <w:r w:rsidRPr="008C0466">
              <w:rPr>
                <w:bCs/>
                <w:sz w:val="20"/>
                <w:szCs w:val="20"/>
              </w:rPr>
              <w:t>Carnikavas</w:t>
            </w:r>
          </w:p>
        </w:tc>
      </w:tr>
      <w:tr w:rsidR="005C1846" w:rsidRPr="008971F4" w14:paraId="6D691D92" w14:textId="6550534A" w:rsidTr="00B4641F">
        <w:tc>
          <w:tcPr>
            <w:tcW w:w="3119" w:type="dxa"/>
            <w:shd w:val="clear" w:color="auto" w:fill="FFFFFF" w:themeFill="background1"/>
          </w:tcPr>
          <w:p w14:paraId="29432420" w14:textId="77777777" w:rsidR="005C1846" w:rsidRPr="0098772B" w:rsidRDefault="005C1846" w:rsidP="005C1846">
            <w:pPr>
              <w:rPr>
                <w:bCs/>
                <w:sz w:val="20"/>
                <w:szCs w:val="20"/>
              </w:rPr>
            </w:pPr>
            <w:r w:rsidRPr="008971F4">
              <w:rPr>
                <w:bCs/>
                <w:sz w:val="20"/>
                <w:szCs w:val="20"/>
              </w:rPr>
              <w:t xml:space="preserve">U11.3.3: Prezentēt iegūtos rezultātu, veidojot ekspozīcijas un tematiskās izstādes </w:t>
            </w:r>
            <w:proofErr w:type="spellStart"/>
            <w:r w:rsidRPr="008971F4">
              <w:rPr>
                <w:bCs/>
                <w:sz w:val="20"/>
                <w:szCs w:val="20"/>
              </w:rPr>
              <w:t>muzejiskajās</w:t>
            </w:r>
            <w:proofErr w:type="spellEnd"/>
            <w:r w:rsidRPr="008971F4">
              <w:rPr>
                <w:bCs/>
                <w:sz w:val="20"/>
                <w:szCs w:val="20"/>
              </w:rPr>
              <w:t xml:space="preserve"> iestādēs, vadot ekskursijas un organizējot pasākumus, kā arī veidojot dažāda rakstura publikācijas</w:t>
            </w:r>
          </w:p>
        </w:tc>
        <w:tc>
          <w:tcPr>
            <w:tcW w:w="3402" w:type="dxa"/>
            <w:shd w:val="clear" w:color="auto" w:fill="FFFFFF" w:themeFill="background1"/>
          </w:tcPr>
          <w:p w14:paraId="0FCD9EA5" w14:textId="24598B63" w:rsidR="005C1846" w:rsidRPr="008971F4" w:rsidRDefault="005C1846" w:rsidP="005C1846">
            <w:pPr>
              <w:rPr>
                <w:bCs/>
                <w:sz w:val="20"/>
                <w:szCs w:val="20"/>
              </w:rPr>
            </w:pPr>
            <w:r w:rsidRPr="00774191">
              <w:rPr>
                <w:bCs/>
                <w:sz w:val="20"/>
                <w:szCs w:val="20"/>
              </w:rPr>
              <w:t>C11.</w:t>
            </w:r>
            <w:r>
              <w:rPr>
                <w:bCs/>
                <w:sz w:val="20"/>
                <w:szCs w:val="20"/>
              </w:rPr>
              <w:t>3</w:t>
            </w:r>
            <w:r w:rsidRPr="00774191">
              <w:rPr>
                <w:bCs/>
                <w:sz w:val="20"/>
                <w:szCs w:val="20"/>
              </w:rPr>
              <w:t>.</w:t>
            </w:r>
            <w:r>
              <w:rPr>
                <w:bCs/>
                <w:sz w:val="20"/>
                <w:szCs w:val="20"/>
              </w:rPr>
              <w:t>3</w:t>
            </w:r>
            <w:r w:rsidRPr="00774191">
              <w:rPr>
                <w:bCs/>
                <w:sz w:val="20"/>
                <w:szCs w:val="20"/>
              </w:rPr>
              <w:t xml:space="preserve">.1. Iegūto rezultātu prezentēšana, veidojot ekspozīcijas un tematiskās izstādes </w:t>
            </w:r>
            <w:proofErr w:type="spellStart"/>
            <w:r w:rsidRPr="00774191">
              <w:rPr>
                <w:bCs/>
                <w:sz w:val="20"/>
                <w:szCs w:val="20"/>
              </w:rPr>
              <w:t>muzejiskajās</w:t>
            </w:r>
            <w:proofErr w:type="spellEnd"/>
            <w:r w:rsidRPr="00774191">
              <w:rPr>
                <w:bCs/>
                <w:sz w:val="20"/>
                <w:szCs w:val="20"/>
              </w:rPr>
              <w:t xml:space="preserve"> iestādēs, vadot ekskursijas un organizējot pasākumus, kā arī veidojot dažāda rakstura publikācijas</w:t>
            </w:r>
          </w:p>
        </w:tc>
        <w:tc>
          <w:tcPr>
            <w:tcW w:w="1761" w:type="dxa"/>
            <w:shd w:val="clear" w:color="auto" w:fill="FFFFFF" w:themeFill="background1"/>
          </w:tcPr>
          <w:p w14:paraId="5E4BCA33" w14:textId="560A0F42" w:rsidR="005C1846" w:rsidRPr="008971F4" w:rsidRDefault="005C1846" w:rsidP="005C1846">
            <w:pPr>
              <w:jc w:val="center"/>
              <w:rPr>
                <w:bCs/>
                <w:sz w:val="20"/>
                <w:szCs w:val="20"/>
              </w:rPr>
            </w:pPr>
            <w:r>
              <w:rPr>
                <w:bCs/>
                <w:sz w:val="20"/>
                <w:szCs w:val="20"/>
              </w:rPr>
              <w:t>CNC</w:t>
            </w:r>
          </w:p>
        </w:tc>
        <w:tc>
          <w:tcPr>
            <w:tcW w:w="1218" w:type="dxa"/>
            <w:shd w:val="clear" w:color="auto" w:fill="FFFFFF" w:themeFill="background1"/>
          </w:tcPr>
          <w:p w14:paraId="1C98F174" w14:textId="4C8E4BB0" w:rsidR="005C1846" w:rsidRPr="008971F4" w:rsidRDefault="005C1846" w:rsidP="005C1846">
            <w:pPr>
              <w:jc w:val="center"/>
              <w:rPr>
                <w:bCs/>
                <w:sz w:val="20"/>
                <w:szCs w:val="20"/>
              </w:rPr>
            </w:pPr>
            <w:r w:rsidRPr="00774191">
              <w:rPr>
                <w:bCs/>
                <w:sz w:val="20"/>
                <w:szCs w:val="20"/>
              </w:rPr>
              <w:t>2021.-2027.</w:t>
            </w:r>
          </w:p>
        </w:tc>
        <w:tc>
          <w:tcPr>
            <w:tcW w:w="1416" w:type="dxa"/>
            <w:shd w:val="clear" w:color="auto" w:fill="FFFFFF" w:themeFill="background1"/>
          </w:tcPr>
          <w:p w14:paraId="09FA84FE" w14:textId="77777777" w:rsidR="005C1846" w:rsidRPr="00774191" w:rsidRDefault="005C1846" w:rsidP="005C1846">
            <w:pPr>
              <w:jc w:val="center"/>
              <w:rPr>
                <w:bCs/>
                <w:sz w:val="20"/>
                <w:szCs w:val="20"/>
              </w:rPr>
            </w:pPr>
            <w:r w:rsidRPr="00774191">
              <w:rPr>
                <w:bCs/>
                <w:sz w:val="20"/>
                <w:szCs w:val="20"/>
              </w:rPr>
              <w:t>Pašvaldības finansējums</w:t>
            </w:r>
          </w:p>
          <w:p w14:paraId="3273AA56" w14:textId="6ACCC6E2" w:rsidR="005C1846" w:rsidRPr="008971F4" w:rsidRDefault="005C1846" w:rsidP="005C1846">
            <w:pPr>
              <w:jc w:val="center"/>
              <w:rPr>
                <w:bCs/>
                <w:sz w:val="20"/>
                <w:szCs w:val="20"/>
              </w:rPr>
            </w:pPr>
            <w:r w:rsidRPr="00774191">
              <w:rPr>
                <w:bCs/>
                <w:sz w:val="20"/>
                <w:szCs w:val="20"/>
              </w:rPr>
              <w:t>Cits finansējums</w:t>
            </w:r>
          </w:p>
        </w:tc>
        <w:tc>
          <w:tcPr>
            <w:tcW w:w="3543" w:type="dxa"/>
            <w:shd w:val="clear" w:color="auto" w:fill="FFFFFF" w:themeFill="background1"/>
          </w:tcPr>
          <w:p w14:paraId="1A5A6BC1" w14:textId="77973DD7" w:rsidR="005C1846" w:rsidRPr="00782067" w:rsidRDefault="005C1846" w:rsidP="005C1846">
            <w:pPr>
              <w:rPr>
                <w:bCs/>
                <w:sz w:val="20"/>
                <w:szCs w:val="20"/>
              </w:rPr>
            </w:pPr>
            <w:r w:rsidRPr="00782067">
              <w:rPr>
                <w:bCs/>
                <w:sz w:val="20"/>
                <w:szCs w:val="20"/>
              </w:rPr>
              <w:t xml:space="preserve">Prezentēti iegūtie rezultāti, veidojot ekspozīcijas un tematiskās izstādes </w:t>
            </w:r>
            <w:proofErr w:type="spellStart"/>
            <w:r w:rsidRPr="00782067">
              <w:rPr>
                <w:bCs/>
                <w:sz w:val="20"/>
                <w:szCs w:val="20"/>
              </w:rPr>
              <w:t>muzejiskajās</w:t>
            </w:r>
            <w:proofErr w:type="spellEnd"/>
            <w:r w:rsidRPr="00782067">
              <w:rPr>
                <w:bCs/>
                <w:sz w:val="20"/>
                <w:szCs w:val="20"/>
              </w:rPr>
              <w:t xml:space="preserve"> iestādēs, vadot ekskursijas un organizējot pasākumus, kā arī veidojot dažāda rakstura publikācijas. Viss augstāk minētais tiek regulāri īstenots.</w:t>
            </w:r>
          </w:p>
        </w:tc>
        <w:tc>
          <w:tcPr>
            <w:tcW w:w="1206" w:type="dxa"/>
            <w:shd w:val="clear" w:color="auto" w:fill="FFFFFF" w:themeFill="background1"/>
          </w:tcPr>
          <w:p w14:paraId="19E47BAB" w14:textId="6F8ED162" w:rsidR="005C1846" w:rsidRPr="008971F4" w:rsidRDefault="005C1846" w:rsidP="005C1846">
            <w:pPr>
              <w:jc w:val="center"/>
              <w:rPr>
                <w:bCs/>
                <w:sz w:val="20"/>
                <w:szCs w:val="20"/>
              </w:rPr>
            </w:pPr>
            <w:r w:rsidRPr="008C0466">
              <w:rPr>
                <w:bCs/>
                <w:sz w:val="20"/>
                <w:szCs w:val="20"/>
              </w:rPr>
              <w:t>Carnikavas</w:t>
            </w:r>
          </w:p>
        </w:tc>
      </w:tr>
      <w:tr w:rsidR="005C1846" w:rsidRPr="008971F4" w14:paraId="4D43097C" w14:textId="498A8695" w:rsidTr="00B4641F">
        <w:tc>
          <w:tcPr>
            <w:tcW w:w="3119" w:type="dxa"/>
            <w:shd w:val="clear" w:color="auto" w:fill="FFFFFF" w:themeFill="background1"/>
          </w:tcPr>
          <w:p w14:paraId="74A04AB2" w14:textId="77777777" w:rsidR="005C1846" w:rsidRPr="0098772B" w:rsidRDefault="005C1846" w:rsidP="005C1846">
            <w:pPr>
              <w:rPr>
                <w:bCs/>
                <w:sz w:val="20"/>
                <w:szCs w:val="20"/>
              </w:rPr>
            </w:pPr>
            <w:r w:rsidRPr="008971F4">
              <w:rPr>
                <w:bCs/>
                <w:sz w:val="20"/>
                <w:szCs w:val="20"/>
              </w:rPr>
              <w:t>U11.3.4: Organizēt jauno mākslinieciski augstvērtīgo objektu – veltījumu novadniekiem – izveidi un pasākumus</w:t>
            </w:r>
          </w:p>
        </w:tc>
        <w:tc>
          <w:tcPr>
            <w:tcW w:w="3402" w:type="dxa"/>
            <w:shd w:val="clear" w:color="auto" w:fill="FFFFFF" w:themeFill="background1"/>
          </w:tcPr>
          <w:p w14:paraId="445E74CB" w14:textId="7898E420" w:rsidR="005C1846" w:rsidRPr="008971F4" w:rsidRDefault="005C1846" w:rsidP="005C1846">
            <w:pPr>
              <w:rPr>
                <w:bCs/>
                <w:sz w:val="20"/>
                <w:szCs w:val="20"/>
              </w:rPr>
            </w:pPr>
            <w:r w:rsidRPr="00774191">
              <w:rPr>
                <w:bCs/>
                <w:sz w:val="20"/>
                <w:szCs w:val="20"/>
              </w:rPr>
              <w:t>C11.</w:t>
            </w:r>
            <w:r>
              <w:rPr>
                <w:bCs/>
                <w:sz w:val="20"/>
                <w:szCs w:val="20"/>
              </w:rPr>
              <w:t>3</w:t>
            </w:r>
            <w:r w:rsidRPr="00774191">
              <w:rPr>
                <w:bCs/>
                <w:sz w:val="20"/>
                <w:szCs w:val="20"/>
              </w:rPr>
              <w:t>.</w:t>
            </w:r>
            <w:r>
              <w:rPr>
                <w:bCs/>
                <w:sz w:val="20"/>
                <w:szCs w:val="20"/>
              </w:rPr>
              <w:t>4</w:t>
            </w:r>
            <w:r w:rsidRPr="00774191">
              <w:rPr>
                <w:bCs/>
                <w:sz w:val="20"/>
                <w:szCs w:val="20"/>
              </w:rPr>
              <w:t>.1. Jauno mākslinieciski augstvērtīgo objektu – veltījumu novadniekiem – izveide un pasākumu īstenošana</w:t>
            </w:r>
          </w:p>
        </w:tc>
        <w:tc>
          <w:tcPr>
            <w:tcW w:w="1761" w:type="dxa"/>
            <w:shd w:val="clear" w:color="auto" w:fill="FFFFFF" w:themeFill="background1"/>
          </w:tcPr>
          <w:p w14:paraId="76B35966" w14:textId="6C7D3630" w:rsidR="005C1846" w:rsidRPr="008971F4" w:rsidRDefault="005C1846" w:rsidP="005C1846">
            <w:pPr>
              <w:jc w:val="center"/>
              <w:rPr>
                <w:bCs/>
                <w:sz w:val="20"/>
                <w:szCs w:val="20"/>
              </w:rPr>
            </w:pPr>
            <w:r>
              <w:rPr>
                <w:bCs/>
                <w:sz w:val="20"/>
                <w:szCs w:val="20"/>
              </w:rPr>
              <w:t>CNC</w:t>
            </w:r>
          </w:p>
        </w:tc>
        <w:tc>
          <w:tcPr>
            <w:tcW w:w="1218" w:type="dxa"/>
            <w:shd w:val="clear" w:color="auto" w:fill="FFFFFF" w:themeFill="background1"/>
          </w:tcPr>
          <w:p w14:paraId="59798D19" w14:textId="50702229" w:rsidR="005C1846" w:rsidRPr="008971F4" w:rsidRDefault="005C1846" w:rsidP="005C1846">
            <w:pPr>
              <w:jc w:val="center"/>
              <w:rPr>
                <w:bCs/>
                <w:sz w:val="20"/>
                <w:szCs w:val="20"/>
              </w:rPr>
            </w:pPr>
            <w:r w:rsidRPr="00774191">
              <w:rPr>
                <w:bCs/>
                <w:sz w:val="20"/>
                <w:szCs w:val="20"/>
              </w:rPr>
              <w:t>2021.-2027.</w:t>
            </w:r>
          </w:p>
        </w:tc>
        <w:tc>
          <w:tcPr>
            <w:tcW w:w="1416" w:type="dxa"/>
            <w:shd w:val="clear" w:color="auto" w:fill="FFFFFF" w:themeFill="background1"/>
          </w:tcPr>
          <w:p w14:paraId="78DB5D27" w14:textId="77777777" w:rsidR="005C1846" w:rsidRPr="00774191" w:rsidRDefault="005C1846" w:rsidP="005C1846">
            <w:pPr>
              <w:jc w:val="center"/>
              <w:rPr>
                <w:bCs/>
                <w:sz w:val="20"/>
                <w:szCs w:val="20"/>
              </w:rPr>
            </w:pPr>
            <w:r w:rsidRPr="00774191">
              <w:rPr>
                <w:bCs/>
                <w:sz w:val="20"/>
                <w:szCs w:val="20"/>
              </w:rPr>
              <w:t>Pašvaldības finansējums</w:t>
            </w:r>
          </w:p>
          <w:p w14:paraId="2726D96A" w14:textId="12918E57" w:rsidR="005C1846" w:rsidRPr="008971F4" w:rsidRDefault="005C1846" w:rsidP="005C1846">
            <w:pPr>
              <w:jc w:val="center"/>
              <w:rPr>
                <w:bCs/>
                <w:sz w:val="20"/>
                <w:szCs w:val="20"/>
              </w:rPr>
            </w:pPr>
            <w:r w:rsidRPr="00774191">
              <w:rPr>
                <w:bCs/>
                <w:sz w:val="20"/>
                <w:szCs w:val="20"/>
              </w:rPr>
              <w:t>Cits finansējums</w:t>
            </w:r>
          </w:p>
        </w:tc>
        <w:tc>
          <w:tcPr>
            <w:tcW w:w="3543" w:type="dxa"/>
            <w:shd w:val="clear" w:color="auto" w:fill="FFFFFF" w:themeFill="background1"/>
          </w:tcPr>
          <w:p w14:paraId="186F8F7A" w14:textId="55EC393F" w:rsidR="005C1846" w:rsidRPr="00782067" w:rsidRDefault="005C1846" w:rsidP="005C1846">
            <w:pPr>
              <w:rPr>
                <w:bCs/>
                <w:sz w:val="20"/>
                <w:szCs w:val="20"/>
              </w:rPr>
            </w:pPr>
            <w:r w:rsidRPr="00782067">
              <w:rPr>
                <w:bCs/>
                <w:sz w:val="20"/>
                <w:szCs w:val="20"/>
              </w:rPr>
              <w:t>Izveidoti jauni mākslinieciski augstvērtīgi objekti – veltījumi novadniekiem. CNC telpās notiek vietējo mākslinieku darbu izstādes.</w:t>
            </w:r>
          </w:p>
        </w:tc>
        <w:tc>
          <w:tcPr>
            <w:tcW w:w="1206" w:type="dxa"/>
            <w:shd w:val="clear" w:color="auto" w:fill="FFFFFF" w:themeFill="background1"/>
          </w:tcPr>
          <w:p w14:paraId="0ADFF83E" w14:textId="06BA5B8D" w:rsidR="005C1846" w:rsidRPr="008971F4" w:rsidRDefault="005C1846" w:rsidP="005C1846">
            <w:pPr>
              <w:jc w:val="center"/>
              <w:rPr>
                <w:bCs/>
                <w:sz w:val="20"/>
                <w:szCs w:val="20"/>
              </w:rPr>
            </w:pPr>
            <w:r w:rsidRPr="008C0466">
              <w:rPr>
                <w:bCs/>
                <w:sz w:val="20"/>
                <w:szCs w:val="20"/>
              </w:rPr>
              <w:t>Carnikavas</w:t>
            </w:r>
          </w:p>
        </w:tc>
      </w:tr>
      <w:tr w:rsidR="005C1846" w:rsidRPr="008971F4" w14:paraId="59CDA135" w14:textId="2C4D0B49" w:rsidTr="00B4641F">
        <w:tc>
          <w:tcPr>
            <w:tcW w:w="3119" w:type="dxa"/>
            <w:shd w:val="clear" w:color="auto" w:fill="FFFFFF" w:themeFill="background1"/>
          </w:tcPr>
          <w:p w14:paraId="1FCFC546" w14:textId="75341636" w:rsidR="005C1846" w:rsidRPr="0098772B" w:rsidRDefault="005C1846" w:rsidP="005C1846">
            <w:pPr>
              <w:rPr>
                <w:bCs/>
                <w:sz w:val="20"/>
                <w:szCs w:val="20"/>
              </w:rPr>
            </w:pPr>
            <w:r w:rsidRPr="008971F4">
              <w:rPr>
                <w:bCs/>
                <w:sz w:val="20"/>
                <w:szCs w:val="20"/>
              </w:rPr>
              <w:t xml:space="preserve">U11.3.5: </w:t>
            </w:r>
            <w:r>
              <w:rPr>
                <w:bCs/>
                <w:sz w:val="20"/>
                <w:szCs w:val="20"/>
              </w:rPr>
              <w:t>Izveidot, l</w:t>
            </w:r>
            <w:r w:rsidRPr="008971F4">
              <w:rPr>
                <w:bCs/>
                <w:sz w:val="20"/>
                <w:szCs w:val="20"/>
              </w:rPr>
              <w:t>abiekārtot un uzturēt piemiņas vietas (t.s</w:t>
            </w:r>
            <w:r>
              <w:rPr>
                <w:bCs/>
                <w:sz w:val="20"/>
                <w:szCs w:val="20"/>
              </w:rPr>
              <w:t>k</w:t>
            </w:r>
            <w:r w:rsidRPr="008971F4">
              <w:rPr>
                <w:bCs/>
                <w:sz w:val="20"/>
                <w:szCs w:val="20"/>
              </w:rPr>
              <w:t>. kapos),  uzstādot informatīvi izzinoša satura norādes</w:t>
            </w:r>
          </w:p>
        </w:tc>
        <w:tc>
          <w:tcPr>
            <w:tcW w:w="3402" w:type="dxa"/>
            <w:shd w:val="clear" w:color="auto" w:fill="FFFFFF" w:themeFill="background1"/>
          </w:tcPr>
          <w:p w14:paraId="00CFBF23" w14:textId="0B476825" w:rsidR="005C1846" w:rsidRPr="008971F4" w:rsidRDefault="005C1846" w:rsidP="005C1846">
            <w:pPr>
              <w:rPr>
                <w:bCs/>
                <w:sz w:val="20"/>
                <w:szCs w:val="20"/>
              </w:rPr>
            </w:pPr>
            <w:r w:rsidRPr="00774191">
              <w:rPr>
                <w:bCs/>
                <w:sz w:val="20"/>
                <w:szCs w:val="20"/>
              </w:rPr>
              <w:t>C11.</w:t>
            </w:r>
            <w:r>
              <w:rPr>
                <w:bCs/>
                <w:sz w:val="20"/>
                <w:szCs w:val="20"/>
              </w:rPr>
              <w:t>3</w:t>
            </w:r>
            <w:r w:rsidRPr="00774191">
              <w:rPr>
                <w:bCs/>
                <w:sz w:val="20"/>
                <w:szCs w:val="20"/>
              </w:rPr>
              <w:t>.</w:t>
            </w:r>
            <w:r>
              <w:rPr>
                <w:bCs/>
                <w:sz w:val="20"/>
                <w:szCs w:val="20"/>
              </w:rPr>
              <w:t>5</w:t>
            </w:r>
            <w:r w:rsidRPr="00774191">
              <w:rPr>
                <w:bCs/>
                <w:sz w:val="20"/>
                <w:szCs w:val="20"/>
              </w:rPr>
              <w:t>.1. Kapavietu, piemiņas vietu sakopšana, esošo objektu uzturēšana, jauno objektu izveidošana</w:t>
            </w:r>
          </w:p>
        </w:tc>
        <w:tc>
          <w:tcPr>
            <w:tcW w:w="1761" w:type="dxa"/>
            <w:shd w:val="clear" w:color="auto" w:fill="FFFFFF" w:themeFill="background1"/>
          </w:tcPr>
          <w:p w14:paraId="3CE457BD" w14:textId="7A21DCFC" w:rsidR="005C1846" w:rsidRPr="008971F4" w:rsidRDefault="005C1846" w:rsidP="005C1846">
            <w:pPr>
              <w:jc w:val="center"/>
              <w:rPr>
                <w:bCs/>
                <w:sz w:val="20"/>
                <w:szCs w:val="20"/>
              </w:rPr>
            </w:pPr>
            <w:r>
              <w:rPr>
                <w:bCs/>
                <w:sz w:val="20"/>
                <w:szCs w:val="20"/>
              </w:rPr>
              <w:t>CNC</w:t>
            </w:r>
          </w:p>
        </w:tc>
        <w:tc>
          <w:tcPr>
            <w:tcW w:w="1218" w:type="dxa"/>
            <w:shd w:val="clear" w:color="auto" w:fill="FFFFFF" w:themeFill="background1"/>
          </w:tcPr>
          <w:p w14:paraId="1F06C614" w14:textId="2BA2A309" w:rsidR="005C1846" w:rsidRPr="008971F4" w:rsidRDefault="005C1846" w:rsidP="005C1846">
            <w:pPr>
              <w:jc w:val="center"/>
              <w:rPr>
                <w:bCs/>
                <w:sz w:val="20"/>
                <w:szCs w:val="20"/>
              </w:rPr>
            </w:pPr>
            <w:r w:rsidRPr="00774191">
              <w:rPr>
                <w:bCs/>
                <w:sz w:val="20"/>
                <w:szCs w:val="20"/>
              </w:rPr>
              <w:t>2021.-2027.</w:t>
            </w:r>
          </w:p>
        </w:tc>
        <w:tc>
          <w:tcPr>
            <w:tcW w:w="1416" w:type="dxa"/>
            <w:shd w:val="clear" w:color="auto" w:fill="FFFFFF" w:themeFill="background1"/>
          </w:tcPr>
          <w:p w14:paraId="19556D09" w14:textId="77777777" w:rsidR="005C1846" w:rsidRPr="00774191" w:rsidRDefault="005C1846" w:rsidP="005C1846">
            <w:pPr>
              <w:jc w:val="center"/>
              <w:rPr>
                <w:bCs/>
                <w:sz w:val="20"/>
                <w:szCs w:val="20"/>
              </w:rPr>
            </w:pPr>
            <w:r w:rsidRPr="00774191">
              <w:rPr>
                <w:bCs/>
                <w:sz w:val="20"/>
                <w:szCs w:val="20"/>
              </w:rPr>
              <w:t>Pašvaldības finansējums</w:t>
            </w:r>
          </w:p>
          <w:p w14:paraId="7D44A0CC" w14:textId="77777777" w:rsidR="005C1846" w:rsidRPr="00774191" w:rsidRDefault="005C1846" w:rsidP="005C1846">
            <w:pPr>
              <w:jc w:val="center"/>
              <w:rPr>
                <w:bCs/>
                <w:sz w:val="20"/>
                <w:szCs w:val="20"/>
              </w:rPr>
            </w:pPr>
            <w:r w:rsidRPr="00774191">
              <w:rPr>
                <w:bCs/>
                <w:sz w:val="20"/>
                <w:szCs w:val="20"/>
              </w:rPr>
              <w:t>Cits finansējums</w:t>
            </w:r>
          </w:p>
          <w:p w14:paraId="61E9B917" w14:textId="4CD9AA98" w:rsidR="005C1846" w:rsidRPr="008971F4" w:rsidRDefault="005C1846" w:rsidP="005C1846">
            <w:pPr>
              <w:jc w:val="center"/>
              <w:rPr>
                <w:bCs/>
                <w:sz w:val="20"/>
                <w:szCs w:val="20"/>
              </w:rPr>
            </w:pPr>
            <w:r w:rsidRPr="00774191">
              <w:rPr>
                <w:bCs/>
                <w:sz w:val="20"/>
                <w:szCs w:val="20"/>
              </w:rPr>
              <w:t>ES fondu finansējums</w:t>
            </w:r>
          </w:p>
        </w:tc>
        <w:tc>
          <w:tcPr>
            <w:tcW w:w="3543" w:type="dxa"/>
            <w:shd w:val="clear" w:color="auto" w:fill="FFFFFF" w:themeFill="background1"/>
          </w:tcPr>
          <w:p w14:paraId="5E6EA0AA" w14:textId="75B623D1" w:rsidR="005C1846" w:rsidRPr="00782067" w:rsidRDefault="005C1846" w:rsidP="005C1846">
            <w:pPr>
              <w:rPr>
                <w:bCs/>
                <w:sz w:val="20"/>
                <w:szCs w:val="20"/>
              </w:rPr>
            </w:pPr>
            <w:r w:rsidRPr="00782067">
              <w:rPr>
                <w:bCs/>
                <w:sz w:val="20"/>
                <w:szCs w:val="20"/>
              </w:rPr>
              <w:t>Esošie pieminekļi un piemiņas vietas (upuru piemiņas vietas, karavīru kapi, piemiņas vietas un pieminekļi) tiek uzturēti kārtībā, pēc nepieciešamības  ir uzstādītas  informatīvā izzinoša satura norādes, informatīvie stendi. Kopā ar tūrisma attīstības speciālistiem tiek izveidoto tematiskie maršruti un veikti pētījumi, tiek īstenota sadarbības ar izglītības iestādēm un kopienu pieminekļu uzturēšanas un saistīto tēmu pētniecība un prezentēšanā dažādām  sabiedrības grupām. CNC piedalās kapu sakopšanā un piemiņas pasākumu organizēšana (sveču, ziedu nolikšana utt.).</w:t>
            </w:r>
          </w:p>
        </w:tc>
        <w:tc>
          <w:tcPr>
            <w:tcW w:w="1206" w:type="dxa"/>
            <w:shd w:val="clear" w:color="auto" w:fill="FFFFFF" w:themeFill="background1"/>
          </w:tcPr>
          <w:p w14:paraId="55167685" w14:textId="40332723" w:rsidR="005C1846" w:rsidRPr="008971F4" w:rsidRDefault="005C1846" w:rsidP="005C1846">
            <w:pPr>
              <w:jc w:val="center"/>
              <w:rPr>
                <w:bCs/>
                <w:sz w:val="20"/>
                <w:szCs w:val="20"/>
              </w:rPr>
            </w:pPr>
            <w:r w:rsidRPr="008C0466">
              <w:rPr>
                <w:bCs/>
                <w:sz w:val="20"/>
                <w:szCs w:val="20"/>
              </w:rPr>
              <w:t>Carnikavas</w:t>
            </w:r>
          </w:p>
        </w:tc>
      </w:tr>
      <w:tr w:rsidR="005C1846" w:rsidRPr="008971F4" w14:paraId="59B7E03B" w14:textId="55FF06A2" w:rsidTr="00B4641F">
        <w:tc>
          <w:tcPr>
            <w:tcW w:w="3119" w:type="dxa"/>
            <w:shd w:val="clear" w:color="auto" w:fill="FFFFFF" w:themeFill="background1"/>
          </w:tcPr>
          <w:p w14:paraId="6739FCD5" w14:textId="72DAD85F" w:rsidR="005C1846" w:rsidRPr="0098772B" w:rsidRDefault="005C1846" w:rsidP="005C1846">
            <w:pPr>
              <w:rPr>
                <w:bCs/>
                <w:sz w:val="20"/>
                <w:szCs w:val="20"/>
              </w:rPr>
            </w:pPr>
            <w:r w:rsidRPr="00774191">
              <w:rPr>
                <w:bCs/>
                <w:sz w:val="20"/>
                <w:szCs w:val="20"/>
              </w:rPr>
              <w:t>U11.</w:t>
            </w:r>
            <w:r>
              <w:rPr>
                <w:bCs/>
                <w:sz w:val="20"/>
                <w:szCs w:val="20"/>
              </w:rPr>
              <w:t>3</w:t>
            </w:r>
            <w:r w:rsidRPr="00774191">
              <w:rPr>
                <w:bCs/>
                <w:sz w:val="20"/>
                <w:szCs w:val="20"/>
              </w:rPr>
              <w:t>.</w:t>
            </w:r>
            <w:r>
              <w:rPr>
                <w:bCs/>
                <w:sz w:val="20"/>
                <w:szCs w:val="20"/>
              </w:rPr>
              <w:t>6</w:t>
            </w:r>
            <w:r w:rsidRPr="00774191">
              <w:rPr>
                <w:bCs/>
                <w:sz w:val="20"/>
                <w:szCs w:val="20"/>
              </w:rPr>
              <w:t>: Atbalstīt kultūrvēsturisku vērtību saglabāšanu</w:t>
            </w:r>
            <w:r>
              <w:rPr>
                <w:bCs/>
                <w:sz w:val="20"/>
                <w:szCs w:val="20"/>
              </w:rPr>
              <w:t xml:space="preserve">, </w:t>
            </w:r>
            <w:r w:rsidRPr="00774191">
              <w:rPr>
                <w:bCs/>
                <w:sz w:val="20"/>
                <w:szCs w:val="20"/>
              </w:rPr>
              <w:t>veidot mūsdienīgu tūrisma piedāvājumu, balstoties uz senām tradīcijām</w:t>
            </w:r>
          </w:p>
        </w:tc>
        <w:tc>
          <w:tcPr>
            <w:tcW w:w="3402" w:type="dxa"/>
            <w:shd w:val="clear" w:color="auto" w:fill="FFFFFF" w:themeFill="background1"/>
          </w:tcPr>
          <w:p w14:paraId="36A55E8E" w14:textId="0EB4A7A6" w:rsidR="005C1846" w:rsidRPr="008971F4" w:rsidRDefault="005C1846" w:rsidP="005C1846">
            <w:pPr>
              <w:rPr>
                <w:bCs/>
                <w:sz w:val="20"/>
                <w:szCs w:val="20"/>
              </w:rPr>
            </w:pPr>
            <w:r w:rsidRPr="00774191">
              <w:rPr>
                <w:bCs/>
                <w:sz w:val="20"/>
                <w:szCs w:val="20"/>
              </w:rPr>
              <w:t>C11.</w:t>
            </w:r>
            <w:r>
              <w:rPr>
                <w:bCs/>
                <w:sz w:val="20"/>
                <w:szCs w:val="20"/>
              </w:rPr>
              <w:t>3</w:t>
            </w:r>
            <w:r w:rsidRPr="00774191">
              <w:rPr>
                <w:bCs/>
                <w:sz w:val="20"/>
                <w:szCs w:val="20"/>
              </w:rPr>
              <w:t>.</w:t>
            </w:r>
            <w:r>
              <w:rPr>
                <w:bCs/>
                <w:sz w:val="20"/>
                <w:szCs w:val="20"/>
              </w:rPr>
              <w:t>6</w:t>
            </w:r>
            <w:r w:rsidRPr="00774191">
              <w:rPr>
                <w:bCs/>
                <w:sz w:val="20"/>
                <w:szCs w:val="20"/>
              </w:rPr>
              <w:t>.1. Kultūrvēsturisko vērtību saglabāšana</w:t>
            </w:r>
          </w:p>
        </w:tc>
        <w:tc>
          <w:tcPr>
            <w:tcW w:w="1761" w:type="dxa"/>
            <w:shd w:val="clear" w:color="auto" w:fill="FFFFFF" w:themeFill="background1"/>
          </w:tcPr>
          <w:p w14:paraId="01294C00" w14:textId="540C463B" w:rsidR="005C1846" w:rsidRPr="008971F4" w:rsidRDefault="005C1846" w:rsidP="005C1846">
            <w:pPr>
              <w:jc w:val="center"/>
              <w:rPr>
                <w:bCs/>
                <w:sz w:val="20"/>
                <w:szCs w:val="20"/>
              </w:rPr>
            </w:pPr>
            <w:r>
              <w:rPr>
                <w:bCs/>
                <w:sz w:val="20"/>
                <w:szCs w:val="20"/>
              </w:rPr>
              <w:t>CNC</w:t>
            </w:r>
          </w:p>
        </w:tc>
        <w:tc>
          <w:tcPr>
            <w:tcW w:w="1218" w:type="dxa"/>
            <w:shd w:val="clear" w:color="auto" w:fill="FFFFFF" w:themeFill="background1"/>
          </w:tcPr>
          <w:p w14:paraId="28554A62" w14:textId="3738FCDE" w:rsidR="005C1846" w:rsidRPr="008971F4" w:rsidRDefault="005C1846" w:rsidP="005C1846">
            <w:pPr>
              <w:jc w:val="center"/>
              <w:rPr>
                <w:bCs/>
                <w:sz w:val="20"/>
                <w:szCs w:val="20"/>
              </w:rPr>
            </w:pPr>
            <w:r w:rsidRPr="00774191">
              <w:rPr>
                <w:bCs/>
                <w:sz w:val="20"/>
                <w:szCs w:val="20"/>
              </w:rPr>
              <w:t>2021.-2027.</w:t>
            </w:r>
          </w:p>
        </w:tc>
        <w:tc>
          <w:tcPr>
            <w:tcW w:w="1416" w:type="dxa"/>
            <w:shd w:val="clear" w:color="auto" w:fill="FFFFFF" w:themeFill="background1"/>
          </w:tcPr>
          <w:p w14:paraId="2049AB64" w14:textId="77777777" w:rsidR="005C1846" w:rsidRPr="00774191" w:rsidRDefault="005C1846" w:rsidP="005C1846">
            <w:pPr>
              <w:jc w:val="center"/>
              <w:rPr>
                <w:bCs/>
                <w:sz w:val="20"/>
                <w:szCs w:val="20"/>
              </w:rPr>
            </w:pPr>
            <w:r w:rsidRPr="00774191">
              <w:rPr>
                <w:bCs/>
                <w:sz w:val="20"/>
                <w:szCs w:val="20"/>
              </w:rPr>
              <w:t>Pašvaldības finansējums</w:t>
            </w:r>
          </w:p>
          <w:p w14:paraId="6B1355C9" w14:textId="4540CD88" w:rsidR="005C1846" w:rsidRPr="008971F4" w:rsidRDefault="005C1846" w:rsidP="005C1846">
            <w:pPr>
              <w:jc w:val="center"/>
              <w:rPr>
                <w:bCs/>
                <w:sz w:val="20"/>
                <w:szCs w:val="20"/>
              </w:rPr>
            </w:pPr>
            <w:r w:rsidRPr="00774191">
              <w:rPr>
                <w:bCs/>
                <w:sz w:val="20"/>
                <w:szCs w:val="20"/>
              </w:rPr>
              <w:t>Cits finansējums</w:t>
            </w:r>
          </w:p>
        </w:tc>
        <w:tc>
          <w:tcPr>
            <w:tcW w:w="3543" w:type="dxa"/>
            <w:shd w:val="clear" w:color="auto" w:fill="FFFFFF" w:themeFill="background1"/>
          </w:tcPr>
          <w:p w14:paraId="5FCEF099" w14:textId="4A1DE4E3" w:rsidR="005C1846" w:rsidRPr="00782067" w:rsidRDefault="005C1846" w:rsidP="005C1846">
            <w:pPr>
              <w:rPr>
                <w:bCs/>
                <w:sz w:val="20"/>
                <w:szCs w:val="20"/>
              </w:rPr>
            </w:pPr>
            <w:r w:rsidRPr="00782067">
              <w:rPr>
                <w:bCs/>
                <w:sz w:val="20"/>
                <w:szCs w:val="20"/>
              </w:rPr>
              <w:t>Saglabātas kultūrvēsturiskās vērtības. Izveidotas jaunas ekspozīcijas, restaurēti un uzturēti kultūrvēsturiskie un arheoloģiskie objekti (kuģa vraks). Tiek atvests laivas fragments no Limbažiem, notiek regulāra vraka apkopšana.</w:t>
            </w:r>
          </w:p>
        </w:tc>
        <w:tc>
          <w:tcPr>
            <w:tcW w:w="1206" w:type="dxa"/>
            <w:shd w:val="clear" w:color="auto" w:fill="FFFFFF" w:themeFill="background1"/>
          </w:tcPr>
          <w:p w14:paraId="20F10775" w14:textId="64B25656" w:rsidR="005C1846" w:rsidRPr="008971F4" w:rsidRDefault="005C1846" w:rsidP="005C1846">
            <w:pPr>
              <w:jc w:val="center"/>
              <w:rPr>
                <w:bCs/>
                <w:sz w:val="20"/>
                <w:szCs w:val="20"/>
              </w:rPr>
            </w:pPr>
            <w:r w:rsidRPr="008C0466">
              <w:rPr>
                <w:bCs/>
                <w:sz w:val="20"/>
                <w:szCs w:val="20"/>
              </w:rPr>
              <w:t>Carnikavas</w:t>
            </w:r>
          </w:p>
        </w:tc>
      </w:tr>
      <w:tr w:rsidR="005C1846" w:rsidRPr="008971F4" w14:paraId="1233357B" w14:textId="410DADF9" w:rsidTr="00B4641F">
        <w:tc>
          <w:tcPr>
            <w:tcW w:w="3119" w:type="dxa"/>
            <w:shd w:val="clear" w:color="auto" w:fill="FFFFFF" w:themeFill="background1"/>
          </w:tcPr>
          <w:p w14:paraId="04CA809B" w14:textId="77777777" w:rsidR="005C1846" w:rsidRPr="00774191" w:rsidRDefault="005C1846" w:rsidP="005C1846">
            <w:pPr>
              <w:rPr>
                <w:bCs/>
                <w:sz w:val="20"/>
                <w:szCs w:val="20"/>
              </w:rPr>
            </w:pPr>
          </w:p>
        </w:tc>
        <w:tc>
          <w:tcPr>
            <w:tcW w:w="3402" w:type="dxa"/>
            <w:shd w:val="clear" w:color="auto" w:fill="FFFFFF" w:themeFill="background1"/>
          </w:tcPr>
          <w:p w14:paraId="67B47F77" w14:textId="2D1CB7FF" w:rsidR="005C1846" w:rsidRPr="00774191" w:rsidRDefault="005C1846" w:rsidP="005C1846">
            <w:pPr>
              <w:rPr>
                <w:bCs/>
                <w:sz w:val="20"/>
                <w:szCs w:val="20"/>
              </w:rPr>
            </w:pPr>
            <w:r w:rsidRPr="00774191">
              <w:rPr>
                <w:bCs/>
                <w:sz w:val="20"/>
                <w:szCs w:val="20"/>
              </w:rPr>
              <w:t>C11.3.</w:t>
            </w:r>
            <w:r>
              <w:rPr>
                <w:bCs/>
                <w:sz w:val="20"/>
                <w:szCs w:val="20"/>
              </w:rPr>
              <w:t>6</w:t>
            </w:r>
            <w:r w:rsidRPr="00774191">
              <w:rPr>
                <w:bCs/>
                <w:sz w:val="20"/>
                <w:szCs w:val="20"/>
              </w:rPr>
              <w:t>.</w:t>
            </w:r>
            <w:r>
              <w:rPr>
                <w:bCs/>
                <w:sz w:val="20"/>
                <w:szCs w:val="20"/>
              </w:rPr>
              <w:t>2</w:t>
            </w:r>
            <w:r w:rsidRPr="00774191">
              <w:rPr>
                <w:bCs/>
                <w:sz w:val="20"/>
                <w:szCs w:val="20"/>
              </w:rPr>
              <w:t>. Zvejniecības  piekrastes mantojuma popularizēšana un nodošana tālāk,  izveidojot mūsdienīgu tūrisma piedāvājumu, balstoties uz senām tradīcijām</w:t>
            </w:r>
          </w:p>
        </w:tc>
        <w:tc>
          <w:tcPr>
            <w:tcW w:w="1761" w:type="dxa"/>
            <w:shd w:val="clear" w:color="auto" w:fill="FFFFFF" w:themeFill="background1"/>
          </w:tcPr>
          <w:p w14:paraId="128AEB2C" w14:textId="56F1C4DC" w:rsidR="005C1846" w:rsidRPr="00774191" w:rsidRDefault="005C1846" w:rsidP="005C1846">
            <w:pPr>
              <w:jc w:val="center"/>
              <w:rPr>
                <w:bCs/>
                <w:sz w:val="20"/>
                <w:szCs w:val="20"/>
              </w:rPr>
            </w:pPr>
            <w:r>
              <w:rPr>
                <w:bCs/>
                <w:sz w:val="20"/>
                <w:szCs w:val="20"/>
              </w:rPr>
              <w:t>CNC</w:t>
            </w:r>
          </w:p>
        </w:tc>
        <w:tc>
          <w:tcPr>
            <w:tcW w:w="1218" w:type="dxa"/>
            <w:shd w:val="clear" w:color="auto" w:fill="FFFFFF" w:themeFill="background1"/>
          </w:tcPr>
          <w:p w14:paraId="766CC2E2" w14:textId="353CC3E9" w:rsidR="005C1846" w:rsidRPr="00700883" w:rsidRDefault="005C1846" w:rsidP="005C1846">
            <w:pPr>
              <w:jc w:val="center"/>
              <w:rPr>
                <w:bCs/>
                <w:sz w:val="20"/>
                <w:szCs w:val="20"/>
              </w:rPr>
            </w:pPr>
            <w:r w:rsidRPr="00700883">
              <w:rPr>
                <w:bCs/>
                <w:sz w:val="20"/>
                <w:szCs w:val="20"/>
              </w:rPr>
              <w:t>2021.-2027.</w:t>
            </w:r>
          </w:p>
        </w:tc>
        <w:tc>
          <w:tcPr>
            <w:tcW w:w="1416" w:type="dxa"/>
            <w:shd w:val="clear" w:color="auto" w:fill="FFFFFF" w:themeFill="background1"/>
          </w:tcPr>
          <w:p w14:paraId="7734A2F9" w14:textId="77777777" w:rsidR="005C1846" w:rsidRPr="00774191" w:rsidRDefault="005C1846" w:rsidP="005C1846">
            <w:pPr>
              <w:jc w:val="center"/>
              <w:rPr>
                <w:bCs/>
                <w:sz w:val="20"/>
                <w:szCs w:val="20"/>
              </w:rPr>
            </w:pPr>
            <w:r w:rsidRPr="00774191">
              <w:rPr>
                <w:bCs/>
                <w:sz w:val="20"/>
                <w:szCs w:val="20"/>
              </w:rPr>
              <w:t>Pašvaldības finansējums</w:t>
            </w:r>
          </w:p>
          <w:p w14:paraId="457D5861" w14:textId="395D28C9" w:rsidR="005C1846" w:rsidRPr="00774191" w:rsidRDefault="005C1846" w:rsidP="005C1846">
            <w:pPr>
              <w:jc w:val="center"/>
              <w:rPr>
                <w:bCs/>
                <w:sz w:val="20"/>
                <w:szCs w:val="20"/>
              </w:rPr>
            </w:pPr>
            <w:r w:rsidRPr="00774191">
              <w:rPr>
                <w:bCs/>
                <w:sz w:val="20"/>
                <w:szCs w:val="20"/>
              </w:rPr>
              <w:t>ES fondu finansējums</w:t>
            </w:r>
          </w:p>
        </w:tc>
        <w:tc>
          <w:tcPr>
            <w:tcW w:w="3543" w:type="dxa"/>
            <w:shd w:val="clear" w:color="auto" w:fill="FFFFFF" w:themeFill="background1"/>
          </w:tcPr>
          <w:p w14:paraId="74B459E0" w14:textId="689F37F3" w:rsidR="005C1846" w:rsidRPr="00774191" w:rsidRDefault="005C1846" w:rsidP="005C1846">
            <w:pPr>
              <w:rPr>
                <w:bCs/>
                <w:sz w:val="20"/>
                <w:szCs w:val="20"/>
              </w:rPr>
            </w:pPr>
            <w:r w:rsidRPr="00774191">
              <w:rPr>
                <w:bCs/>
                <w:sz w:val="20"/>
                <w:szCs w:val="20"/>
              </w:rPr>
              <w:t>Zvejniecības  piekrastes mantojums tiek popularizēts un nodots tālāk,  izveidojot mūsdienīgu tūrisma piedāvājumu, balstoties uz senām tradīcijām.</w:t>
            </w:r>
            <w:r>
              <w:rPr>
                <w:bCs/>
                <w:sz w:val="20"/>
                <w:szCs w:val="20"/>
              </w:rPr>
              <w:t xml:space="preserve"> </w:t>
            </w:r>
            <w:r w:rsidRPr="00782067">
              <w:rPr>
                <w:bCs/>
                <w:sz w:val="20"/>
                <w:szCs w:val="20"/>
              </w:rPr>
              <w:t xml:space="preserve">Pasākumi, sadarbībā ar zvejniekiem, </w:t>
            </w:r>
            <w:proofErr w:type="spellStart"/>
            <w:r w:rsidRPr="00782067">
              <w:rPr>
                <w:bCs/>
                <w:sz w:val="20"/>
                <w:szCs w:val="20"/>
              </w:rPr>
              <w:t>muzejpedagoģiskās</w:t>
            </w:r>
            <w:proofErr w:type="spellEnd"/>
            <w:r w:rsidRPr="00782067">
              <w:rPr>
                <w:bCs/>
                <w:sz w:val="20"/>
                <w:szCs w:val="20"/>
              </w:rPr>
              <w:t xml:space="preserve"> programmas utt.  – regulārās ikdienas aktivitātes šajā jomā.</w:t>
            </w:r>
          </w:p>
        </w:tc>
        <w:tc>
          <w:tcPr>
            <w:tcW w:w="1206" w:type="dxa"/>
            <w:shd w:val="clear" w:color="auto" w:fill="FFFFFF" w:themeFill="background1"/>
          </w:tcPr>
          <w:p w14:paraId="45E8E202" w14:textId="2931C3D8" w:rsidR="005C1846" w:rsidRPr="00774191" w:rsidRDefault="005C1846" w:rsidP="005C1846">
            <w:pPr>
              <w:jc w:val="center"/>
              <w:rPr>
                <w:bCs/>
                <w:sz w:val="20"/>
                <w:szCs w:val="20"/>
              </w:rPr>
            </w:pPr>
            <w:r w:rsidRPr="008C0466">
              <w:rPr>
                <w:bCs/>
                <w:sz w:val="20"/>
                <w:szCs w:val="20"/>
              </w:rPr>
              <w:t>Carnikavas</w:t>
            </w:r>
          </w:p>
        </w:tc>
      </w:tr>
      <w:tr w:rsidR="005C1846" w:rsidRPr="008971F4" w14:paraId="5D40643B" w14:textId="2DF20D0F" w:rsidTr="00B4641F">
        <w:tc>
          <w:tcPr>
            <w:tcW w:w="3119" w:type="dxa"/>
            <w:shd w:val="clear" w:color="auto" w:fill="FFFFFF" w:themeFill="background1"/>
          </w:tcPr>
          <w:p w14:paraId="08C86E95" w14:textId="77777777" w:rsidR="005C1846" w:rsidRPr="00774191" w:rsidRDefault="005C1846" w:rsidP="005C1846">
            <w:pPr>
              <w:rPr>
                <w:bCs/>
                <w:sz w:val="20"/>
                <w:szCs w:val="20"/>
              </w:rPr>
            </w:pPr>
          </w:p>
        </w:tc>
        <w:tc>
          <w:tcPr>
            <w:tcW w:w="3402" w:type="dxa"/>
            <w:shd w:val="clear" w:color="auto" w:fill="FFFFFF" w:themeFill="background1"/>
          </w:tcPr>
          <w:p w14:paraId="0C4710F1" w14:textId="5E9E83DD" w:rsidR="005C1846" w:rsidRPr="008971F4" w:rsidRDefault="005C1846" w:rsidP="005C1846">
            <w:pPr>
              <w:rPr>
                <w:bCs/>
                <w:sz w:val="20"/>
                <w:szCs w:val="20"/>
              </w:rPr>
            </w:pPr>
            <w:r w:rsidRPr="00774191">
              <w:rPr>
                <w:bCs/>
                <w:sz w:val="20"/>
                <w:szCs w:val="20"/>
              </w:rPr>
              <w:t>C11.3.</w:t>
            </w:r>
            <w:r>
              <w:rPr>
                <w:bCs/>
                <w:sz w:val="20"/>
                <w:szCs w:val="20"/>
              </w:rPr>
              <w:t>6</w:t>
            </w:r>
            <w:r w:rsidRPr="00774191">
              <w:rPr>
                <w:bCs/>
                <w:sz w:val="20"/>
                <w:szCs w:val="20"/>
              </w:rPr>
              <w:t>.</w:t>
            </w:r>
            <w:r>
              <w:rPr>
                <w:bCs/>
                <w:sz w:val="20"/>
                <w:szCs w:val="20"/>
              </w:rPr>
              <w:t>3</w:t>
            </w:r>
            <w:r w:rsidRPr="00774191">
              <w:rPr>
                <w:bCs/>
                <w:sz w:val="20"/>
                <w:szCs w:val="20"/>
              </w:rPr>
              <w:t xml:space="preserve">. Informācijas par </w:t>
            </w:r>
            <w:r>
              <w:rPr>
                <w:bCs/>
                <w:sz w:val="20"/>
                <w:szCs w:val="20"/>
              </w:rPr>
              <w:t>novada</w:t>
            </w:r>
            <w:r w:rsidRPr="00774191">
              <w:rPr>
                <w:bCs/>
                <w:sz w:val="20"/>
                <w:szCs w:val="20"/>
              </w:rPr>
              <w:t xml:space="preserve"> sporta vēsturi apkopošana</w:t>
            </w:r>
          </w:p>
        </w:tc>
        <w:tc>
          <w:tcPr>
            <w:tcW w:w="1761" w:type="dxa"/>
            <w:shd w:val="clear" w:color="auto" w:fill="FFFFFF" w:themeFill="background1"/>
          </w:tcPr>
          <w:p w14:paraId="1D61939E" w14:textId="141A02D7" w:rsidR="005C1846" w:rsidRPr="008971F4" w:rsidRDefault="005C1846" w:rsidP="005C1846">
            <w:pPr>
              <w:jc w:val="center"/>
              <w:rPr>
                <w:bCs/>
                <w:sz w:val="20"/>
                <w:szCs w:val="20"/>
              </w:rPr>
            </w:pPr>
            <w:r w:rsidRPr="00774191">
              <w:rPr>
                <w:bCs/>
                <w:sz w:val="20"/>
                <w:szCs w:val="20"/>
              </w:rPr>
              <w:t>Sporta nodaļa</w:t>
            </w:r>
          </w:p>
        </w:tc>
        <w:tc>
          <w:tcPr>
            <w:tcW w:w="1218" w:type="dxa"/>
            <w:shd w:val="clear" w:color="auto" w:fill="FFFFFF" w:themeFill="background1"/>
          </w:tcPr>
          <w:p w14:paraId="4368D25D" w14:textId="2346E83F" w:rsidR="005C1846" w:rsidRPr="00700883" w:rsidRDefault="005C1846" w:rsidP="005C1846">
            <w:pPr>
              <w:jc w:val="center"/>
              <w:rPr>
                <w:bCs/>
                <w:sz w:val="20"/>
                <w:szCs w:val="20"/>
              </w:rPr>
            </w:pPr>
            <w:r w:rsidRPr="00700883">
              <w:rPr>
                <w:bCs/>
                <w:sz w:val="20"/>
                <w:szCs w:val="20"/>
              </w:rPr>
              <w:t>2022.-2027.</w:t>
            </w:r>
          </w:p>
        </w:tc>
        <w:tc>
          <w:tcPr>
            <w:tcW w:w="1416" w:type="dxa"/>
            <w:shd w:val="clear" w:color="auto" w:fill="FFFFFF" w:themeFill="background1"/>
          </w:tcPr>
          <w:p w14:paraId="275B1BF1" w14:textId="15C42FB6" w:rsidR="005C1846" w:rsidRPr="008971F4" w:rsidRDefault="005C1846" w:rsidP="005C1846">
            <w:pPr>
              <w:jc w:val="center"/>
              <w:rPr>
                <w:bCs/>
                <w:sz w:val="20"/>
                <w:szCs w:val="20"/>
              </w:rPr>
            </w:pPr>
            <w:r w:rsidRPr="00774191">
              <w:rPr>
                <w:bCs/>
                <w:sz w:val="20"/>
                <w:szCs w:val="20"/>
              </w:rPr>
              <w:t>Pašvaldības finansējums</w:t>
            </w:r>
          </w:p>
        </w:tc>
        <w:tc>
          <w:tcPr>
            <w:tcW w:w="3543" w:type="dxa"/>
            <w:shd w:val="clear" w:color="auto" w:fill="FFFFFF" w:themeFill="background1"/>
          </w:tcPr>
          <w:p w14:paraId="6D4BC470" w14:textId="255D6F02" w:rsidR="005C1846" w:rsidRPr="008971F4" w:rsidRDefault="005C1846" w:rsidP="005C1846">
            <w:pPr>
              <w:rPr>
                <w:bCs/>
                <w:sz w:val="20"/>
                <w:szCs w:val="20"/>
              </w:rPr>
            </w:pPr>
            <w:r w:rsidRPr="00774191">
              <w:rPr>
                <w:bCs/>
                <w:sz w:val="20"/>
                <w:szCs w:val="20"/>
              </w:rPr>
              <w:t xml:space="preserve">Apkopota informācija par </w:t>
            </w:r>
            <w:r>
              <w:rPr>
                <w:bCs/>
                <w:sz w:val="20"/>
                <w:szCs w:val="20"/>
              </w:rPr>
              <w:t>novada</w:t>
            </w:r>
            <w:r w:rsidRPr="00774191">
              <w:rPr>
                <w:bCs/>
                <w:sz w:val="20"/>
                <w:szCs w:val="20"/>
              </w:rPr>
              <w:t xml:space="preserve"> sporta vēsturi.</w:t>
            </w:r>
          </w:p>
        </w:tc>
        <w:tc>
          <w:tcPr>
            <w:tcW w:w="1206" w:type="dxa"/>
            <w:shd w:val="clear" w:color="auto" w:fill="FFFFFF" w:themeFill="background1"/>
          </w:tcPr>
          <w:p w14:paraId="0EBBFF5E" w14:textId="42917EDD" w:rsidR="005C1846" w:rsidRPr="008971F4" w:rsidRDefault="005C1846" w:rsidP="005C1846">
            <w:pPr>
              <w:jc w:val="center"/>
              <w:rPr>
                <w:bCs/>
                <w:sz w:val="20"/>
                <w:szCs w:val="20"/>
              </w:rPr>
            </w:pPr>
            <w:r w:rsidRPr="008C0466">
              <w:rPr>
                <w:bCs/>
                <w:sz w:val="20"/>
                <w:szCs w:val="20"/>
              </w:rPr>
              <w:t>Carnikavas</w:t>
            </w:r>
          </w:p>
        </w:tc>
      </w:tr>
      <w:tr w:rsidR="005C1846" w:rsidRPr="008971F4" w14:paraId="16ADCF69" w14:textId="24D2CADF" w:rsidTr="00B4641F">
        <w:tc>
          <w:tcPr>
            <w:tcW w:w="3119" w:type="dxa"/>
            <w:shd w:val="clear" w:color="auto" w:fill="FFFFFF" w:themeFill="background1"/>
          </w:tcPr>
          <w:p w14:paraId="64B5BBD7" w14:textId="77777777" w:rsidR="005C1846" w:rsidRPr="00774191" w:rsidRDefault="005C1846" w:rsidP="005C1846">
            <w:pPr>
              <w:rPr>
                <w:bCs/>
                <w:sz w:val="20"/>
                <w:szCs w:val="20"/>
              </w:rPr>
            </w:pPr>
          </w:p>
        </w:tc>
        <w:tc>
          <w:tcPr>
            <w:tcW w:w="3402" w:type="dxa"/>
            <w:shd w:val="clear" w:color="auto" w:fill="FFFFFF" w:themeFill="background1"/>
          </w:tcPr>
          <w:p w14:paraId="2AF41FAB" w14:textId="1EA29643" w:rsidR="005C1846" w:rsidRPr="00774191" w:rsidRDefault="005C1846" w:rsidP="005C1846">
            <w:pPr>
              <w:rPr>
                <w:bCs/>
                <w:sz w:val="20"/>
                <w:szCs w:val="20"/>
              </w:rPr>
            </w:pPr>
            <w:r w:rsidRPr="00774191">
              <w:rPr>
                <w:bCs/>
                <w:sz w:val="20"/>
                <w:szCs w:val="20"/>
              </w:rPr>
              <w:t>C11.3.</w:t>
            </w:r>
            <w:r>
              <w:rPr>
                <w:bCs/>
                <w:sz w:val="20"/>
                <w:szCs w:val="20"/>
              </w:rPr>
              <w:t>6</w:t>
            </w:r>
            <w:r w:rsidRPr="00774191">
              <w:rPr>
                <w:bCs/>
                <w:sz w:val="20"/>
                <w:szCs w:val="20"/>
              </w:rPr>
              <w:t>.</w:t>
            </w:r>
            <w:r>
              <w:rPr>
                <w:bCs/>
                <w:sz w:val="20"/>
                <w:szCs w:val="20"/>
              </w:rPr>
              <w:t>4</w:t>
            </w:r>
            <w:r w:rsidRPr="00774191">
              <w:rPr>
                <w:bCs/>
                <w:sz w:val="20"/>
                <w:szCs w:val="20"/>
              </w:rPr>
              <w:t xml:space="preserve">. Jaunu tūrisma maršrutu un produktu izveide tūristu un interesentu piesaistīšanai, </w:t>
            </w:r>
            <w:r>
              <w:rPr>
                <w:bCs/>
                <w:sz w:val="20"/>
                <w:szCs w:val="20"/>
              </w:rPr>
              <w:t xml:space="preserve">novada </w:t>
            </w:r>
            <w:r w:rsidRPr="00774191">
              <w:rPr>
                <w:bCs/>
                <w:sz w:val="20"/>
                <w:szCs w:val="20"/>
              </w:rPr>
              <w:t>kultūrvēsturiskās nozīmes izcelšanai</w:t>
            </w:r>
          </w:p>
        </w:tc>
        <w:tc>
          <w:tcPr>
            <w:tcW w:w="1761" w:type="dxa"/>
            <w:shd w:val="clear" w:color="auto" w:fill="FFFFFF" w:themeFill="background1"/>
          </w:tcPr>
          <w:p w14:paraId="726FA08F" w14:textId="4D379BCD" w:rsidR="005C1846" w:rsidRPr="00774191" w:rsidRDefault="005C1846" w:rsidP="005C1846">
            <w:pPr>
              <w:jc w:val="center"/>
              <w:rPr>
                <w:bCs/>
                <w:sz w:val="20"/>
                <w:szCs w:val="20"/>
              </w:rPr>
            </w:pPr>
            <w:r>
              <w:rPr>
                <w:bCs/>
                <w:sz w:val="20"/>
                <w:szCs w:val="20"/>
              </w:rPr>
              <w:t>CNC</w:t>
            </w:r>
          </w:p>
        </w:tc>
        <w:tc>
          <w:tcPr>
            <w:tcW w:w="1218" w:type="dxa"/>
            <w:shd w:val="clear" w:color="auto" w:fill="FFFFFF" w:themeFill="background1"/>
          </w:tcPr>
          <w:p w14:paraId="3F6F8C0E" w14:textId="7AA3DBFD" w:rsidR="005C1846" w:rsidRPr="00774191" w:rsidRDefault="005C1846" w:rsidP="005C1846">
            <w:pPr>
              <w:jc w:val="center"/>
              <w:rPr>
                <w:bCs/>
                <w:sz w:val="20"/>
                <w:szCs w:val="20"/>
              </w:rPr>
            </w:pPr>
            <w:r w:rsidRPr="00774191">
              <w:rPr>
                <w:bCs/>
                <w:sz w:val="20"/>
                <w:szCs w:val="20"/>
              </w:rPr>
              <w:t>2021.-2027.</w:t>
            </w:r>
          </w:p>
        </w:tc>
        <w:tc>
          <w:tcPr>
            <w:tcW w:w="1416" w:type="dxa"/>
            <w:shd w:val="clear" w:color="auto" w:fill="FFFFFF" w:themeFill="background1"/>
          </w:tcPr>
          <w:p w14:paraId="355CC389" w14:textId="7B3B7C8E" w:rsidR="005C1846" w:rsidRPr="00774191" w:rsidRDefault="005C1846" w:rsidP="005C1846">
            <w:pPr>
              <w:jc w:val="center"/>
              <w:rPr>
                <w:bCs/>
                <w:sz w:val="20"/>
                <w:szCs w:val="20"/>
              </w:rPr>
            </w:pPr>
            <w:r w:rsidRPr="00774191">
              <w:rPr>
                <w:bCs/>
                <w:sz w:val="20"/>
                <w:szCs w:val="20"/>
              </w:rPr>
              <w:t>Pašvaldības finansējums</w:t>
            </w:r>
          </w:p>
        </w:tc>
        <w:tc>
          <w:tcPr>
            <w:tcW w:w="3543" w:type="dxa"/>
            <w:shd w:val="clear" w:color="auto" w:fill="FFFFFF" w:themeFill="background1"/>
          </w:tcPr>
          <w:p w14:paraId="42C63F6D" w14:textId="50EF3B28" w:rsidR="005C1846" w:rsidRPr="00774191" w:rsidRDefault="005C1846" w:rsidP="005C1846">
            <w:pPr>
              <w:rPr>
                <w:bCs/>
                <w:sz w:val="20"/>
                <w:szCs w:val="20"/>
              </w:rPr>
            </w:pPr>
            <w:r w:rsidRPr="00774191">
              <w:rPr>
                <w:bCs/>
                <w:sz w:val="20"/>
                <w:szCs w:val="20"/>
              </w:rPr>
              <w:t xml:space="preserve">Izveidoti jauni tūrisma maršruti un produkti tūristu un interesentu piesaistīšanai, </w:t>
            </w:r>
            <w:r>
              <w:rPr>
                <w:bCs/>
                <w:sz w:val="20"/>
                <w:szCs w:val="20"/>
              </w:rPr>
              <w:t xml:space="preserve">novada </w:t>
            </w:r>
            <w:r w:rsidRPr="00774191">
              <w:rPr>
                <w:bCs/>
                <w:sz w:val="20"/>
                <w:szCs w:val="20"/>
              </w:rPr>
              <w:t>kultūrvēsturiskās nozīmes izcelšanai</w:t>
            </w:r>
            <w:r w:rsidR="009955BB" w:rsidRPr="009955BB">
              <w:rPr>
                <w:b/>
                <w:sz w:val="20"/>
                <w:szCs w:val="20"/>
              </w:rPr>
              <w:t>, tajā skaitā pieredzējumā un izziņā balstīti tūrisma produkti.</w:t>
            </w:r>
            <w:r w:rsidR="009955BB" w:rsidRPr="009955BB">
              <w:rPr>
                <w:rStyle w:val="CommentReference"/>
                <w:b/>
              </w:rPr>
              <w:t xml:space="preserve"> </w:t>
            </w:r>
            <w:r w:rsidR="009955BB" w:rsidRPr="009955BB">
              <w:rPr>
                <w:b/>
                <w:sz w:val="20"/>
                <w:szCs w:val="20"/>
              </w:rPr>
              <w:t>Kultūrvēsturisko objektu pētījumu rezultātu izmantošana tūrisma maršrutu un produktu veidošanā</w:t>
            </w:r>
            <w:r w:rsidRPr="00774191">
              <w:rPr>
                <w:bCs/>
                <w:sz w:val="20"/>
                <w:szCs w:val="20"/>
              </w:rPr>
              <w:t>.</w:t>
            </w:r>
          </w:p>
        </w:tc>
        <w:tc>
          <w:tcPr>
            <w:tcW w:w="1206" w:type="dxa"/>
            <w:shd w:val="clear" w:color="auto" w:fill="FFFFFF" w:themeFill="background1"/>
          </w:tcPr>
          <w:p w14:paraId="4A7C1E93" w14:textId="7D35AA89" w:rsidR="005C1846" w:rsidRPr="00774191" w:rsidRDefault="005C1846" w:rsidP="005C1846">
            <w:pPr>
              <w:jc w:val="center"/>
              <w:rPr>
                <w:bCs/>
                <w:sz w:val="20"/>
                <w:szCs w:val="20"/>
              </w:rPr>
            </w:pPr>
            <w:r w:rsidRPr="008C0466">
              <w:rPr>
                <w:bCs/>
                <w:sz w:val="20"/>
                <w:szCs w:val="20"/>
              </w:rPr>
              <w:t>Carnikavas</w:t>
            </w:r>
          </w:p>
        </w:tc>
      </w:tr>
      <w:tr w:rsidR="005C1846" w:rsidRPr="008971F4" w14:paraId="43C69D8D" w14:textId="130540EE" w:rsidTr="00B4641F">
        <w:tc>
          <w:tcPr>
            <w:tcW w:w="3119" w:type="dxa"/>
            <w:shd w:val="clear" w:color="auto" w:fill="1F4E79" w:themeFill="accent5" w:themeFillShade="80"/>
          </w:tcPr>
          <w:p w14:paraId="291D59F0" w14:textId="5599A7A2" w:rsidR="005C1846" w:rsidRPr="0098772B" w:rsidRDefault="005C1846" w:rsidP="005C1846">
            <w:pPr>
              <w:rPr>
                <w:bCs/>
                <w:sz w:val="20"/>
                <w:szCs w:val="20"/>
              </w:rPr>
            </w:pPr>
            <w:r w:rsidRPr="009147B4">
              <w:rPr>
                <w:b/>
                <w:color w:val="FFFFFF" w:themeColor="background1"/>
                <w:sz w:val="22"/>
                <w:szCs w:val="22"/>
              </w:rPr>
              <w:t>VTP12: Iedzīvotāju dzīves stabilitāte un drošība</w:t>
            </w:r>
          </w:p>
        </w:tc>
        <w:tc>
          <w:tcPr>
            <w:tcW w:w="3402" w:type="dxa"/>
            <w:shd w:val="clear" w:color="auto" w:fill="1F4E79" w:themeFill="accent5" w:themeFillShade="80"/>
          </w:tcPr>
          <w:p w14:paraId="66101D8F" w14:textId="4A855516" w:rsidR="005C1846" w:rsidRPr="008971F4" w:rsidRDefault="005C1846" w:rsidP="005C1846">
            <w:pPr>
              <w:rPr>
                <w:bCs/>
                <w:sz w:val="20"/>
                <w:szCs w:val="20"/>
              </w:rPr>
            </w:pPr>
          </w:p>
        </w:tc>
        <w:tc>
          <w:tcPr>
            <w:tcW w:w="1761" w:type="dxa"/>
            <w:shd w:val="clear" w:color="auto" w:fill="1F4E79" w:themeFill="accent5" w:themeFillShade="80"/>
          </w:tcPr>
          <w:p w14:paraId="134ADAD5" w14:textId="206E8231" w:rsidR="005C1846" w:rsidRPr="00700883" w:rsidRDefault="005C1846" w:rsidP="005C1846">
            <w:pPr>
              <w:jc w:val="center"/>
              <w:rPr>
                <w:bCs/>
                <w:sz w:val="20"/>
                <w:szCs w:val="20"/>
              </w:rPr>
            </w:pPr>
          </w:p>
        </w:tc>
        <w:tc>
          <w:tcPr>
            <w:tcW w:w="1218" w:type="dxa"/>
            <w:shd w:val="clear" w:color="auto" w:fill="1F4E79" w:themeFill="accent5" w:themeFillShade="80"/>
          </w:tcPr>
          <w:p w14:paraId="39B9D5BA" w14:textId="3A711CE6" w:rsidR="005C1846" w:rsidRPr="008971F4" w:rsidRDefault="005C1846" w:rsidP="005C1846">
            <w:pPr>
              <w:jc w:val="center"/>
              <w:rPr>
                <w:bCs/>
                <w:sz w:val="20"/>
                <w:szCs w:val="20"/>
              </w:rPr>
            </w:pPr>
          </w:p>
        </w:tc>
        <w:tc>
          <w:tcPr>
            <w:tcW w:w="1416" w:type="dxa"/>
            <w:shd w:val="clear" w:color="auto" w:fill="1F4E79" w:themeFill="accent5" w:themeFillShade="80"/>
          </w:tcPr>
          <w:p w14:paraId="29490AD3" w14:textId="74A00873" w:rsidR="005C1846" w:rsidRPr="008971F4" w:rsidRDefault="005C1846" w:rsidP="005C1846">
            <w:pPr>
              <w:jc w:val="center"/>
              <w:rPr>
                <w:bCs/>
                <w:sz w:val="20"/>
                <w:szCs w:val="20"/>
              </w:rPr>
            </w:pPr>
          </w:p>
        </w:tc>
        <w:tc>
          <w:tcPr>
            <w:tcW w:w="3543" w:type="dxa"/>
            <w:shd w:val="clear" w:color="auto" w:fill="1F4E79" w:themeFill="accent5" w:themeFillShade="80"/>
          </w:tcPr>
          <w:p w14:paraId="72311AB7" w14:textId="25F64ACB" w:rsidR="005C1846" w:rsidRPr="008971F4" w:rsidRDefault="005C1846" w:rsidP="005C1846">
            <w:pPr>
              <w:rPr>
                <w:bCs/>
                <w:sz w:val="20"/>
                <w:szCs w:val="20"/>
              </w:rPr>
            </w:pPr>
          </w:p>
        </w:tc>
        <w:tc>
          <w:tcPr>
            <w:tcW w:w="1206" w:type="dxa"/>
            <w:shd w:val="clear" w:color="auto" w:fill="1F4E79" w:themeFill="accent5" w:themeFillShade="80"/>
          </w:tcPr>
          <w:p w14:paraId="60DAC50E" w14:textId="2B02D01A" w:rsidR="005C1846" w:rsidRPr="008971F4" w:rsidRDefault="005C1846" w:rsidP="005C1846">
            <w:pPr>
              <w:jc w:val="center"/>
              <w:rPr>
                <w:bCs/>
                <w:sz w:val="20"/>
                <w:szCs w:val="20"/>
              </w:rPr>
            </w:pPr>
          </w:p>
        </w:tc>
      </w:tr>
      <w:tr w:rsidR="005C1846" w:rsidRPr="008971F4" w14:paraId="24BC62F7" w14:textId="384ED91A" w:rsidTr="00B4641F">
        <w:tc>
          <w:tcPr>
            <w:tcW w:w="3119" w:type="dxa"/>
            <w:shd w:val="clear" w:color="auto" w:fill="9CC2E5" w:themeFill="accent5" w:themeFillTint="99"/>
          </w:tcPr>
          <w:p w14:paraId="41F48D2B" w14:textId="7776BA1F" w:rsidR="005C1846" w:rsidRPr="0098772B" w:rsidRDefault="005C1846" w:rsidP="005C1846">
            <w:pPr>
              <w:rPr>
                <w:bCs/>
                <w:sz w:val="20"/>
                <w:szCs w:val="20"/>
              </w:rPr>
            </w:pPr>
            <w:r w:rsidRPr="008971F4">
              <w:rPr>
                <w:b/>
                <w:sz w:val="20"/>
                <w:szCs w:val="20"/>
              </w:rPr>
              <w:t>RV</w:t>
            </w:r>
            <w:r>
              <w:rPr>
                <w:b/>
                <w:sz w:val="20"/>
                <w:szCs w:val="20"/>
              </w:rPr>
              <w:t>12</w:t>
            </w:r>
            <w:r w:rsidRPr="008971F4">
              <w:rPr>
                <w:b/>
                <w:sz w:val="20"/>
                <w:szCs w:val="20"/>
              </w:rPr>
              <w:t>.1: Ģimeņu politikas īstenošana</w:t>
            </w:r>
          </w:p>
        </w:tc>
        <w:tc>
          <w:tcPr>
            <w:tcW w:w="3402" w:type="dxa"/>
            <w:shd w:val="clear" w:color="auto" w:fill="9CC2E5" w:themeFill="accent5" w:themeFillTint="99"/>
          </w:tcPr>
          <w:p w14:paraId="5DD8844F" w14:textId="77777777" w:rsidR="005C1846" w:rsidRPr="008971F4" w:rsidRDefault="005C1846" w:rsidP="005C1846">
            <w:pPr>
              <w:rPr>
                <w:bCs/>
                <w:sz w:val="20"/>
                <w:szCs w:val="20"/>
              </w:rPr>
            </w:pPr>
          </w:p>
        </w:tc>
        <w:tc>
          <w:tcPr>
            <w:tcW w:w="1761" w:type="dxa"/>
            <w:shd w:val="clear" w:color="auto" w:fill="9CC2E5" w:themeFill="accent5" w:themeFillTint="99"/>
          </w:tcPr>
          <w:p w14:paraId="5658B4CC" w14:textId="77777777" w:rsidR="005C1846" w:rsidRPr="00700883" w:rsidRDefault="005C1846" w:rsidP="005C1846">
            <w:pPr>
              <w:jc w:val="center"/>
              <w:rPr>
                <w:bCs/>
                <w:sz w:val="20"/>
                <w:szCs w:val="20"/>
              </w:rPr>
            </w:pPr>
          </w:p>
        </w:tc>
        <w:tc>
          <w:tcPr>
            <w:tcW w:w="1218" w:type="dxa"/>
            <w:shd w:val="clear" w:color="auto" w:fill="9CC2E5" w:themeFill="accent5" w:themeFillTint="99"/>
          </w:tcPr>
          <w:p w14:paraId="241CD7BE" w14:textId="77777777" w:rsidR="005C1846" w:rsidRPr="008971F4" w:rsidRDefault="005C1846" w:rsidP="005C1846">
            <w:pPr>
              <w:jc w:val="center"/>
              <w:rPr>
                <w:bCs/>
                <w:sz w:val="20"/>
                <w:szCs w:val="20"/>
              </w:rPr>
            </w:pPr>
          </w:p>
        </w:tc>
        <w:tc>
          <w:tcPr>
            <w:tcW w:w="1416" w:type="dxa"/>
            <w:shd w:val="clear" w:color="auto" w:fill="9CC2E5" w:themeFill="accent5" w:themeFillTint="99"/>
          </w:tcPr>
          <w:p w14:paraId="018D6181" w14:textId="77777777" w:rsidR="005C1846" w:rsidRPr="008971F4" w:rsidRDefault="005C1846" w:rsidP="005C1846">
            <w:pPr>
              <w:jc w:val="center"/>
              <w:rPr>
                <w:bCs/>
                <w:sz w:val="20"/>
                <w:szCs w:val="20"/>
              </w:rPr>
            </w:pPr>
          </w:p>
        </w:tc>
        <w:tc>
          <w:tcPr>
            <w:tcW w:w="3543" w:type="dxa"/>
            <w:shd w:val="clear" w:color="auto" w:fill="9CC2E5" w:themeFill="accent5" w:themeFillTint="99"/>
          </w:tcPr>
          <w:p w14:paraId="27E23E4C" w14:textId="77777777" w:rsidR="005C1846" w:rsidRPr="008971F4" w:rsidRDefault="005C1846" w:rsidP="005C1846">
            <w:pPr>
              <w:rPr>
                <w:bCs/>
                <w:sz w:val="20"/>
                <w:szCs w:val="20"/>
              </w:rPr>
            </w:pPr>
          </w:p>
        </w:tc>
        <w:tc>
          <w:tcPr>
            <w:tcW w:w="1206" w:type="dxa"/>
            <w:shd w:val="clear" w:color="auto" w:fill="9CC2E5" w:themeFill="accent5" w:themeFillTint="99"/>
          </w:tcPr>
          <w:p w14:paraId="2D7CB870" w14:textId="77777777" w:rsidR="005C1846" w:rsidRPr="008971F4" w:rsidRDefault="005C1846" w:rsidP="005C1846">
            <w:pPr>
              <w:jc w:val="center"/>
              <w:rPr>
                <w:bCs/>
                <w:sz w:val="20"/>
                <w:szCs w:val="20"/>
              </w:rPr>
            </w:pPr>
          </w:p>
        </w:tc>
      </w:tr>
      <w:tr w:rsidR="005C1846" w:rsidRPr="008971F4" w14:paraId="71A8A2FD" w14:textId="3FAA45EF" w:rsidTr="00B4641F">
        <w:tc>
          <w:tcPr>
            <w:tcW w:w="3119" w:type="dxa"/>
            <w:shd w:val="clear" w:color="auto" w:fill="FFFFFF" w:themeFill="background1"/>
          </w:tcPr>
          <w:p w14:paraId="4AA2856A" w14:textId="3F1DDCC5" w:rsidR="005C1846" w:rsidRPr="008971F4" w:rsidRDefault="005C1846" w:rsidP="005C1846">
            <w:pPr>
              <w:rPr>
                <w:bCs/>
                <w:sz w:val="20"/>
                <w:szCs w:val="20"/>
              </w:rPr>
            </w:pPr>
            <w:r w:rsidRPr="008971F4">
              <w:rPr>
                <w:bCs/>
                <w:sz w:val="20"/>
                <w:szCs w:val="20"/>
              </w:rPr>
              <w:t>U</w:t>
            </w:r>
            <w:r>
              <w:rPr>
                <w:bCs/>
                <w:sz w:val="20"/>
                <w:szCs w:val="20"/>
              </w:rPr>
              <w:t>12</w:t>
            </w:r>
            <w:r w:rsidRPr="008971F4">
              <w:rPr>
                <w:bCs/>
                <w:sz w:val="20"/>
                <w:szCs w:val="20"/>
              </w:rPr>
              <w:t xml:space="preserve">.1.1: Sekmēt atbalstu </w:t>
            </w:r>
            <w:proofErr w:type="spellStart"/>
            <w:r w:rsidRPr="008971F4">
              <w:rPr>
                <w:bCs/>
                <w:sz w:val="20"/>
                <w:szCs w:val="20"/>
              </w:rPr>
              <w:t>daudzbērnu</w:t>
            </w:r>
            <w:proofErr w:type="spellEnd"/>
            <w:r w:rsidRPr="008971F4">
              <w:rPr>
                <w:bCs/>
                <w:sz w:val="20"/>
                <w:szCs w:val="20"/>
              </w:rPr>
              <w:t xml:space="preserve"> ģimenēm, senioriem un sociāli neaizsargātajām iedzīvotāju grupām</w:t>
            </w:r>
          </w:p>
        </w:tc>
        <w:tc>
          <w:tcPr>
            <w:tcW w:w="3402" w:type="dxa"/>
            <w:shd w:val="clear" w:color="auto" w:fill="D9D9D9" w:themeFill="background1" w:themeFillShade="D9"/>
          </w:tcPr>
          <w:p w14:paraId="57E500C2" w14:textId="77AB5780" w:rsidR="005C1846" w:rsidRPr="00774191" w:rsidRDefault="005C1846" w:rsidP="005C1846">
            <w:pPr>
              <w:rPr>
                <w:bCs/>
                <w:sz w:val="20"/>
                <w:szCs w:val="20"/>
              </w:rPr>
            </w:pPr>
            <w:r w:rsidRPr="00774191">
              <w:rPr>
                <w:bCs/>
                <w:sz w:val="20"/>
                <w:szCs w:val="20"/>
              </w:rPr>
              <w:t>C</w:t>
            </w:r>
            <w:r>
              <w:rPr>
                <w:bCs/>
                <w:sz w:val="20"/>
                <w:szCs w:val="20"/>
              </w:rPr>
              <w:t>12</w:t>
            </w:r>
            <w:r w:rsidRPr="00774191">
              <w:rPr>
                <w:bCs/>
                <w:sz w:val="20"/>
                <w:szCs w:val="20"/>
              </w:rPr>
              <w:t xml:space="preserve">.1.1.1. Novada </w:t>
            </w:r>
            <w:proofErr w:type="spellStart"/>
            <w:r w:rsidRPr="00774191">
              <w:rPr>
                <w:bCs/>
                <w:sz w:val="20"/>
                <w:szCs w:val="20"/>
              </w:rPr>
              <w:t>daudzbērnu</w:t>
            </w:r>
            <w:proofErr w:type="spellEnd"/>
            <w:r w:rsidRPr="00774191">
              <w:rPr>
                <w:bCs/>
                <w:sz w:val="20"/>
                <w:szCs w:val="20"/>
              </w:rPr>
              <w:t xml:space="preserve"> ģimeņu privilēģiju programmas pilnveidošana atbilstoši valsts un pašvaldības politikas nostādnēm ģimenes un veselības jomā</w:t>
            </w:r>
          </w:p>
        </w:tc>
        <w:tc>
          <w:tcPr>
            <w:tcW w:w="1761" w:type="dxa"/>
            <w:shd w:val="clear" w:color="auto" w:fill="D9D9D9" w:themeFill="background1" w:themeFillShade="D9"/>
          </w:tcPr>
          <w:p w14:paraId="075AF6BC" w14:textId="0348CA9B" w:rsidR="005C1846" w:rsidRPr="00700883" w:rsidRDefault="005C1846" w:rsidP="005C1846">
            <w:pPr>
              <w:jc w:val="center"/>
              <w:rPr>
                <w:bCs/>
                <w:sz w:val="20"/>
                <w:szCs w:val="20"/>
              </w:rPr>
            </w:pPr>
            <w:r w:rsidRPr="00700883">
              <w:rPr>
                <w:bCs/>
                <w:sz w:val="20"/>
                <w:szCs w:val="20"/>
              </w:rPr>
              <w:t>IJN, Sociālais dienests, Senioru biedrības</w:t>
            </w:r>
          </w:p>
        </w:tc>
        <w:tc>
          <w:tcPr>
            <w:tcW w:w="1218" w:type="dxa"/>
            <w:shd w:val="clear" w:color="auto" w:fill="D9D9D9" w:themeFill="background1" w:themeFillShade="D9"/>
          </w:tcPr>
          <w:p w14:paraId="47B83F1F" w14:textId="1A914E97" w:rsidR="005C1846" w:rsidRPr="00774191" w:rsidRDefault="005C1846" w:rsidP="005C1846">
            <w:pPr>
              <w:jc w:val="center"/>
              <w:rPr>
                <w:bCs/>
                <w:sz w:val="20"/>
                <w:szCs w:val="20"/>
              </w:rPr>
            </w:pPr>
            <w:r w:rsidRPr="00774191">
              <w:rPr>
                <w:bCs/>
                <w:sz w:val="20"/>
                <w:szCs w:val="20"/>
              </w:rPr>
              <w:t>202</w:t>
            </w:r>
            <w:r>
              <w:rPr>
                <w:bCs/>
                <w:sz w:val="20"/>
                <w:szCs w:val="20"/>
              </w:rPr>
              <w:t>2</w:t>
            </w:r>
            <w:r w:rsidRPr="00774191">
              <w:rPr>
                <w:bCs/>
                <w:sz w:val="20"/>
                <w:szCs w:val="20"/>
              </w:rPr>
              <w:t>.-2027.</w:t>
            </w:r>
          </w:p>
        </w:tc>
        <w:tc>
          <w:tcPr>
            <w:tcW w:w="1416" w:type="dxa"/>
            <w:shd w:val="clear" w:color="auto" w:fill="D9D9D9" w:themeFill="background1" w:themeFillShade="D9"/>
          </w:tcPr>
          <w:p w14:paraId="5380A5C3" w14:textId="77777777" w:rsidR="005C1846" w:rsidRPr="00774191" w:rsidRDefault="005C1846" w:rsidP="005C1846">
            <w:pPr>
              <w:jc w:val="center"/>
              <w:rPr>
                <w:bCs/>
                <w:sz w:val="20"/>
                <w:szCs w:val="20"/>
              </w:rPr>
            </w:pPr>
            <w:r w:rsidRPr="00774191">
              <w:rPr>
                <w:bCs/>
                <w:sz w:val="20"/>
                <w:szCs w:val="20"/>
              </w:rPr>
              <w:t>Pašvaldības finansējums</w:t>
            </w:r>
          </w:p>
          <w:p w14:paraId="025A6447" w14:textId="09640F72" w:rsidR="005C1846" w:rsidRPr="00774191" w:rsidRDefault="005C1846" w:rsidP="005C1846">
            <w:pPr>
              <w:jc w:val="center"/>
              <w:rPr>
                <w:bCs/>
                <w:sz w:val="20"/>
                <w:szCs w:val="20"/>
              </w:rPr>
            </w:pPr>
            <w:r w:rsidRPr="00774191">
              <w:rPr>
                <w:bCs/>
                <w:sz w:val="20"/>
                <w:szCs w:val="20"/>
              </w:rPr>
              <w:t>Cits finansējums</w:t>
            </w:r>
          </w:p>
        </w:tc>
        <w:tc>
          <w:tcPr>
            <w:tcW w:w="3543" w:type="dxa"/>
            <w:shd w:val="clear" w:color="auto" w:fill="D9D9D9" w:themeFill="background1" w:themeFillShade="D9"/>
          </w:tcPr>
          <w:p w14:paraId="60C5AD5D" w14:textId="5EB14794" w:rsidR="005C1846" w:rsidRPr="00774191" w:rsidRDefault="005C1846" w:rsidP="005C1846">
            <w:pPr>
              <w:rPr>
                <w:bCs/>
                <w:sz w:val="20"/>
                <w:szCs w:val="20"/>
              </w:rPr>
            </w:pPr>
            <w:r w:rsidRPr="00774191">
              <w:rPr>
                <w:bCs/>
                <w:sz w:val="20"/>
                <w:szCs w:val="20"/>
              </w:rPr>
              <w:t>Ieviestie pasākumi ģimeņu privilēģijas programmas pilnveidošanai.</w:t>
            </w:r>
          </w:p>
        </w:tc>
        <w:tc>
          <w:tcPr>
            <w:tcW w:w="1206" w:type="dxa"/>
            <w:shd w:val="clear" w:color="auto" w:fill="D9D9D9" w:themeFill="background1" w:themeFillShade="D9"/>
          </w:tcPr>
          <w:p w14:paraId="1A98C41F" w14:textId="5213D753" w:rsidR="005C1846" w:rsidRPr="00BE535E" w:rsidRDefault="005C1846" w:rsidP="005C1846">
            <w:pPr>
              <w:jc w:val="center"/>
              <w:rPr>
                <w:bCs/>
                <w:sz w:val="20"/>
                <w:szCs w:val="20"/>
              </w:rPr>
            </w:pPr>
            <w:r w:rsidRPr="00BE535E">
              <w:rPr>
                <w:bCs/>
                <w:sz w:val="20"/>
                <w:szCs w:val="20"/>
              </w:rPr>
              <w:t>Carnikavas</w:t>
            </w:r>
          </w:p>
        </w:tc>
      </w:tr>
      <w:tr w:rsidR="005C1846" w:rsidRPr="008971F4" w14:paraId="32A08D26" w14:textId="6063C96E" w:rsidTr="00B4641F">
        <w:tc>
          <w:tcPr>
            <w:tcW w:w="3119" w:type="dxa"/>
            <w:shd w:val="clear" w:color="auto" w:fill="FFFFFF" w:themeFill="background1"/>
          </w:tcPr>
          <w:p w14:paraId="10B5DC27" w14:textId="77777777" w:rsidR="005C1846" w:rsidRPr="008971F4" w:rsidRDefault="005C1846" w:rsidP="005C1846">
            <w:pPr>
              <w:rPr>
                <w:bCs/>
                <w:sz w:val="20"/>
                <w:szCs w:val="20"/>
              </w:rPr>
            </w:pPr>
          </w:p>
        </w:tc>
        <w:tc>
          <w:tcPr>
            <w:tcW w:w="3402" w:type="dxa"/>
            <w:shd w:val="clear" w:color="auto" w:fill="FFFFFF" w:themeFill="background1"/>
          </w:tcPr>
          <w:p w14:paraId="2BCB7A6B" w14:textId="6A18C99A" w:rsidR="005C1846" w:rsidRPr="008971F4" w:rsidRDefault="005C1846" w:rsidP="005C1846">
            <w:pPr>
              <w:rPr>
                <w:bCs/>
                <w:sz w:val="20"/>
                <w:szCs w:val="20"/>
              </w:rPr>
            </w:pPr>
            <w:r w:rsidRPr="00774191">
              <w:rPr>
                <w:bCs/>
                <w:sz w:val="20"/>
                <w:szCs w:val="20"/>
              </w:rPr>
              <w:t>C</w:t>
            </w:r>
            <w:r>
              <w:rPr>
                <w:bCs/>
                <w:sz w:val="20"/>
                <w:szCs w:val="20"/>
              </w:rPr>
              <w:t>12</w:t>
            </w:r>
            <w:r w:rsidRPr="00774191">
              <w:rPr>
                <w:bCs/>
                <w:sz w:val="20"/>
                <w:szCs w:val="20"/>
              </w:rPr>
              <w:t>.1.1.2. Senioru sabiedriskās aktivitātes veicināšana un iesaistīšana sabiedriskajos procesos</w:t>
            </w:r>
          </w:p>
        </w:tc>
        <w:tc>
          <w:tcPr>
            <w:tcW w:w="1761" w:type="dxa"/>
            <w:shd w:val="clear" w:color="auto" w:fill="FFFFFF" w:themeFill="background1"/>
          </w:tcPr>
          <w:p w14:paraId="382421D4" w14:textId="1E12AFF3" w:rsidR="005C1846" w:rsidRPr="00B0133F" w:rsidRDefault="005C1846" w:rsidP="005C1846">
            <w:pPr>
              <w:jc w:val="center"/>
              <w:rPr>
                <w:bCs/>
                <w:sz w:val="20"/>
                <w:szCs w:val="20"/>
              </w:rPr>
            </w:pPr>
            <w:r w:rsidRPr="00B0133F">
              <w:rPr>
                <w:bCs/>
                <w:sz w:val="20"/>
                <w:szCs w:val="20"/>
              </w:rPr>
              <w:t>Sociālais dienests, Senioru biedrības</w:t>
            </w:r>
          </w:p>
        </w:tc>
        <w:tc>
          <w:tcPr>
            <w:tcW w:w="1218" w:type="dxa"/>
            <w:shd w:val="clear" w:color="auto" w:fill="FFFFFF" w:themeFill="background1"/>
          </w:tcPr>
          <w:p w14:paraId="5D329C61" w14:textId="137D947C" w:rsidR="005C1846" w:rsidRPr="008971F4" w:rsidRDefault="005C1846" w:rsidP="005C1846">
            <w:pPr>
              <w:jc w:val="center"/>
              <w:rPr>
                <w:bCs/>
                <w:sz w:val="20"/>
                <w:szCs w:val="20"/>
              </w:rPr>
            </w:pPr>
            <w:r w:rsidRPr="00774191">
              <w:rPr>
                <w:bCs/>
                <w:sz w:val="20"/>
                <w:szCs w:val="20"/>
              </w:rPr>
              <w:t>2021.-2027.</w:t>
            </w:r>
          </w:p>
        </w:tc>
        <w:tc>
          <w:tcPr>
            <w:tcW w:w="1416" w:type="dxa"/>
            <w:shd w:val="clear" w:color="auto" w:fill="FFFFFF" w:themeFill="background1"/>
          </w:tcPr>
          <w:p w14:paraId="53B622A0" w14:textId="77777777" w:rsidR="005C1846" w:rsidRPr="00774191" w:rsidRDefault="005C1846" w:rsidP="005C1846">
            <w:pPr>
              <w:jc w:val="center"/>
              <w:rPr>
                <w:bCs/>
                <w:sz w:val="20"/>
                <w:szCs w:val="20"/>
              </w:rPr>
            </w:pPr>
            <w:r w:rsidRPr="00774191">
              <w:rPr>
                <w:bCs/>
                <w:sz w:val="20"/>
                <w:szCs w:val="20"/>
              </w:rPr>
              <w:t>Pašvaldības finansējums</w:t>
            </w:r>
          </w:p>
          <w:p w14:paraId="79A61152" w14:textId="0D5B3C34" w:rsidR="005C1846" w:rsidRPr="008971F4" w:rsidRDefault="005C1846" w:rsidP="005C1846">
            <w:pPr>
              <w:jc w:val="center"/>
              <w:rPr>
                <w:bCs/>
                <w:sz w:val="20"/>
                <w:szCs w:val="20"/>
              </w:rPr>
            </w:pPr>
            <w:r w:rsidRPr="00774191">
              <w:rPr>
                <w:bCs/>
                <w:sz w:val="20"/>
                <w:szCs w:val="20"/>
              </w:rPr>
              <w:t>Cits finansējums</w:t>
            </w:r>
          </w:p>
        </w:tc>
        <w:tc>
          <w:tcPr>
            <w:tcW w:w="3543" w:type="dxa"/>
            <w:shd w:val="clear" w:color="auto" w:fill="FFFFFF" w:themeFill="background1"/>
          </w:tcPr>
          <w:p w14:paraId="72F3800E" w14:textId="002155D6" w:rsidR="005C1846" w:rsidRPr="008971F4" w:rsidRDefault="005C1846" w:rsidP="005C1846">
            <w:pPr>
              <w:rPr>
                <w:bCs/>
                <w:sz w:val="20"/>
                <w:szCs w:val="20"/>
              </w:rPr>
            </w:pPr>
            <w:r w:rsidRPr="00774191">
              <w:rPr>
                <w:bCs/>
                <w:sz w:val="20"/>
                <w:szCs w:val="20"/>
              </w:rPr>
              <w:t>Veicinātas senioru sabiedriskās aktivitātes viņu iesaistīšanai sabiedriskajos procesos.</w:t>
            </w:r>
          </w:p>
        </w:tc>
        <w:tc>
          <w:tcPr>
            <w:tcW w:w="1206" w:type="dxa"/>
            <w:shd w:val="clear" w:color="auto" w:fill="FFFFFF" w:themeFill="background1"/>
          </w:tcPr>
          <w:p w14:paraId="0284904D" w14:textId="3416B119" w:rsidR="005C1846" w:rsidRPr="008971F4" w:rsidRDefault="005C1846" w:rsidP="005C1846">
            <w:pPr>
              <w:jc w:val="center"/>
              <w:rPr>
                <w:bCs/>
                <w:sz w:val="20"/>
                <w:szCs w:val="20"/>
              </w:rPr>
            </w:pPr>
            <w:r w:rsidRPr="00BE535E">
              <w:rPr>
                <w:bCs/>
                <w:sz w:val="20"/>
                <w:szCs w:val="20"/>
              </w:rPr>
              <w:t>Carnikavas</w:t>
            </w:r>
          </w:p>
        </w:tc>
      </w:tr>
      <w:tr w:rsidR="005C1846" w:rsidRPr="008971F4" w14:paraId="7418225C" w14:textId="22C47568" w:rsidTr="00B4641F">
        <w:tc>
          <w:tcPr>
            <w:tcW w:w="3119" w:type="dxa"/>
            <w:shd w:val="clear" w:color="auto" w:fill="FFFFFF" w:themeFill="background1"/>
          </w:tcPr>
          <w:p w14:paraId="02C14DFF" w14:textId="77777777" w:rsidR="005C1846" w:rsidRPr="008971F4" w:rsidRDefault="005C1846" w:rsidP="005C1846">
            <w:pPr>
              <w:rPr>
                <w:bCs/>
                <w:sz w:val="20"/>
                <w:szCs w:val="20"/>
              </w:rPr>
            </w:pPr>
          </w:p>
        </w:tc>
        <w:tc>
          <w:tcPr>
            <w:tcW w:w="3402" w:type="dxa"/>
            <w:shd w:val="clear" w:color="auto" w:fill="FFFFFF" w:themeFill="background1"/>
          </w:tcPr>
          <w:p w14:paraId="4CD9E835" w14:textId="619388E6" w:rsidR="005C1846" w:rsidRPr="008971F4" w:rsidRDefault="005C1846" w:rsidP="005C1846">
            <w:pPr>
              <w:rPr>
                <w:bCs/>
                <w:sz w:val="20"/>
                <w:szCs w:val="20"/>
              </w:rPr>
            </w:pPr>
            <w:r w:rsidRPr="00774191">
              <w:rPr>
                <w:bCs/>
                <w:sz w:val="20"/>
                <w:szCs w:val="20"/>
              </w:rPr>
              <w:t>C</w:t>
            </w:r>
            <w:r>
              <w:rPr>
                <w:bCs/>
                <w:sz w:val="20"/>
                <w:szCs w:val="20"/>
              </w:rPr>
              <w:t>12</w:t>
            </w:r>
            <w:r w:rsidRPr="00774191">
              <w:rPr>
                <w:bCs/>
                <w:sz w:val="20"/>
                <w:szCs w:val="20"/>
              </w:rPr>
              <w:t xml:space="preserve">.1.1.3. Senioru nevalstisko organizāciju atbalstīšana </w:t>
            </w:r>
          </w:p>
        </w:tc>
        <w:tc>
          <w:tcPr>
            <w:tcW w:w="1761" w:type="dxa"/>
            <w:shd w:val="clear" w:color="auto" w:fill="FFFFFF" w:themeFill="background1"/>
          </w:tcPr>
          <w:p w14:paraId="5EAE186A" w14:textId="4DF4D1A5" w:rsidR="005C1846" w:rsidRPr="00B0133F" w:rsidRDefault="005C1846" w:rsidP="005C1846">
            <w:pPr>
              <w:jc w:val="center"/>
              <w:rPr>
                <w:bCs/>
                <w:sz w:val="20"/>
                <w:szCs w:val="20"/>
              </w:rPr>
            </w:pPr>
            <w:r w:rsidRPr="00B0133F">
              <w:rPr>
                <w:bCs/>
                <w:sz w:val="20"/>
                <w:szCs w:val="20"/>
              </w:rPr>
              <w:t>Sociālais dienests, Senioru biedrības</w:t>
            </w:r>
          </w:p>
        </w:tc>
        <w:tc>
          <w:tcPr>
            <w:tcW w:w="1218" w:type="dxa"/>
            <w:shd w:val="clear" w:color="auto" w:fill="FFFFFF" w:themeFill="background1"/>
          </w:tcPr>
          <w:p w14:paraId="57EB7F36" w14:textId="6375BE1D" w:rsidR="005C1846" w:rsidRPr="008971F4" w:rsidRDefault="005C1846" w:rsidP="005C1846">
            <w:pPr>
              <w:jc w:val="center"/>
              <w:rPr>
                <w:bCs/>
                <w:sz w:val="20"/>
                <w:szCs w:val="20"/>
              </w:rPr>
            </w:pPr>
            <w:r w:rsidRPr="00774191">
              <w:rPr>
                <w:bCs/>
                <w:sz w:val="20"/>
                <w:szCs w:val="20"/>
              </w:rPr>
              <w:t>2021.-2027.</w:t>
            </w:r>
          </w:p>
        </w:tc>
        <w:tc>
          <w:tcPr>
            <w:tcW w:w="1416" w:type="dxa"/>
            <w:shd w:val="clear" w:color="auto" w:fill="FFFFFF" w:themeFill="background1"/>
          </w:tcPr>
          <w:p w14:paraId="370B5B37" w14:textId="77777777" w:rsidR="005C1846" w:rsidRPr="00774191" w:rsidRDefault="005C1846" w:rsidP="005C1846">
            <w:pPr>
              <w:jc w:val="center"/>
              <w:rPr>
                <w:bCs/>
                <w:sz w:val="20"/>
                <w:szCs w:val="20"/>
              </w:rPr>
            </w:pPr>
            <w:r w:rsidRPr="00774191">
              <w:rPr>
                <w:bCs/>
                <w:sz w:val="20"/>
                <w:szCs w:val="20"/>
              </w:rPr>
              <w:t>Pašvaldības finansējums</w:t>
            </w:r>
          </w:p>
          <w:p w14:paraId="007C1941" w14:textId="49B73069" w:rsidR="005C1846" w:rsidRPr="008971F4" w:rsidRDefault="005C1846" w:rsidP="005C1846">
            <w:pPr>
              <w:jc w:val="center"/>
              <w:rPr>
                <w:bCs/>
                <w:sz w:val="20"/>
                <w:szCs w:val="20"/>
              </w:rPr>
            </w:pPr>
            <w:r w:rsidRPr="00774191">
              <w:rPr>
                <w:bCs/>
                <w:sz w:val="20"/>
                <w:szCs w:val="20"/>
              </w:rPr>
              <w:t>Cits finansējums</w:t>
            </w:r>
          </w:p>
        </w:tc>
        <w:tc>
          <w:tcPr>
            <w:tcW w:w="3543" w:type="dxa"/>
            <w:shd w:val="clear" w:color="auto" w:fill="FFFFFF" w:themeFill="background1"/>
          </w:tcPr>
          <w:p w14:paraId="33E195E6" w14:textId="4B51AAB2" w:rsidR="005C1846" w:rsidRPr="008971F4" w:rsidRDefault="005C1846" w:rsidP="005C1846">
            <w:pPr>
              <w:rPr>
                <w:bCs/>
                <w:sz w:val="20"/>
                <w:szCs w:val="20"/>
              </w:rPr>
            </w:pPr>
            <w:r w:rsidRPr="00774191">
              <w:rPr>
                <w:bCs/>
                <w:sz w:val="20"/>
                <w:szCs w:val="20"/>
              </w:rPr>
              <w:t xml:space="preserve">Sniegts atbalsts senioru </w:t>
            </w:r>
            <w:r>
              <w:rPr>
                <w:bCs/>
                <w:sz w:val="20"/>
                <w:szCs w:val="20"/>
              </w:rPr>
              <w:t>NVO</w:t>
            </w:r>
            <w:r w:rsidRPr="00774191">
              <w:rPr>
                <w:bCs/>
                <w:sz w:val="20"/>
                <w:szCs w:val="20"/>
              </w:rPr>
              <w:t xml:space="preserve"> transporta apmaksai.</w:t>
            </w:r>
          </w:p>
        </w:tc>
        <w:tc>
          <w:tcPr>
            <w:tcW w:w="1206" w:type="dxa"/>
            <w:shd w:val="clear" w:color="auto" w:fill="FFFFFF" w:themeFill="background1"/>
          </w:tcPr>
          <w:p w14:paraId="704076BD" w14:textId="19B8DDC4" w:rsidR="005C1846" w:rsidRPr="008971F4" w:rsidRDefault="005C1846" w:rsidP="005C1846">
            <w:pPr>
              <w:jc w:val="center"/>
              <w:rPr>
                <w:bCs/>
                <w:sz w:val="20"/>
                <w:szCs w:val="20"/>
              </w:rPr>
            </w:pPr>
            <w:r w:rsidRPr="00BE535E">
              <w:rPr>
                <w:bCs/>
                <w:sz w:val="20"/>
                <w:szCs w:val="20"/>
              </w:rPr>
              <w:t>Carnikavas</w:t>
            </w:r>
          </w:p>
        </w:tc>
      </w:tr>
      <w:tr w:rsidR="005C1846" w:rsidRPr="008971F4" w14:paraId="280015E2" w14:textId="4919148B" w:rsidTr="00B4641F">
        <w:tc>
          <w:tcPr>
            <w:tcW w:w="3119" w:type="dxa"/>
            <w:shd w:val="clear" w:color="auto" w:fill="FFFFFF" w:themeFill="background1"/>
          </w:tcPr>
          <w:p w14:paraId="51DF2972" w14:textId="77777777" w:rsidR="005C1846" w:rsidRPr="008971F4" w:rsidRDefault="005C1846" w:rsidP="005C1846">
            <w:pPr>
              <w:rPr>
                <w:bCs/>
                <w:sz w:val="20"/>
                <w:szCs w:val="20"/>
              </w:rPr>
            </w:pPr>
          </w:p>
        </w:tc>
        <w:tc>
          <w:tcPr>
            <w:tcW w:w="3402" w:type="dxa"/>
            <w:shd w:val="clear" w:color="auto" w:fill="D9D9D9" w:themeFill="background1" w:themeFillShade="D9"/>
          </w:tcPr>
          <w:p w14:paraId="7945D48D" w14:textId="356748EF" w:rsidR="005C1846" w:rsidRPr="00774191" w:rsidRDefault="005C1846" w:rsidP="005C1846">
            <w:pPr>
              <w:rPr>
                <w:bCs/>
                <w:sz w:val="20"/>
                <w:szCs w:val="20"/>
              </w:rPr>
            </w:pPr>
            <w:r w:rsidRPr="00774191">
              <w:rPr>
                <w:bCs/>
                <w:sz w:val="20"/>
                <w:szCs w:val="20"/>
              </w:rPr>
              <w:t>C</w:t>
            </w:r>
            <w:r>
              <w:rPr>
                <w:bCs/>
                <w:sz w:val="20"/>
                <w:szCs w:val="20"/>
              </w:rPr>
              <w:t>12</w:t>
            </w:r>
            <w:r w:rsidRPr="00774191">
              <w:rPr>
                <w:bCs/>
                <w:sz w:val="20"/>
                <w:szCs w:val="20"/>
              </w:rPr>
              <w:t>.1.1.</w:t>
            </w:r>
            <w:r>
              <w:rPr>
                <w:bCs/>
                <w:sz w:val="20"/>
                <w:szCs w:val="20"/>
              </w:rPr>
              <w:t>4</w:t>
            </w:r>
            <w:r w:rsidRPr="00774191">
              <w:rPr>
                <w:bCs/>
                <w:sz w:val="20"/>
                <w:szCs w:val="20"/>
              </w:rPr>
              <w:t>. Radošo darbnīcu organizēšana</w:t>
            </w:r>
          </w:p>
        </w:tc>
        <w:tc>
          <w:tcPr>
            <w:tcW w:w="1761" w:type="dxa"/>
            <w:shd w:val="clear" w:color="auto" w:fill="D9D9D9" w:themeFill="background1" w:themeFillShade="D9"/>
          </w:tcPr>
          <w:p w14:paraId="06F812C6" w14:textId="6C7D1CA8" w:rsidR="005C1846" w:rsidRPr="00782067" w:rsidRDefault="005C1846" w:rsidP="005C1846">
            <w:pPr>
              <w:jc w:val="center"/>
              <w:rPr>
                <w:bCs/>
                <w:sz w:val="20"/>
                <w:szCs w:val="20"/>
              </w:rPr>
            </w:pPr>
            <w:r w:rsidRPr="00782067">
              <w:rPr>
                <w:bCs/>
                <w:sz w:val="20"/>
                <w:szCs w:val="20"/>
              </w:rPr>
              <w:t xml:space="preserve">IJN, Izglītības iestādes, Carnikavas </w:t>
            </w:r>
            <w:r w:rsidRPr="009955BB">
              <w:rPr>
                <w:b/>
                <w:strike/>
                <w:sz w:val="20"/>
                <w:szCs w:val="20"/>
              </w:rPr>
              <w:t>kultūras</w:t>
            </w:r>
            <w:r w:rsidRPr="00782067">
              <w:rPr>
                <w:bCs/>
                <w:sz w:val="20"/>
                <w:szCs w:val="20"/>
              </w:rPr>
              <w:t xml:space="preserve"> </w:t>
            </w:r>
            <w:r w:rsidR="009955BB" w:rsidRPr="009955BB">
              <w:rPr>
                <w:b/>
                <w:sz w:val="20"/>
                <w:szCs w:val="20"/>
              </w:rPr>
              <w:t xml:space="preserve">tautas </w:t>
            </w:r>
            <w:r w:rsidRPr="00782067">
              <w:rPr>
                <w:bCs/>
                <w:sz w:val="20"/>
                <w:szCs w:val="20"/>
              </w:rPr>
              <w:t>nams “Ozolaine”, Sporta nodaļa, NVO</w:t>
            </w:r>
          </w:p>
        </w:tc>
        <w:tc>
          <w:tcPr>
            <w:tcW w:w="1218" w:type="dxa"/>
            <w:shd w:val="clear" w:color="auto" w:fill="D9D9D9" w:themeFill="background1" w:themeFillShade="D9"/>
          </w:tcPr>
          <w:p w14:paraId="75F4D89E" w14:textId="7DC20CE3" w:rsidR="005C1846" w:rsidRPr="00782067" w:rsidRDefault="005C1846" w:rsidP="005C1846">
            <w:pPr>
              <w:jc w:val="center"/>
              <w:rPr>
                <w:bCs/>
                <w:sz w:val="20"/>
                <w:szCs w:val="20"/>
              </w:rPr>
            </w:pPr>
            <w:r w:rsidRPr="00782067">
              <w:rPr>
                <w:bCs/>
                <w:sz w:val="20"/>
                <w:szCs w:val="20"/>
              </w:rPr>
              <w:t>2021.-2027.</w:t>
            </w:r>
          </w:p>
        </w:tc>
        <w:tc>
          <w:tcPr>
            <w:tcW w:w="1416" w:type="dxa"/>
            <w:shd w:val="clear" w:color="auto" w:fill="D9D9D9" w:themeFill="background1" w:themeFillShade="D9"/>
          </w:tcPr>
          <w:p w14:paraId="18755B93" w14:textId="77777777" w:rsidR="005C1846" w:rsidRPr="00782067" w:rsidRDefault="005C1846" w:rsidP="005C1846">
            <w:pPr>
              <w:jc w:val="center"/>
              <w:rPr>
                <w:bCs/>
                <w:sz w:val="20"/>
                <w:szCs w:val="20"/>
              </w:rPr>
            </w:pPr>
            <w:r w:rsidRPr="00782067">
              <w:rPr>
                <w:bCs/>
                <w:sz w:val="20"/>
                <w:szCs w:val="20"/>
              </w:rPr>
              <w:t>Pašvaldības finansējums</w:t>
            </w:r>
          </w:p>
          <w:p w14:paraId="4D27296C" w14:textId="6946DAA9" w:rsidR="005C1846" w:rsidRPr="00782067" w:rsidRDefault="005C1846" w:rsidP="005C1846">
            <w:pPr>
              <w:jc w:val="center"/>
              <w:rPr>
                <w:bCs/>
                <w:sz w:val="20"/>
                <w:szCs w:val="20"/>
              </w:rPr>
            </w:pPr>
            <w:r w:rsidRPr="00782067">
              <w:rPr>
                <w:bCs/>
                <w:sz w:val="20"/>
                <w:szCs w:val="20"/>
              </w:rPr>
              <w:t>Cits finansējums</w:t>
            </w:r>
          </w:p>
        </w:tc>
        <w:tc>
          <w:tcPr>
            <w:tcW w:w="3543" w:type="dxa"/>
            <w:shd w:val="clear" w:color="auto" w:fill="D9D9D9" w:themeFill="background1" w:themeFillShade="D9"/>
          </w:tcPr>
          <w:p w14:paraId="726CF02B" w14:textId="50232601" w:rsidR="005C1846" w:rsidRPr="00782067" w:rsidRDefault="005C1846" w:rsidP="005C1846">
            <w:pPr>
              <w:rPr>
                <w:bCs/>
                <w:sz w:val="20"/>
                <w:szCs w:val="20"/>
              </w:rPr>
            </w:pPr>
            <w:r w:rsidRPr="00782067">
              <w:rPr>
                <w:bCs/>
                <w:sz w:val="20"/>
                <w:szCs w:val="20"/>
              </w:rPr>
              <w:t>Organizētas radošas darbnīcas bērniem un jauniešiem.</w:t>
            </w:r>
            <w:r w:rsidR="000F69AB">
              <w:rPr>
                <w:bCs/>
                <w:sz w:val="20"/>
                <w:szCs w:val="20"/>
              </w:rPr>
              <w:t xml:space="preserve"> </w:t>
            </w:r>
            <w:r w:rsidR="000F69AB" w:rsidRPr="000F69AB">
              <w:rPr>
                <w:b/>
                <w:sz w:val="20"/>
                <w:szCs w:val="20"/>
              </w:rPr>
              <w:t>Notiek novada svētku ietvaros, atsevišķi netiek organizēts, jo tiek piedāvāti dažādi kultūras pasākumi un dalība amatiermākslas kolektīvos.</w:t>
            </w:r>
          </w:p>
        </w:tc>
        <w:tc>
          <w:tcPr>
            <w:tcW w:w="1206" w:type="dxa"/>
            <w:shd w:val="clear" w:color="auto" w:fill="D9D9D9" w:themeFill="background1" w:themeFillShade="D9"/>
          </w:tcPr>
          <w:p w14:paraId="58469CF4" w14:textId="4A8EFB2E" w:rsidR="005C1846" w:rsidRPr="00774191" w:rsidRDefault="005C1846" w:rsidP="005C1846">
            <w:pPr>
              <w:jc w:val="center"/>
              <w:rPr>
                <w:bCs/>
                <w:sz w:val="20"/>
                <w:szCs w:val="20"/>
              </w:rPr>
            </w:pPr>
            <w:r w:rsidRPr="00BE535E">
              <w:rPr>
                <w:bCs/>
                <w:sz w:val="20"/>
                <w:szCs w:val="20"/>
              </w:rPr>
              <w:t>Carnikavas</w:t>
            </w:r>
          </w:p>
        </w:tc>
      </w:tr>
      <w:tr w:rsidR="005C1846" w:rsidRPr="008971F4" w14:paraId="06EEE5BC" w14:textId="4CFA43C1" w:rsidTr="00B4641F">
        <w:tc>
          <w:tcPr>
            <w:tcW w:w="3119" w:type="dxa"/>
            <w:shd w:val="clear" w:color="auto" w:fill="FFFFFF" w:themeFill="background1"/>
          </w:tcPr>
          <w:p w14:paraId="6B7AAF58" w14:textId="77777777" w:rsidR="005C1846" w:rsidRPr="008971F4" w:rsidRDefault="005C1846" w:rsidP="005C1846">
            <w:pPr>
              <w:rPr>
                <w:bCs/>
                <w:sz w:val="20"/>
                <w:szCs w:val="20"/>
              </w:rPr>
            </w:pPr>
          </w:p>
        </w:tc>
        <w:tc>
          <w:tcPr>
            <w:tcW w:w="3402" w:type="dxa"/>
            <w:shd w:val="clear" w:color="auto" w:fill="FFFFFF" w:themeFill="background1"/>
          </w:tcPr>
          <w:p w14:paraId="5CA5B2E9" w14:textId="29D17E7E" w:rsidR="005C1846" w:rsidRPr="00774191" w:rsidRDefault="005C1846" w:rsidP="005C1846">
            <w:pPr>
              <w:rPr>
                <w:bCs/>
                <w:sz w:val="20"/>
                <w:szCs w:val="20"/>
              </w:rPr>
            </w:pPr>
            <w:r w:rsidRPr="00774191">
              <w:rPr>
                <w:bCs/>
                <w:sz w:val="20"/>
                <w:szCs w:val="20"/>
              </w:rPr>
              <w:t>C</w:t>
            </w:r>
            <w:r>
              <w:rPr>
                <w:bCs/>
                <w:sz w:val="20"/>
                <w:szCs w:val="20"/>
              </w:rPr>
              <w:t>12</w:t>
            </w:r>
            <w:r w:rsidRPr="00774191">
              <w:rPr>
                <w:bCs/>
                <w:sz w:val="20"/>
                <w:szCs w:val="20"/>
              </w:rPr>
              <w:t>.1.1.</w:t>
            </w:r>
            <w:r>
              <w:rPr>
                <w:bCs/>
                <w:sz w:val="20"/>
                <w:szCs w:val="20"/>
              </w:rPr>
              <w:t>5</w:t>
            </w:r>
            <w:r w:rsidRPr="00774191">
              <w:rPr>
                <w:bCs/>
                <w:sz w:val="20"/>
                <w:szCs w:val="20"/>
              </w:rPr>
              <w:t>. Ekskursiju un saturīga brīvā laika (ārpus nodarbībām) pavadīšanas iespēju nodrošināšana</w:t>
            </w:r>
          </w:p>
        </w:tc>
        <w:tc>
          <w:tcPr>
            <w:tcW w:w="1761" w:type="dxa"/>
            <w:shd w:val="clear" w:color="auto" w:fill="FFFFFF" w:themeFill="background1"/>
          </w:tcPr>
          <w:p w14:paraId="5BCD7CDE" w14:textId="5EB11FC4" w:rsidR="005C1846" w:rsidRPr="00782067" w:rsidRDefault="005C1846" w:rsidP="005C1846">
            <w:pPr>
              <w:jc w:val="center"/>
              <w:rPr>
                <w:bCs/>
                <w:sz w:val="20"/>
                <w:szCs w:val="20"/>
              </w:rPr>
            </w:pPr>
            <w:r w:rsidRPr="00782067">
              <w:rPr>
                <w:bCs/>
                <w:sz w:val="20"/>
                <w:szCs w:val="20"/>
              </w:rPr>
              <w:t>CNC</w:t>
            </w:r>
          </w:p>
        </w:tc>
        <w:tc>
          <w:tcPr>
            <w:tcW w:w="1218" w:type="dxa"/>
            <w:shd w:val="clear" w:color="auto" w:fill="FFFFFF" w:themeFill="background1"/>
          </w:tcPr>
          <w:p w14:paraId="753C43E3" w14:textId="12EC193C" w:rsidR="005C1846" w:rsidRPr="00782067" w:rsidRDefault="005C1846" w:rsidP="005C1846">
            <w:pPr>
              <w:jc w:val="center"/>
              <w:rPr>
                <w:bCs/>
                <w:sz w:val="20"/>
                <w:szCs w:val="20"/>
              </w:rPr>
            </w:pPr>
            <w:r w:rsidRPr="00782067">
              <w:rPr>
                <w:bCs/>
                <w:color w:val="000000" w:themeColor="text1"/>
                <w:sz w:val="20"/>
                <w:szCs w:val="20"/>
              </w:rPr>
              <w:t>2021.-2027.</w:t>
            </w:r>
          </w:p>
        </w:tc>
        <w:tc>
          <w:tcPr>
            <w:tcW w:w="1416" w:type="dxa"/>
            <w:shd w:val="clear" w:color="auto" w:fill="FFFFFF" w:themeFill="background1"/>
          </w:tcPr>
          <w:p w14:paraId="2405433E" w14:textId="0690D543" w:rsidR="005C1846" w:rsidRPr="00782067" w:rsidRDefault="005C1846" w:rsidP="005C1846">
            <w:pPr>
              <w:jc w:val="center"/>
              <w:rPr>
                <w:bCs/>
                <w:sz w:val="20"/>
                <w:szCs w:val="20"/>
              </w:rPr>
            </w:pPr>
            <w:r w:rsidRPr="00782067">
              <w:rPr>
                <w:bCs/>
                <w:sz w:val="20"/>
                <w:szCs w:val="20"/>
              </w:rPr>
              <w:t>Pašvaldības finansējums</w:t>
            </w:r>
          </w:p>
        </w:tc>
        <w:tc>
          <w:tcPr>
            <w:tcW w:w="3543" w:type="dxa"/>
            <w:shd w:val="clear" w:color="auto" w:fill="FFFFFF" w:themeFill="background1"/>
          </w:tcPr>
          <w:p w14:paraId="78F16B06" w14:textId="2949D444" w:rsidR="005C1846" w:rsidRPr="00782067" w:rsidRDefault="005C1846" w:rsidP="005C1846">
            <w:pPr>
              <w:rPr>
                <w:bCs/>
                <w:sz w:val="20"/>
                <w:szCs w:val="20"/>
              </w:rPr>
            </w:pPr>
            <w:r w:rsidRPr="00782067">
              <w:rPr>
                <w:bCs/>
                <w:sz w:val="20"/>
                <w:szCs w:val="20"/>
              </w:rPr>
              <w:t xml:space="preserve">Nodrošinātas ekskursijas un saturīga brīvā laika (ārpus nodarbībām) pavadīšanas iespējas. </w:t>
            </w:r>
            <w:r w:rsidR="000F69AB" w:rsidRPr="000F69AB">
              <w:rPr>
                <w:b/>
                <w:sz w:val="20"/>
                <w:szCs w:val="20"/>
              </w:rPr>
              <w:t>Vides izglītības, kultūrvēsturiskās izziņas pasākumi.</w:t>
            </w:r>
            <w:r w:rsidR="000F69AB" w:rsidRPr="00782067">
              <w:rPr>
                <w:bCs/>
                <w:sz w:val="20"/>
                <w:szCs w:val="20"/>
              </w:rPr>
              <w:t xml:space="preserve"> </w:t>
            </w:r>
            <w:r w:rsidRPr="00782067">
              <w:rPr>
                <w:bCs/>
                <w:sz w:val="20"/>
                <w:szCs w:val="20"/>
              </w:rPr>
              <w:t>Muzeju Nakts pasākums, citi pasākumi, kuru laikā piedāvātas dažādas aktivitātes, ekskursijas utt.</w:t>
            </w:r>
          </w:p>
        </w:tc>
        <w:tc>
          <w:tcPr>
            <w:tcW w:w="1206" w:type="dxa"/>
            <w:shd w:val="clear" w:color="auto" w:fill="FFFFFF" w:themeFill="background1"/>
          </w:tcPr>
          <w:p w14:paraId="60A3CCA6" w14:textId="40C8CCBA" w:rsidR="005C1846" w:rsidRPr="00774191" w:rsidRDefault="005C1846" w:rsidP="005C1846">
            <w:pPr>
              <w:jc w:val="center"/>
              <w:rPr>
                <w:bCs/>
                <w:sz w:val="20"/>
                <w:szCs w:val="20"/>
              </w:rPr>
            </w:pPr>
            <w:r w:rsidRPr="00BE535E">
              <w:rPr>
                <w:bCs/>
                <w:sz w:val="20"/>
                <w:szCs w:val="20"/>
              </w:rPr>
              <w:t>Carnikavas</w:t>
            </w:r>
          </w:p>
        </w:tc>
      </w:tr>
      <w:tr w:rsidR="005C1846" w:rsidRPr="008971F4" w14:paraId="6BC7ACF2" w14:textId="6009F1DC" w:rsidTr="00B4641F">
        <w:tc>
          <w:tcPr>
            <w:tcW w:w="3119" w:type="dxa"/>
            <w:shd w:val="clear" w:color="auto" w:fill="FFFFFF" w:themeFill="background1"/>
          </w:tcPr>
          <w:p w14:paraId="3597008A" w14:textId="77777777" w:rsidR="005C1846" w:rsidRPr="0098772B" w:rsidRDefault="005C1846" w:rsidP="005C1846">
            <w:pPr>
              <w:rPr>
                <w:bCs/>
                <w:sz w:val="20"/>
                <w:szCs w:val="20"/>
              </w:rPr>
            </w:pPr>
            <w:r w:rsidRPr="008971F4">
              <w:rPr>
                <w:bCs/>
                <w:sz w:val="20"/>
                <w:szCs w:val="20"/>
              </w:rPr>
              <w:t>U</w:t>
            </w:r>
            <w:r>
              <w:rPr>
                <w:bCs/>
                <w:sz w:val="20"/>
                <w:szCs w:val="20"/>
              </w:rPr>
              <w:t>12</w:t>
            </w:r>
            <w:r w:rsidRPr="008971F4">
              <w:rPr>
                <w:bCs/>
                <w:sz w:val="20"/>
                <w:szCs w:val="20"/>
              </w:rPr>
              <w:t>.1.2: Veicināt NVO un citu iestāžu darbību veselīga dzīvesveida un ģimenes vērtību popularizēšanā un pašvaldības politikas veidošanā bērnu un ģimenes jomā</w:t>
            </w:r>
          </w:p>
        </w:tc>
        <w:tc>
          <w:tcPr>
            <w:tcW w:w="3402" w:type="dxa"/>
            <w:shd w:val="clear" w:color="auto" w:fill="D9D9D9" w:themeFill="background1" w:themeFillShade="D9"/>
          </w:tcPr>
          <w:p w14:paraId="7CFC918F" w14:textId="13C9EF45" w:rsidR="005C1846" w:rsidRPr="008971F4" w:rsidRDefault="005C1846" w:rsidP="005C1846">
            <w:pPr>
              <w:rPr>
                <w:bCs/>
                <w:sz w:val="20"/>
                <w:szCs w:val="20"/>
              </w:rPr>
            </w:pPr>
            <w:r w:rsidRPr="00774191">
              <w:rPr>
                <w:bCs/>
                <w:sz w:val="20"/>
                <w:szCs w:val="20"/>
              </w:rPr>
              <w:t>C</w:t>
            </w:r>
            <w:r>
              <w:rPr>
                <w:bCs/>
                <w:sz w:val="20"/>
                <w:szCs w:val="20"/>
              </w:rPr>
              <w:t>12</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 Veselīga dzīvesveida veicināšana</w:t>
            </w:r>
            <w:r w:rsidR="009014D7">
              <w:rPr>
                <w:bCs/>
                <w:sz w:val="20"/>
                <w:szCs w:val="20"/>
              </w:rPr>
              <w:t xml:space="preserve"> </w:t>
            </w:r>
            <w:r w:rsidR="009014D7" w:rsidRPr="009014D7">
              <w:rPr>
                <w:b/>
                <w:sz w:val="20"/>
                <w:szCs w:val="20"/>
              </w:rPr>
              <w:t>(projekts “Pasākumi vietējās sabiedrības veselības veicināšanai un slimību profilaksei Ādažu novada pašvaldības Carnikavas pagastā”, 9.2.4.2/16/I/046)</w:t>
            </w:r>
          </w:p>
        </w:tc>
        <w:tc>
          <w:tcPr>
            <w:tcW w:w="1761" w:type="dxa"/>
            <w:shd w:val="clear" w:color="auto" w:fill="D9D9D9" w:themeFill="background1" w:themeFillShade="D9"/>
          </w:tcPr>
          <w:p w14:paraId="00691C94" w14:textId="44C76568" w:rsidR="005C1846" w:rsidRPr="00700883" w:rsidRDefault="005C1846" w:rsidP="005C1846">
            <w:pPr>
              <w:jc w:val="center"/>
              <w:rPr>
                <w:bCs/>
                <w:sz w:val="20"/>
                <w:szCs w:val="20"/>
              </w:rPr>
            </w:pPr>
            <w:r w:rsidRPr="00700883">
              <w:rPr>
                <w:bCs/>
                <w:sz w:val="20"/>
                <w:szCs w:val="20"/>
              </w:rPr>
              <w:t>APN</w:t>
            </w:r>
          </w:p>
        </w:tc>
        <w:tc>
          <w:tcPr>
            <w:tcW w:w="1218" w:type="dxa"/>
            <w:shd w:val="clear" w:color="auto" w:fill="D9D9D9" w:themeFill="background1" w:themeFillShade="D9"/>
          </w:tcPr>
          <w:p w14:paraId="5B7A1688" w14:textId="40C4EEBA" w:rsidR="005C1846" w:rsidRPr="00700883" w:rsidRDefault="005C1846" w:rsidP="005C1846">
            <w:pPr>
              <w:jc w:val="center"/>
              <w:rPr>
                <w:bCs/>
                <w:sz w:val="20"/>
                <w:szCs w:val="20"/>
              </w:rPr>
            </w:pPr>
            <w:r w:rsidRPr="00700883">
              <w:rPr>
                <w:bCs/>
                <w:sz w:val="20"/>
                <w:szCs w:val="20"/>
              </w:rPr>
              <w:t>2021.-2023.</w:t>
            </w:r>
          </w:p>
        </w:tc>
        <w:tc>
          <w:tcPr>
            <w:tcW w:w="1416" w:type="dxa"/>
            <w:shd w:val="clear" w:color="auto" w:fill="D9D9D9" w:themeFill="background1" w:themeFillShade="D9"/>
          </w:tcPr>
          <w:p w14:paraId="1E66BD71" w14:textId="77777777" w:rsidR="005C1846" w:rsidRPr="00700883" w:rsidRDefault="005C1846" w:rsidP="005C1846">
            <w:pPr>
              <w:jc w:val="center"/>
              <w:rPr>
                <w:bCs/>
                <w:sz w:val="20"/>
                <w:szCs w:val="20"/>
              </w:rPr>
            </w:pPr>
            <w:r w:rsidRPr="00700883">
              <w:rPr>
                <w:bCs/>
                <w:sz w:val="20"/>
                <w:szCs w:val="20"/>
              </w:rPr>
              <w:t>Pašvaldības finansējums</w:t>
            </w:r>
          </w:p>
          <w:p w14:paraId="75BF4528" w14:textId="667E5830" w:rsidR="005C1846" w:rsidRPr="00700883" w:rsidRDefault="005C1846" w:rsidP="005C1846">
            <w:pPr>
              <w:jc w:val="center"/>
              <w:rPr>
                <w:bCs/>
                <w:sz w:val="20"/>
                <w:szCs w:val="20"/>
              </w:rPr>
            </w:pPr>
            <w:r w:rsidRPr="00700883">
              <w:rPr>
                <w:bCs/>
                <w:sz w:val="20"/>
                <w:szCs w:val="20"/>
              </w:rPr>
              <w:t>ES fondu finansējums (SAM9.2.4.2.)</w:t>
            </w:r>
          </w:p>
        </w:tc>
        <w:tc>
          <w:tcPr>
            <w:tcW w:w="3543" w:type="dxa"/>
            <w:shd w:val="clear" w:color="auto" w:fill="D9D9D9" w:themeFill="background1" w:themeFillShade="D9"/>
          </w:tcPr>
          <w:p w14:paraId="45CD1162" w14:textId="3EB2551D" w:rsidR="005C1846" w:rsidRPr="00700883" w:rsidRDefault="009014D7" w:rsidP="005C1846">
            <w:pPr>
              <w:rPr>
                <w:bCs/>
                <w:sz w:val="20"/>
                <w:szCs w:val="20"/>
              </w:rPr>
            </w:pPr>
            <w:r w:rsidRPr="009014D7">
              <w:rPr>
                <w:b/>
                <w:sz w:val="20"/>
                <w:szCs w:val="20"/>
              </w:rPr>
              <w:t>Izpildīts.</w:t>
            </w:r>
            <w:r>
              <w:rPr>
                <w:bCs/>
                <w:sz w:val="20"/>
                <w:szCs w:val="20"/>
              </w:rPr>
              <w:t xml:space="preserve"> </w:t>
            </w:r>
            <w:r w:rsidR="005C1846" w:rsidRPr="00700883">
              <w:rPr>
                <w:bCs/>
                <w:sz w:val="20"/>
                <w:szCs w:val="20"/>
              </w:rPr>
              <w:t xml:space="preserve">Skolās regulāri notiek pasākumi skolēnu un to ģimeņu veselīga dzīvesveida veicināšanai. Veselīga dzīvesveida nedēļa novadā. SAM 9.2.4.2. projekts “Pasākumi vietējās sabiedrības veselības veicināšanai </w:t>
            </w:r>
            <w:r w:rsidR="005C1846" w:rsidRPr="00782067">
              <w:rPr>
                <w:bCs/>
                <w:sz w:val="20"/>
                <w:szCs w:val="20"/>
              </w:rPr>
              <w:t>un slimību profilaksei Ādažu novada</w:t>
            </w:r>
            <w:r w:rsidR="005C1846" w:rsidRPr="00FA79EB">
              <w:rPr>
                <w:b/>
                <w:sz w:val="20"/>
                <w:szCs w:val="20"/>
              </w:rPr>
              <w:t xml:space="preserve"> </w:t>
            </w:r>
            <w:r w:rsidR="005C1846" w:rsidRPr="00782067">
              <w:rPr>
                <w:bCs/>
                <w:sz w:val="20"/>
                <w:szCs w:val="20"/>
              </w:rPr>
              <w:t>pašvaldības Carnikavas pagastā”.</w:t>
            </w:r>
          </w:p>
        </w:tc>
        <w:tc>
          <w:tcPr>
            <w:tcW w:w="1206" w:type="dxa"/>
            <w:shd w:val="clear" w:color="auto" w:fill="D9D9D9" w:themeFill="background1" w:themeFillShade="D9"/>
          </w:tcPr>
          <w:p w14:paraId="6720AE32" w14:textId="7271577D" w:rsidR="005C1846" w:rsidRPr="008971F4" w:rsidRDefault="005C1846" w:rsidP="005C1846">
            <w:pPr>
              <w:jc w:val="center"/>
              <w:rPr>
                <w:bCs/>
                <w:sz w:val="20"/>
                <w:szCs w:val="20"/>
              </w:rPr>
            </w:pPr>
            <w:r w:rsidRPr="005A4296">
              <w:rPr>
                <w:bCs/>
                <w:sz w:val="20"/>
                <w:szCs w:val="20"/>
              </w:rPr>
              <w:t>Carnikavas</w:t>
            </w:r>
          </w:p>
        </w:tc>
      </w:tr>
      <w:tr w:rsidR="005C1846" w:rsidRPr="008971F4" w14:paraId="518A0E6B" w14:textId="579B58F9" w:rsidTr="00B4641F">
        <w:tc>
          <w:tcPr>
            <w:tcW w:w="3119" w:type="dxa"/>
            <w:shd w:val="clear" w:color="auto" w:fill="FFFFFF" w:themeFill="background1"/>
          </w:tcPr>
          <w:p w14:paraId="66C1417B" w14:textId="77777777" w:rsidR="005C1846" w:rsidRPr="008971F4" w:rsidRDefault="005C1846" w:rsidP="005C1846">
            <w:pPr>
              <w:rPr>
                <w:bCs/>
                <w:sz w:val="20"/>
                <w:szCs w:val="20"/>
              </w:rPr>
            </w:pPr>
          </w:p>
        </w:tc>
        <w:tc>
          <w:tcPr>
            <w:tcW w:w="3402" w:type="dxa"/>
            <w:shd w:val="clear" w:color="auto" w:fill="FFFFFF" w:themeFill="background1"/>
          </w:tcPr>
          <w:p w14:paraId="1873F867" w14:textId="088EC46E" w:rsidR="005C1846" w:rsidRPr="00774191" w:rsidRDefault="005C1846" w:rsidP="005C1846">
            <w:pPr>
              <w:rPr>
                <w:bCs/>
                <w:sz w:val="20"/>
                <w:szCs w:val="20"/>
              </w:rPr>
            </w:pPr>
            <w:r w:rsidRPr="00774191">
              <w:rPr>
                <w:bCs/>
                <w:sz w:val="20"/>
                <w:szCs w:val="20"/>
              </w:rPr>
              <w:t>C</w:t>
            </w:r>
            <w:r>
              <w:rPr>
                <w:bCs/>
                <w:sz w:val="20"/>
                <w:szCs w:val="20"/>
              </w:rPr>
              <w:t>12</w:t>
            </w:r>
            <w:r w:rsidRPr="00774191">
              <w:rPr>
                <w:bCs/>
                <w:sz w:val="20"/>
                <w:szCs w:val="20"/>
              </w:rPr>
              <w:t>.1.</w:t>
            </w:r>
            <w:r>
              <w:rPr>
                <w:bCs/>
                <w:sz w:val="20"/>
                <w:szCs w:val="20"/>
              </w:rPr>
              <w:t>2</w:t>
            </w:r>
            <w:r w:rsidRPr="00774191">
              <w:rPr>
                <w:bCs/>
                <w:sz w:val="20"/>
                <w:szCs w:val="20"/>
              </w:rPr>
              <w:t>.</w:t>
            </w:r>
            <w:r>
              <w:rPr>
                <w:bCs/>
                <w:sz w:val="20"/>
                <w:szCs w:val="20"/>
              </w:rPr>
              <w:t>2</w:t>
            </w:r>
            <w:r w:rsidRPr="00774191">
              <w:rPr>
                <w:bCs/>
                <w:sz w:val="20"/>
                <w:szCs w:val="20"/>
              </w:rPr>
              <w:t>. Pasākumu, nodarbību un dažādu aktivitāšu organizēšana visām vecuma grupām.</w:t>
            </w:r>
          </w:p>
          <w:p w14:paraId="1EF9E84D" w14:textId="77777777" w:rsidR="005C1846" w:rsidRPr="00774191" w:rsidRDefault="005C1846" w:rsidP="005C1846">
            <w:pPr>
              <w:rPr>
                <w:bCs/>
                <w:sz w:val="20"/>
                <w:szCs w:val="20"/>
              </w:rPr>
            </w:pPr>
          </w:p>
        </w:tc>
        <w:tc>
          <w:tcPr>
            <w:tcW w:w="1761" w:type="dxa"/>
            <w:shd w:val="clear" w:color="auto" w:fill="FFFFFF" w:themeFill="background1"/>
          </w:tcPr>
          <w:p w14:paraId="340D4A41" w14:textId="5E07231F" w:rsidR="005C1846" w:rsidRPr="00700883" w:rsidRDefault="005C1846" w:rsidP="005C1846">
            <w:pPr>
              <w:jc w:val="center"/>
              <w:rPr>
                <w:bCs/>
                <w:sz w:val="20"/>
                <w:szCs w:val="20"/>
              </w:rPr>
            </w:pPr>
            <w:r w:rsidRPr="00700883">
              <w:rPr>
                <w:bCs/>
                <w:sz w:val="20"/>
                <w:szCs w:val="20"/>
              </w:rPr>
              <w:t>Sociālais dienests, IJN, Sporta nodaļa</w:t>
            </w:r>
          </w:p>
          <w:p w14:paraId="74518991" w14:textId="77777777" w:rsidR="005C1846" w:rsidRPr="00700883" w:rsidRDefault="005C1846" w:rsidP="005C1846">
            <w:pPr>
              <w:jc w:val="center"/>
              <w:rPr>
                <w:bCs/>
                <w:sz w:val="20"/>
                <w:szCs w:val="20"/>
              </w:rPr>
            </w:pPr>
          </w:p>
        </w:tc>
        <w:tc>
          <w:tcPr>
            <w:tcW w:w="1218" w:type="dxa"/>
            <w:shd w:val="clear" w:color="auto" w:fill="FFFFFF" w:themeFill="background1"/>
          </w:tcPr>
          <w:p w14:paraId="77177755" w14:textId="7CE67A59" w:rsidR="005C1846" w:rsidRPr="00700883" w:rsidRDefault="005C1846" w:rsidP="005C1846">
            <w:pPr>
              <w:jc w:val="center"/>
              <w:rPr>
                <w:bCs/>
                <w:sz w:val="20"/>
                <w:szCs w:val="20"/>
              </w:rPr>
            </w:pPr>
            <w:r w:rsidRPr="00700883">
              <w:rPr>
                <w:bCs/>
                <w:sz w:val="20"/>
                <w:szCs w:val="20"/>
              </w:rPr>
              <w:t>2021.-2023.</w:t>
            </w:r>
          </w:p>
        </w:tc>
        <w:tc>
          <w:tcPr>
            <w:tcW w:w="1416" w:type="dxa"/>
            <w:shd w:val="clear" w:color="auto" w:fill="FFFFFF" w:themeFill="background1"/>
          </w:tcPr>
          <w:p w14:paraId="30F0A743" w14:textId="77777777" w:rsidR="005C1846" w:rsidRPr="00700883" w:rsidRDefault="005C1846" w:rsidP="005C1846">
            <w:pPr>
              <w:jc w:val="center"/>
              <w:rPr>
                <w:bCs/>
                <w:sz w:val="20"/>
                <w:szCs w:val="20"/>
              </w:rPr>
            </w:pPr>
            <w:r w:rsidRPr="00700883">
              <w:rPr>
                <w:bCs/>
                <w:sz w:val="20"/>
                <w:szCs w:val="20"/>
              </w:rPr>
              <w:t>Pašvaldības finansējums</w:t>
            </w:r>
          </w:p>
          <w:p w14:paraId="5A49FB3A" w14:textId="1B4D83CB" w:rsidR="005C1846" w:rsidRPr="00700883" w:rsidRDefault="005C1846" w:rsidP="005C1846">
            <w:pPr>
              <w:jc w:val="center"/>
              <w:rPr>
                <w:bCs/>
                <w:sz w:val="20"/>
                <w:szCs w:val="20"/>
              </w:rPr>
            </w:pPr>
            <w:r w:rsidRPr="00700883">
              <w:rPr>
                <w:bCs/>
                <w:sz w:val="20"/>
                <w:szCs w:val="20"/>
              </w:rPr>
              <w:t>ES fondu finansējums</w:t>
            </w:r>
          </w:p>
        </w:tc>
        <w:tc>
          <w:tcPr>
            <w:tcW w:w="3543" w:type="dxa"/>
            <w:shd w:val="clear" w:color="auto" w:fill="FFFFFF" w:themeFill="background1"/>
          </w:tcPr>
          <w:p w14:paraId="6337C9F1" w14:textId="07C5BD0B" w:rsidR="005C1846" w:rsidRPr="00700883" w:rsidRDefault="005C1846" w:rsidP="005C1846">
            <w:pPr>
              <w:rPr>
                <w:bCs/>
                <w:sz w:val="20"/>
                <w:szCs w:val="20"/>
              </w:rPr>
            </w:pPr>
            <w:r w:rsidRPr="00700883">
              <w:rPr>
                <w:bCs/>
                <w:sz w:val="20"/>
                <w:szCs w:val="20"/>
              </w:rPr>
              <w:t>Noorganizēti pasākumi, nodarbības un dažādas aktivitātes visām iedzīvotāju  grupām, kā arī iegādāts veselības veicinošais inventārs.</w:t>
            </w:r>
          </w:p>
        </w:tc>
        <w:tc>
          <w:tcPr>
            <w:tcW w:w="1206" w:type="dxa"/>
            <w:shd w:val="clear" w:color="auto" w:fill="FFFFFF" w:themeFill="background1"/>
          </w:tcPr>
          <w:p w14:paraId="6E4B15A3" w14:textId="1D32705F" w:rsidR="005C1846" w:rsidRPr="00774191" w:rsidRDefault="005C1846" w:rsidP="005C1846">
            <w:pPr>
              <w:jc w:val="center"/>
              <w:rPr>
                <w:bCs/>
                <w:sz w:val="20"/>
                <w:szCs w:val="20"/>
              </w:rPr>
            </w:pPr>
            <w:r w:rsidRPr="005A4296">
              <w:rPr>
                <w:bCs/>
                <w:sz w:val="20"/>
                <w:szCs w:val="20"/>
              </w:rPr>
              <w:t>Carnikavas</w:t>
            </w:r>
          </w:p>
        </w:tc>
      </w:tr>
      <w:tr w:rsidR="005C1846" w:rsidRPr="008971F4" w14:paraId="0D3B8218" w14:textId="12017251" w:rsidTr="00B4641F">
        <w:tc>
          <w:tcPr>
            <w:tcW w:w="3119" w:type="dxa"/>
            <w:shd w:val="clear" w:color="auto" w:fill="FFFFFF" w:themeFill="background1"/>
          </w:tcPr>
          <w:p w14:paraId="0A07B21D" w14:textId="77777777" w:rsidR="005C1846" w:rsidRPr="008971F4" w:rsidRDefault="005C1846" w:rsidP="005C1846">
            <w:pPr>
              <w:rPr>
                <w:bCs/>
                <w:sz w:val="20"/>
                <w:szCs w:val="20"/>
              </w:rPr>
            </w:pPr>
          </w:p>
        </w:tc>
        <w:tc>
          <w:tcPr>
            <w:tcW w:w="3402" w:type="dxa"/>
            <w:shd w:val="clear" w:color="auto" w:fill="FFFFFF" w:themeFill="background1"/>
          </w:tcPr>
          <w:p w14:paraId="6448B7BB" w14:textId="0DEBE395" w:rsidR="005C1846" w:rsidRPr="00774191" w:rsidRDefault="005C1846" w:rsidP="005C1846">
            <w:pPr>
              <w:rPr>
                <w:bCs/>
                <w:sz w:val="20"/>
                <w:szCs w:val="20"/>
              </w:rPr>
            </w:pPr>
            <w:r w:rsidRPr="00774191">
              <w:rPr>
                <w:bCs/>
                <w:sz w:val="20"/>
                <w:szCs w:val="20"/>
              </w:rPr>
              <w:t>C</w:t>
            </w:r>
            <w:r>
              <w:rPr>
                <w:bCs/>
                <w:sz w:val="20"/>
                <w:szCs w:val="20"/>
              </w:rPr>
              <w:t>12</w:t>
            </w:r>
            <w:r w:rsidRPr="00774191">
              <w:rPr>
                <w:bCs/>
                <w:sz w:val="20"/>
                <w:szCs w:val="20"/>
              </w:rPr>
              <w:t>.1.</w:t>
            </w:r>
            <w:r>
              <w:rPr>
                <w:bCs/>
                <w:sz w:val="20"/>
                <w:szCs w:val="20"/>
              </w:rPr>
              <w:t>2</w:t>
            </w:r>
            <w:r w:rsidRPr="00774191">
              <w:rPr>
                <w:bCs/>
                <w:sz w:val="20"/>
                <w:szCs w:val="20"/>
              </w:rPr>
              <w:t>.</w:t>
            </w:r>
            <w:r>
              <w:rPr>
                <w:bCs/>
                <w:sz w:val="20"/>
                <w:szCs w:val="20"/>
              </w:rPr>
              <w:t>3</w:t>
            </w:r>
            <w:r w:rsidRPr="00774191">
              <w:rPr>
                <w:bCs/>
                <w:sz w:val="20"/>
                <w:szCs w:val="20"/>
              </w:rPr>
              <w:t>. Veselības stundu ieviešana pirmsskolās, pamatskolā</w:t>
            </w:r>
          </w:p>
        </w:tc>
        <w:tc>
          <w:tcPr>
            <w:tcW w:w="1761" w:type="dxa"/>
            <w:shd w:val="clear" w:color="auto" w:fill="FFFFFF" w:themeFill="background1"/>
          </w:tcPr>
          <w:p w14:paraId="54BD7FC9" w14:textId="3C299B6B" w:rsidR="005C1846" w:rsidRPr="00782067" w:rsidRDefault="005C1846" w:rsidP="005C1846">
            <w:pPr>
              <w:jc w:val="center"/>
              <w:rPr>
                <w:bCs/>
                <w:sz w:val="20"/>
                <w:szCs w:val="20"/>
              </w:rPr>
            </w:pPr>
            <w:r w:rsidRPr="00782067">
              <w:rPr>
                <w:bCs/>
                <w:sz w:val="20"/>
                <w:szCs w:val="20"/>
              </w:rPr>
              <w:t xml:space="preserve">Izglītības iestādes, IJN, </w:t>
            </w:r>
            <w:r w:rsidRPr="00C64591">
              <w:rPr>
                <w:b/>
                <w:strike/>
                <w:sz w:val="20"/>
                <w:szCs w:val="20"/>
              </w:rPr>
              <w:t>Carnikavas kultūras nams “Ozolaine”</w:t>
            </w:r>
            <w:r w:rsidRPr="00C64591">
              <w:rPr>
                <w:bCs/>
                <w:strike/>
                <w:sz w:val="20"/>
                <w:szCs w:val="20"/>
              </w:rPr>
              <w:t>,</w:t>
            </w:r>
            <w:r w:rsidRPr="00C64591">
              <w:rPr>
                <w:bCs/>
                <w:sz w:val="20"/>
                <w:szCs w:val="20"/>
              </w:rPr>
              <w:t xml:space="preserve"> </w:t>
            </w:r>
            <w:r w:rsidRPr="00782067">
              <w:rPr>
                <w:bCs/>
                <w:sz w:val="20"/>
                <w:szCs w:val="20"/>
              </w:rPr>
              <w:t>Sporta nodaļa, NVO</w:t>
            </w:r>
          </w:p>
        </w:tc>
        <w:tc>
          <w:tcPr>
            <w:tcW w:w="1218" w:type="dxa"/>
            <w:shd w:val="clear" w:color="auto" w:fill="FFFFFF" w:themeFill="background1"/>
          </w:tcPr>
          <w:p w14:paraId="04DC2FB8" w14:textId="0CA76CC2" w:rsidR="005C1846" w:rsidRPr="00700883" w:rsidRDefault="005C1846" w:rsidP="005C1846">
            <w:pPr>
              <w:jc w:val="center"/>
              <w:rPr>
                <w:bCs/>
                <w:sz w:val="20"/>
                <w:szCs w:val="20"/>
              </w:rPr>
            </w:pPr>
            <w:r w:rsidRPr="00700883">
              <w:rPr>
                <w:bCs/>
                <w:sz w:val="20"/>
                <w:szCs w:val="20"/>
              </w:rPr>
              <w:t>2021.-2027.</w:t>
            </w:r>
          </w:p>
        </w:tc>
        <w:tc>
          <w:tcPr>
            <w:tcW w:w="1416" w:type="dxa"/>
            <w:shd w:val="clear" w:color="auto" w:fill="FFFFFF" w:themeFill="background1"/>
          </w:tcPr>
          <w:p w14:paraId="0E040208" w14:textId="77777777" w:rsidR="005C1846" w:rsidRPr="00700883" w:rsidRDefault="005C1846" w:rsidP="005C1846">
            <w:pPr>
              <w:jc w:val="center"/>
              <w:rPr>
                <w:bCs/>
                <w:sz w:val="20"/>
                <w:szCs w:val="20"/>
              </w:rPr>
            </w:pPr>
            <w:r w:rsidRPr="00700883">
              <w:rPr>
                <w:bCs/>
                <w:sz w:val="20"/>
                <w:szCs w:val="20"/>
              </w:rPr>
              <w:t>Pašvaldības finansējums</w:t>
            </w:r>
          </w:p>
          <w:p w14:paraId="0E1F5653" w14:textId="4ACE9F2F" w:rsidR="005C1846" w:rsidRPr="00700883" w:rsidRDefault="005C1846" w:rsidP="005C1846">
            <w:pPr>
              <w:jc w:val="center"/>
              <w:rPr>
                <w:bCs/>
                <w:sz w:val="20"/>
                <w:szCs w:val="20"/>
              </w:rPr>
            </w:pPr>
            <w:r w:rsidRPr="00700883">
              <w:rPr>
                <w:bCs/>
                <w:sz w:val="20"/>
                <w:szCs w:val="20"/>
              </w:rPr>
              <w:t>Cits finansējums</w:t>
            </w:r>
          </w:p>
        </w:tc>
        <w:tc>
          <w:tcPr>
            <w:tcW w:w="3543" w:type="dxa"/>
            <w:shd w:val="clear" w:color="auto" w:fill="FFFFFF" w:themeFill="background1"/>
          </w:tcPr>
          <w:p w14:paraId="633F75A2" w14:textId="57631FF2" w:rsidR="005C1846" w:rsidRPr="00700883" w:rsidRDefault="005C1846" w:rsidP="005C1846">
            <w:pPr>
              <w:rPr>
                <w:bCs/>
                <w:sz w:val="20"/>
                <w:szCs w:val="20"/>
              </w:rPr>
            </w:pPr>
            <w:r w:rsidRPr="00700883">
              <w:rPr>
                <w:bCs/>
                <w:sz w:val="20"/>
                <w:szCs w:val="20"/>
              </w:rPr>
              <w:t>Ieviestas veselības stundas  pirmsskolās, pamatskolā.</w:t>
            </w:r>
            <w:r w:rsidR="00C64591">
              <w:rPr>
                <w:bCs/>
                <w:sz w:val="20"/>
                <w:szCs w:val="20"/>
              </w:rPr>
              <w:t xml:space="preserve"> </w:t>
            </w:r>
          </w:p>
        </w:tc>
        <w:tc>
          <w:tcPr>
            <w:tcW w:w="1206" w:type="dxa"/>
            <w:shd w:val="clear" w:color="auto" w:fill="FFFFFF" w:themeFill="background1"/>
          </w:tcPr>
          <w:p w14:paraId="1490ACA2" w14:textId="30E9FA1B" w:rsidR="005C1846" w:rsidRPr="00774191" w:rsidRDefault="005C1846" w:rsidP="005C1846">
            <w:pPr>
              <w:jc w:val="center"/>
              <w:rPr>
                <w:bCs/>
                <w:sz w:val="20"/>
                <w:szCs w:val="20"/>
              </w:rPr>
            </w:pPr>
            <w:r w:rsidRPr="005A4296">
              <w:rPr>
                <w:bCs/>
                <w:sz w:val="20"/>
                <w:szCs w:val="20"/>
              </w:rPr>
              <w:t>Carnikavas</w:t>
            </w:r>
          </w:p>
        </w:tc>
      </w:tr>
      <w:tr w:rsidR="005C1846" w:rsidRPr="008971F4" w14:paraId="7590CDED" w14:textId="64DE343E" w:rsidTr="00B4641F">
        <w:tc>
          <w:tcPr>
            <w:tcW w:w="3119" w:type="dxa"/>
            <w:shd w:val="clear" w:color="auto" w:fill="FFFFFF" w:themeFill="background1"/>
          </w:tcPr>
          <w:p w14:paraId="263FC3C3" w14:textId="77777777" w:rsidR="005C1846" w:rsidRPr="008971F4" w:rsidRDefault="005C1846" w:rsidP="005C1846">
            <w:pPr>
              <w:rPr>
                <w:bCs/>
                <w:sz w:val="20"/>
                <w:szCs w:val="20"/>
              </w:rPr>
            </w:pPr>
          </w:p>
        </w:tc>
        <w:tc>
          <w:tcPr>
            <w:tcW w:w="3402" w:type="dxa"/>
            <w:shd w:val="clear" w:color="auto" w:fill="FFFFFF" w:themeFill="background1"/>
          </w:tcPr>
          <w:p w14:paraId="7745DE5D" w14:textId="5C4D295C" w:rsidR="005C1846" w:rsidRPr="008971F4" w:rsidRDefault="005C1846" w:rsidP="005C1846">
            <w:pPr>
              <w:rPr>
                <w:bCs/>
                <w:sz w:val="20"/>
                <w:szCs w:val="20"/>
              </w:rPr>
            </w:pPr>
            <w:r w:rsidRPr="00774191">
              <w:rPr>
                <w:bCs/>
                <w:sz w:val="20"/>
                <w:szCs w:val="20"/>
              </w:rPr>
              <w:t>C</w:t>
            </w:r>
            <w:r>
              <w:rPr>
                <w:bCs/>
                <w:sz w:val="20"/>
                <w:szCs w:val="20"/>
              </w:rPr>
              <w:t>12</w:t>
            </w:r>
            <w:r w:rsidRPr="00774191">
              <w:rPr>
                <w:bCs/>
                <w:sz w:val="20"/>
                <w:szCs w:val="20"/>
              </w:rPr>
              <w:t>.1.</w:t>
            </w:r>
            <w:r>
              <w:rPr>
                <w:bCs/>
                <w:sz w:val="20"/>
                <w:szCs w:val="20"/>
              </w:rPr>
              <w:t>2</w:t>
            </w:r>
            <w:r w:rsidRPr="00774191">
              <w:rPr>
                <w:bCs/>
                <w:sz w:val="20"/>
                <w:szCs w:val="20"/>
              </w:rPr>
              <w:t>.</w:t>
            </w:r>
            <w:r>
              <w:rPr>
                <w:bCs/>
                <w:sz w:val="20"/>
                <w:szCs w:val="20"/>
              </w:rPr>
              <w:t>4</w:t>
            </w:r>
            <w:r w:rsidRPr="00774191">
              <w:rPr>
                <w:bCs/>
                <w:sz w:val="20"/>
                <w:szCs w:val="20"/>
              </w:rPr>
              <w:t>. Izglītojošo, kultūras un sporta pasākumu organizēšana ģimenēm (bērniem, jauniešiem, vecākiem un senioriem)</w:t>
            </w:r>
          </w:p>
        </w:tc>
        <w:tc>
          <w:tcPr>
            <w:tcW w:w="1761" w:type="dxa"/>
            <w:shd w:val="clear" w:color="auto" w:fill="FFFFFF" w:themeFill="background1"/>
          </w:tcPr>
          <w:p w14:paraId="4E70946A" w14:textId="74D37EC4" w:rsidR="005C1846" w:rsidRPr="00782067" w:rsidRDefault="005C1846" w:rsidP="005C1846">
            <w:pPr>
              <w:jc w:val="center"/>
              <w:rPr>
                <w:bCs/>
                <w:sz w:val="20"/>
                <w:szCs w:val="20"/>
              </w:rPr>
            </w:pPr>
            <w:r w:rsidRPr="00782067">
              <w:rPr>
                <w:bCs/>
                <w:sz w:val="20"/>
                <w:szCs w:val="20"/>
              </w:rPr>
              <w:t xml:space="preserve">Izglītības iestādes, IJN, </w:t>
            </w:r>
            <w:r w:rsidRPr="00C64591">
              <w:rPr>
                <w:b/>
                <w:strike/>
                <w:sz w:val="20"/>
                <w:szCs w:val="20"/>
              </w:rPr>
              <w:t>Carnikavas kultūras nams “Ozolaine”,</w:t>
            </w:r>
            <w:r w:rsidRPr="00782067">
              <w:rPr>
                <w:bCs/>
                <w:sz w:val="20"/>
                <w:szCs w:val="20"/>
              </w:rPr>
              <w:t xml:space="preserve"> Sporta nodaļa, NVO</w:t>
            </w:r>
            <w:r w:rsidR="00C64591" w:rsidRPr="00C64591">
              <w:rPr>
                <w:b/>
                <w:sz w:val="20"/>
                <w:szCs w:val="20"/>
              </w:rPr>
              <w:t>, CNC</w:t>
            </w:r>
          </w:p>
        </w:tc>
        <w:tc>
          <w:tcPr>
            <w:tcW w:w="1218" w:type="dxa"/>
            <w:shd w:val="clear" w:color="auto" w:fill="FFFFFF" w:themeFill="background1"/>
          </w:tcPr>
          <w:p w14:paraId="4FFA7F72" w14:textId="5C16791F" w:rsidR="005C1846" w:rsidRPr="00700883" w:rsidRDefault="005C1846" w:rsidP="005C1846">
            <w:pPr>
              <w:jc w:val="center"/>
              <w:rPr>
                <w:bCs/>
                <w:sz w:val="20"/>
                <w:szCs w:val="20"/>
              </w:rPr>
            </w:pPr>
            <w:r w:rsidRPr="00700883">
              <w:rPr>
                <w:bCs/>
                <w:sz w:val="20"/>
                <w:szCs w:val="20"/>
              </w:rPr>
              <w:t>2021.-2027.</w:t>
            </w:r>
          </w:p>
        </w:tc>
        <w:tc>
          <w:tcPr>
            <w:tcW w:w="1416" w:type="dxa"/>
            <w:shd w:val="clear" w:color="auto" w:fill="FFFFFF" w:themeFill="background1"/>
          </w:tcPr>
          <w:p w14:paraId="653182C9" w14:textId="77777777" w:rsidR="005C1846" w:rsidRPr="00700883" w:rsidRDefault="005C1846" w:rsidP="005C1846">
            <w:pPr>
              <w:jc w:val="center"/>
              <w:rPr>
                <w:bCs/>
                <w:sz w:val="20"/>
                <w:szCs w:val="20"/>
              </w:rPr>
            </w:pPr>
            <w:r w:rsidRPr="00700883">
              <w:rPr>
                <w:bCs/>
                <w:sz w:val="20"/>
                <w:szCs w:val="20"/>
              </w:rPr>
              <w:t>Pašvaldības finansējums</w:t>
            </w:r>
          </w:p>
          <w:p w14:paraId="57F8298E" w14:textId="377341C5" w:rsidR="005C1846" w:rsidRPr="00700883" w:rsidRDefault="005C1846" w:rsidP="005C1846">
            <w:pPr>
              <w:jc w:val="center"/>
              <w:rPr>
                <w:bCs/>
                <w:sz w:val="20"/>
                <w:szCs w:val="20"/>
              </w:rPr>
            </w:pPr>
            <w:r w:rsidRPr="00700883">
              <w:rPr>
                <w:bCs/>
                <w:sz w:val="20"/>
                <w:szCs w:val="20"/>
              </w:rPr>
              <w:t>Cits finansējums</w:t>
            </w:r>
          </w:p>
        </w:tc>
        <w:tc>
          <w:tcPr>
            <w:tcW w:w="3543" w:type="dxa"/>
            <w:shd w:val="clear" w:color="auto" w:fill="FFFFFF" w:themeFill="background1"/>
          </w:tcPr>
          <w:p w14:paraId="665F1110" w14:textId="30E06AFA" w:rsidR="005C1846" w:rsidRPr="00700883" w:rsidRDefault="005C1846" w:rsidP="005C1846">
            <w:pPr>
              <w:rPr>
                <w:bCs/>
                <w:sz w:val="20"/>
                <w:szCs w:val="20"/>
              </w:rPr>
            </w:pPr>
            <w:r w:rsidRPr="00700883">
              <w:rPr>
                <w:bCs/>
                <w:sz w:val="20"/>
                <w:szCs w:val="20"/>
              </w:rPr>
              <w:t>Organizēti Izglītojošo, kultūras un sporta pasākumu dažādām iedzīvotāju grupām, ģimenēm (bērniem, jauniešiem, vecākiem un senioriem).</w:t>
            </w:r>
            <w:r w:rsidR="00CE67BB" w:rsidRPr="00C64591">
              <w:rPr>
                <w:b/>
                <w:sz w:val="20"/>
                <w:szCs w:val="20"/>
              </w:rPr>
              <w:t xml:space="preserve"> CNC organizē vismaz 1 aktīvā dzīvesveida pasākumu gadā.</w:t>
            </w:r>
          </w:p>
        </w:tc>
        <w:tc>
          <w:tcPr>
            <w:tcW w:w="1206" w:type="dxa"/>
            <w:shd w:val="clear" w:color="auto" w:fill="FFFFFF" w:themeFill="background1"/>
          </w:tcPr>
          <w:p w14:paraId="681E82E7" w14:textId="1AC6BCFD" w:rsidR="005C1846" w:rsidRPr="008971F4" w:rsidRDefault="005C1846" w:rsidP="005C1846">
            <w:pPr>
              <w:jc w:val="center"/>
              <w:rPr>
                <w:bCs/>
                <w:sz w:val="20"/>
                <w:szCs w:val="20"/>
              </w:rPr>
            </w:pPr>
            <w:r w:rsidRPr="005A4296">
              <w:rPr>
                <w:bCs/>
                <w:sz w:val="20"/>
                <w:szCs w:val="20"/>
              </w:rPr>
              <w:t>Carnikavas</w:t>
            </w:r>
          </w:p>
        </w:tc>
      </w:tr>
      <w:tr w:rsidR="005C1846" w:rsidRPr="008971F4" w14:paraId="61DF8BB7" w14:textId="4B43B0D0" w:rsidTr="00B4641F">
        <w:tc>
          <w:tcPr>
            <w:tcW w:w="3119" w:type="dxa"/>
            <w:shd w:val="clear" w:color="auto" w:fill="9CC2E5" w:themeFill="accent5" w:themeFillTint="99"/>
            <w:vAlign w:val="center"/>
          </w:tcPr>
          <w:p w14:paraId="15A53413" w14:textId="62C80BCD" w:rsidR="005C1846" w:rsidRPr="0098772B" w:rsidRDefault="005C1846" w:rsidP="005C1846">
            <w:pPr>
              <w:rPr>
                <w:bCs/>
                <w:sz w:val="20"/>
                <w:szCs w:val="20"/>
              </w:rPr>
            </w:pPr>
            <w:r w:rsidRPr="00774191">
              <w:rPr>
                <w:b/>
                <w:sz w:val="20"/>
                <w:szCs w:val="20"/>
              </w:rPr>
              <w:t>RV</w:t>
            </w:r>
            <w:r>
              <w:rPr>
                <w:b/>
                <w:sz w:val="20"/>
                <w:szCs w:val="20"/>
              </w:rPr>
              <w:t>12</w:t>
            </w:r>
            <w:r w:rsidRPr="00774191">
              <w:rPr>
                <w:b/>
                <w:sz w:val="20"/>
                <w:szCs w:val="20"/>
              </w:rPr>
              <w:t xml:space="preserve">.2: </w:t>
            </w:r>
            <w:r>
              <w:rPr>
                <w:b/>
                <w:sz w:val="20"/>
                <w:szCs w:val="20"/>
              </w:rPr>
              <w:t>Sociālās aizsardzības pieejamība un iekļaušana</w:t>
            </w:r>
          </w:p>
        </w:tc>
        <w:tc>
          <w:tcPr>
            <w:tcW w:w="3402" w:type="dxa"/>
            <w:shd w:val="clear" w:color="auto" w:fill="9CC2E5" w:themeFill="accent5" w:themeFillTint="99"/>
          </w:tcPr>
          <w:p w14:paraId="7DCB7791" w14:textId="18D47053" w:rsidR="005C1846" w:rsidRPr="008971F4" w:rsidRDefault="005C1846" w:rsidP="005C1846">
            <w:pPr>
              <w:rPr>
                <w:bCs/>
                <w:sz w:val="20"/>
                <w:szCs w:val="20"/>
              </w:rPr>
            </w:pPr>
          </w:p>
        </w:tc>
        <w:tc>
          <w:tcPr>
            <w:tcW w:w="1761" w:type="dxa"/>
            <w:shd w:val="clear" w:color="auto" w:fill="9CC2E5" w:themeFill="accent5" w:themeFillTint="99"/>
          </w:tcPr>
          <w:p w14:paraId="01B6FE80" w14:textId="4A256D07" w:rsidR="005C1846" w:rsidRPr="00700883" w:rsidRDefault="005C1846" w:rsidP="005C1846">
            <w:pPr>
              <w:jc w:val="center"/>
              <w:rPr>
                <w:bCs/>
                <w:sz w:val="20"/>
                <w:szCs w:val="20"/>
              </w:rPr>
            </w:pPr>
          </w:p>
        </w:tc>
        <w:tc>
          <w:tcPr>
            <w:tcW w:w="1218" w:type="dxa"/>
            <w:shd w:val="clear" w:color="auto" w:fill="9CC2E5" w:themeFill="accent5" w:themeFillTint="99"/>
          </w:tcPr>
          <w:p w14:paraId="644E1BB0" w14:textId="13B2B70F" w:rsidR="005C1846" w:rsidRPr="00700883" w:rsidRDefault="005C1846" w:rsidP="005C1846">
            <w:pPr>
              <w:jc w:val="center"/>
              <w:rPr>
                <w:bCs/>
                <w:sz w:val="20"/>
                <w:szCs w:val="20"/>
              </w:rPr>
            </w:pPr>
          </w:p>
        </w:tc>
        <w:tc>
          <w:tcPr>
            <w:tcW w:w="1416" w:type="dxa"/>
            <w:shd w:val="clear" w:color="auto" w:fill="9CC2E5" w:themeFill="accent5" w:themeFillTint="99"/>
          </w:tcPr>
          <w:p w14:paraId="238908B5" w14:textId="3BF07B30" w:rsidR="005C1846" w:rsidRPr="00782067" w:rsidRDefault="005C1846" w:rsidP="005C1846">
            <w:pPr>
              <w:jc w:val="center"/>
              <w:rPr>
                <w:bCs/>
                <w:sz w:val="20"/>
                <w:szCs w:val="20"/>
              </w:rPr>
            </w:pPr>
          </w:p>
        </w:tc>
        <w:tc>
          <w:tcPr>
            <w:tcW w:w="3543" w:type="dxa"/>
            <w:shd w:val="clear" w:color="auto" w:fill="9CC2E5" w:themeFill="accent5" w:themeFillTint="99"/>
          </w:tcPr>
          <w:p w14:paraId="5B1FC319" w14:textId="372C5CCA" w:rsidR="005C1846" w:rsidRPr="008971F4" w:rsidRDefault="005C1846" w:rsidP="005C1846">
            <w:pPr>
              <w:rPr>
                <w:bCs/>
                <w:sz w:val="20"/>
                <w:szCs w:val="20"/>
              </w:rPr>
            </w:pPr>
          </w:p>
        </w:tc>
        <w:tc>
          <w:tcPr>
            <w:tcW w:w="1206" w:type="dxa"/>
            <w:shd w:val="clear" w:color="auto" w:fill="9CC2E5" w:themeFill="accent5" w:themeFillTint="99"/>
          </w:tcPr>
          <w:p w14:paraId="6C8C6A86" w14:textId="6F69569B" w:rsidR="005C1846" w:rsidRPr="008971F4" w:rsidRDefault="005C1846" w:rsidP="005C1846">
            <w:pPr>
              <w:jc w:val="center"/>
              <w:rPr>
                <w:bCs/>
                <w:sz w:val="20"/>
                <w:szCs w:val="20"/>
              </w:rPr>
            </w:pPr>
          </w:p>
        </w:tc>
      </w:tr>
      <w:tr w:rsidR="005C1846" w:rsidRPr="008971F4" w14:paraId="2B1CFDFE" w14:textId="6391463A" w:rsidTr="00B4641F">
        <w:tc>
          <w:tcPr>
            <w:tcW w:w="3119" w:type="dxa"/>
            <w:shd w:val="clear" w:color="auto" w:fill="FFFFFF" w:themeFill="background1"/>
          </w:tcPr>
          <w:p w14:paraId="71034F08" w14:textId="62B239D8" w:rsidR="005C1846" w:rsidRPr="008971F4" w:rsidRDefault="005C1846" w:rsidP="005C1846">
            <w:pPr>
              <w:rPr>
                <w:bCs/>
                <w:sz w:val="20"/>
                <w:szCs w:val="20"/>
              </w:rPr>
            </w:pPr>
            <w:r w:rsidRPr="008971F4">
              <w:rPr>
                <w:bCs/>
                <w:sz w:val="20"/>
                <w:szCs w:val="20"/>
              </w:rPr>
              <w:t>U</w:t>
            </w:r>
            <w:r>
              <w:rPr>
                <w:bCs/>
                <w:sz w:val="20"/>
                <w:szCs w:val="20"/>
              </w:rPr>
              <w:t>12</w:t>
            </w:r>
            <w:r w:rsidRPr="008971F4">
              <w:rPr>
                <w:bCs/>
                <w:sz w:val="20"/>
                <w:szCs w:val="20"/>
              </w:rPr>
              <w:t>.</w:t>
            </w:r>
            <w:r>
              <w:rPr>
                <w:bCs/>
                <w:sz w:val="20"/>
                <w:szCs w:val="20"/>
              </w:rPr>
              <w:t>2</w:t>
            </w:r>
            <w:r w:rsidRPr="008971F4">
              <w:rPr>
                <w:bCs/>
                <w:sz w:val="20"/>
                <w:szCs w:val="20"/>
              </w:rPr>
              <w:t>.1</w:t>
            </w:r>
            <w:r>
              <w:rPr>
                <w:bCs/>
                <w:sz w:val="20"/>
                <w:szCs w:val="20"/>
              </w:rPr>
              <w:t>. Attīstīt pašvaldības kā iedzīvotāju sociālā atbalsta sniegšanas punkta spējas</w:t>
            </w:r>
          </w:p>
        </w:tc>
        <w:tc>
          <w:tcPr>
            <w:tcW w:w="3402" w:type="dxa"/>
            <w:shd w:val="clear" w:color="auto" w:fill="D9D9D9" w:themeFill="background1" w:themeFillShade="D9"/>
          </w:tcPr>
          <w:p w14:paraId="26FBE1D7" w14:textId="6A61F8C5" w:rsidR="005C1846" w:rsidRPr="00774191" w:rsidRDefault="005C1846" w:rsidP="005C1846">
            <w:pPr>
              <w:rPr>
                <w:bCs/>
                <w:sz w:val="20"/>
                <w:szCs w:val="20"/>
              </w:rPr>
            </w:pPr>
            <w:r w:rsidRPr="00774191">
              <w:rPr>
                <w:bCs/>
                <w:sz w:val="20"/>
                <w:szCs w:val="20"/>
              </w:rPr>
              <w:t>C</w:t>
            </w:r>
            <w:r>
              <w:rPr>
                <w:bCs/>
                <w:sz w:val="20"/>
                <w:szCs w:val="20"/>
              </w:rPr>
              <w:t>12</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.1. Pakalpojumu klāsta dažādošana interešu un atbalsta centros bērniem, jauniešiem un senioriem</w:t>
            </w:r>
          </w:p>
        </w:tc>
        <w:tc>
          <w:tcPr>
            <w:tcW w:w="1761" w:type="dxa"/>
            <w:shd w:val="clear" w:color="auto" w:fill="D9D9D9" w:themeFill="background1" w:themeFillShade="D9"/>
          </w:tcPr>
          <w:p w14:paraId="2813B95E" w14:textId="5F37C04F" w:rsidR="005C1846" w:rsidRPr="00700883" w:rsidRDefault="005C1846" w:rsidP="005C1846">
            <w:pPr>
              <w:jc w:val="center"/>
              <w:rPr>
                <w:bCs/>
                <w:sz w:val="20"/>
                <w:szCs w:val="20"/>
              </w:rPr>
            </w:pPr>
            <w:r w:rsidRPr="00700883">
              <w:rPr>
                <w:bCs/>
                <w:sz w:val="20"/>
                <w:szCs w:val="20"/>
              </w:rPr>
              <w:t xml:space="preserve">IJN, Izglītības iestādes, </w:t>
            </w:r>
            <w:r w:rsidRPr="00782067">
              <w:rPr>
                <w:bCs/>
                <w:sz w:val="20"/>
                <w:szCs w:val="20"/>
              </w:rPr>
              <w:t xml:space="preserve">Carnikavas </w:t>
            </w:r>
            <w:r w:rsidRPr="00C64591">
              <w:rPr>
                <w:b/>
                <w:strike/>
                <w:sz w:val="20"/>
                <w:szCs w:val="20"/>
              </w:rPr>
              <w:t>kultūras</w:t>
            </w:r>
            <w:r w:rsidRPr="00782067">
              <w:rPr>
                <w:bCs/>
                <w:sz w:val="20"/>
                <w:szCs w:val="20"/>
              </w:rPr>
              <w:t xml:space="preserve"> </w:t>
            </w:r>
            <w:r w:rsidR="00C64591" w:rsidRPr="00C64591">
              <w:rPr>
                <w:b/>
                <w:sz w:val="20"/>
                <w:szCs w:val="20"/>
              </w:rPr>
              <w:t>tautas</w:t>
            </w:r>
            <w:r w:rsidR="00C64591">
              <w:rPr>
                <w:bCs/>
                <w:sz w:val="20"/>
                <w:szCs w:val="20"/>
              </w:rPr>
              <w:t xml:space="preserve"> </w:t>
            </w:r>
            <w:r w:rsidRPr="00782067">
              <w:rPr>
                <w:bCs/>
                <w:sz w:val="20"/>
                <w:szCs w:val="20"/>
              </w:rPr>
              <w:t>nams “Ozolaine”, Sporta</w:t>
            </w:r>
            <w:r w:rsidRPr="00700883">
              <w:rPr>
                <w:bCs/>
                <w:sz w:val="20"/>
                <w:szCs w:val="20"/>
              </w:rPr>
              <w:t xml:space="preserve"> nodaļa, NVO</w:t>
            </w:r>
          </w:p>
        </w:tc>
        <w:tc>
          <w:tcPr>
            <w:tcW w:w="1218" w:type="dxa"/>
            <w:shd w:val="clear" w:color="auto" w:fill="D9D9D9" w:themeFill="background1" w:themeFillShade="D9"/>
          </w:tcPr>
          <w:p w14:paraId="17BB10D6" w14:textId="29F17C2D" w:rsidR="005C1846" w:rsidRPr="00700883" w:rsidRDefault="005C1846" w:rsidP="005C1846">
            <w:pPr>
              <w:jc w:val="center"/>
              <w:rPr>
                <w:bCs/>
                <w:sz w:val="20"/>
                <w:szCs w:val="20"/>
              </w:rPr>
            </w:pPr>
            <w:r w:rsidRPr="00700883">
              <w:rPr>
                <w:bCs/>
                <w:sz w:val="20"/>
                <w:szCs w:val="20"/>
              </w:rPr>
              <w:t>2022.-2027.</w:t>
            </w:r>
          </w:p>
        </w:tc>
        <w:tc>
          <w:tcPr>
            <w:tcW w:w="1416" w:type="dxa"/>
            <w:shd w:val="clear" w:color="auto" w:fill="D9D9D9" w:themeFill="background1" w:themeFillShade="D9"/>
          </w:tcPr>
          <w:p w14:paraId="7E81925E" w14:textId="3035852B" w:rsidR="005C1846" w:rsidRPr="00774191" w:rsidRDefault="005C1846" w:rsidP="005C1846">
            <w:pPr>
              <w:jc w:val="center"/>
              <w:rPr>
                <w:bCs/>
                <w:sz w:val="20"/>
                <w:szCs w:val="20"/>
              </w:rPr>
            </w:pPr>
            <w:r w:rsidRPr="00774191">
              <w:rPr>
                <w:bCs/>
                <w:sz w:val="20"/>
                <w:szCs w:val="20"/>
              </w:rPr>
              <w:t>Pašvaldības finansējums</w:t>
            </w:r>
          </w:p>
        </w:tc>
        <w:tc>
          <w:tcPr>
            <w:tcW w:w="3543" w:type="dxa"/>
            <w:shd w:val="clear" w:color="auto" w:fill="D9D9D9" w:themeFill="background1" w:themeFillShade="D9"/>
          </w:tcPr>
          <w:p w14:paraId="4BD91BEE" w14:textId="10428CA7" w:rsidR="005C1846" w:rsidRPr="00774191" w:rsidRDefault="005C1846" w:rsidP="005C1846">
            <w:pPr>
              <w:rPr>
                <w:bCs/>
                <w:sz w:val="20"/>
                <w:szCs w:val="20"/>
              </w:rPr>
            </w:pPr>
            <w:r w:rsidRPr="00774191">
              <w:rPr>
                <w:bCs/>
                <w:sz w:val="20"/>
                <w:szCs w:val="20"/>
              </w:rPr>
              <w:t>Dažādots pakalpojumu klāsts interešu un atbalsta centros bērniem, jauniešiem un senioriem dzīves kvalitātes uzlabošanai.</w:t>
            </w:r>
          </w:p>
        </w:tc>
        <w:tc>
          <w:tcPr>
            <w:tcW w:w="1206" w:type="dxa"/>
            <w:shd w:val="clear" w:color="auto" w:fill="D9D9D9" w:themeFill="background1" w:themeFillShade="D9"/>
          </w:tcPr>
          <w:p w14:paraId="631155FF" w14:textId="641AA7D3" w:rsidR="005C1846" w:rsidRPr="00774191" w:rsidRDefault="005C1846" w:rsidP="005C1846">
            <w:pPr>
              <w:jc w:val="center"/>
              <w:rPr>
                <w:bCs/>
                <w:sz w:val="20"/>
                <w:szCs w:val="20"/>
              </w:rPr>
            </w:pPr>
            <w:r w:rsidRPr="00774191">
              <w:rPr>
                <w:bCs/>
                <w:sz w:val="20"/>
                <w:szCs w:val="20"/>
              </w:rPr>
              <w:t>Carnikava</w:t>
            </w:r>
            <w:r>
              <w:rPr>
                <w:bCs/>
                <w:sz w:val="20"/>
                <w:szCs w:val="20"/>
              </w:rPr>
              <w:t>s</w:t>
            </w:r>
          </w:p>
        </w:tc>
      </w:tr>
      <w:tr w:rsidR="005C1846" w:rsidRPr="008971F4" w14:paraId="5D96F286" w14:textId="4EB537DD" w:rsidTr="00B4641F">
        <w:tc>
          <w:tcPr>
            <w:tcW w:w="3119" w:type="dxa"/>
            <w:shd w:val="clear" w:color="auto" w:fill="FFFFFF" w:themeFill="background1"/>
          </w:tcPr>
          <w:p w14:paraId="57FFE131" w14:textId="77777777" w:rsidR="005C1846" w:rsidRPr="0098772B" w:rsidRDefault="005C1846" w:rsidP="005C1846">
            <w:pPr>
              <w:rPr>
                <w:bCs/>
                <w:sz w:val="20"/>
                <w:szCs w:val="20"/>
              </w:rPr>
            </w:pPr>
            <w:r w:rsidRPr="008971F4">
              <w:rPr>
                <w:bCs/>
                <w:sz w:val="20"/>
                <w:szCs w:val="20"/>
              </w:rPr>
              <w:t>U</w:t>
            </w:r>
            <w:r>
              <w:rPr>
                <w:bCs/>
                <w:sz w:val="20"/>
                <w:szCs w:val="20"/>
              </w:rPr>
              <w:t>12</w:t>
            </w:r>
            <w:r w:rsidRPr="008971F4">
              <w:rPr>
                <w:bCs/>
                <w:sz w:val="20"/>
                <w:szCs w:val="20"/>
              </w:rPr>
              <w:t>.</w:t>
            </w:r>
            <w:r>
              <w:rPr>
                <w:bCs/>
                <w:sz w:val="20"/>
                <w:szCs w:val="20"/>
              </w:rPr>
              <w:t xml:space="preserve">2.2. </w:t>
            </w:r>
            <w:r w:rsidRPr="008971F4">
              <w:rPr>
                <w:bCs/>
                <w:sz w:val="20"/>
                <w:szCs w:val="20"/>
              </w:rPr>
              <w:t>Sekmēt atbalstu sociāli neaizsargātajām iedzīvotāju grupām</w:t>
            </w:r>
          </w:p>
        </w:tc>
        <w:tc>
          <w:tcPr>
            <w:tcW w:w="3402" w:type="dxa"/>
            <w:shd w:val="clear" w:color="auto" w:fill="FFFFFF" w:themeFill="background1"/>
          </w:tcPr>
          <w:p w14:paraId="0E6EFC5B" w14:textId="77777777" w:rsidR="005C1846" w:rsidRPr="008971F4" w:rsidRDefault="005C1846" w:rsidP="005C1846">
            <w:pPr>
              <w:rPr>
                <w:bCs/>
                <w:sz w:val="20"/>
                <w:szCs w:val="20"/>
              </w:rPr>
            </w:pPr>
          </w:p>
        </w:tc>
        <w:tc>
          <w:tcPr>
            <w:tcW w:w="1761" w:type="dxa"/>
            <w:shd w:val="clear" w:color="auto" w:fill="FFFFFF" w:themeFill="background1"/>
          </w:tcPr>
          <w:p w14:paraId="52D3E395" w14:textId="77777777" w:rsidR="005C1846" w:rsidRPr="00700883" w:rsidRDefault="005C1846" w:rsidP="005C1846">
            <w:pPr>
              <w:jc w:val="center"/>
              <w:rPr>
                <w:bCs/>
                <w:sz w:val="20"/>
                <w:szCs w:val="20"/>
              </w:rPr>
            </w:pPr>
          </w:p>
        </w:tc>
        <w:tc>
          <w:tcPr>
            <w:tcW w:w="1218" w:type="dxa"/>
            <w:shd w:val="clear" w:color="auto" w:fill="FFFFFF" w:themeFill="background1"/>
          </w:tcPr>
          <w:p w14:paraId="25CEB1A2" w14:textId="77777777" w:rsidR="005C1846" w:rsidRPr="00700883" w:rsidRDefault="005C1846" w:rsidP="005C1846">
            <w:pPr>
              <w:jc w:val="center"/>
              <w:rPr>
                <w:bCs/>
                <w:sz w:val="20"/>
                <w:szCs w:val="20"/>
              </w:rPr>
            </w:pPr>
          </w:p>
        </w:tc>
        <w:tc>
          <w:tcPr>
            <w:tcW w:w="1416" w:type="dxa"/>
            <w:shd w:val="clear" w:color="auto" w:fill="FFFFFF" w:themeFill="background1"/>
          </w:tcPr>
          <w:p w14:paraId="058159EA" w14:textId="77777777" w:rsidR="005C1846" w:rsidRPr="008971F4" w:rsidRDefault="005C1846" w:rsidP="005C1846">
            <w:pPr>
              <w:jc w:val="center"/>
              <w:rPr>
                <w:bCs/>
                <w:sz w:val="20"/>
                <w:szCs w:val="20"/>
              </w:rPr>
            </w:pPr>
          </w:p>
        </w:tc>
        <w:tc>
          <w:tcPr>
            <w:tcW w:w="3543" w:type="dxa"/>
            <w:shd w:val="clear" w:color="auto" w:fill="FFFFFF" w:themeFill="background1"/>
          </w:tcPr>
          <w:p w14:paraId="4E63131D" w14:textId="77777777" w:rsidR="005C1846" w:rsidRPr="008971F4" w:rsidRDefault="005C1846" w:rsidP="005C1846">
            <w:pPr>
              <w:rPr>
                <w:bCs/>
                <w:sz w:val="20"/>
                <w:szCs w:val="20"/>
              </w:rPr>
            </w:pPr>
          </w:p>
        </w:tc>
        <w:tc>
          <w:tcPr>
            <w:tcW w:w="1206" w:type="dxa"/>
            <w:shd w:val="clear" w:color="auto" w:fill="FFFFFF" w:themeFill="background1"/>
          </w:tcPr>
          <w:p w14:paraId="49E126B6" w14:textId="77777777" w:rsidR="005C1846" w:rsidRPr="008971F4" w:rsidRDefault="005C1846" w:rsidP="005C1846">
            <w:pPr>
              <w:jc w:val="center"/>
              <w:rPr>
                <w:bCs/>
                <w:sz w:val="20"/>
                <w:szCs w:val="20"/>
              </w:rPr>
            </w:pPr>
          </w:p>
        </w:tc>
      </w:tr>
      <w:tr w:rsidR="005C1846" w:rsidRPr="008971F4" w14:paraId="472889CF" w14:textId="6E830CC2" w:rsidTr="00B4641F">
        <w:tc>
          <w:tcPr>
            <w:tcW w:w="3119" w:type="dxa"/>
            <w:shd w:val="clear" w:color="auto" w:fill="9CC2E5" w:themeFill="accent5" w:themeFillTint="99"/>
          </w:tcPr>
          <w:p w14:paraId="06992405" w14:textId="61309478" w:rsidR="005C1846" w:rsidRPr="00E1343E" w:rsidRDefault="005C1846" w:rsidP="005C1846">
            <w:pPr>
              <w:rPr>
                <w:b/>
                <w:sz w:val="20"/>
                <w:szCs w:val="20"/>
              </w:rPr>
            </w:pPr>
            <w:r w:rsidRPr="00E1343E">
              <w:rPr>
                <w:b/>
                <w:sz w:val="20"/>
                <w:szCs w:val="20"/>
              </w:rPr>
              <w:t>RV12.3: Sabiedriskās kārtības un drošības nodrošināšana</w:t>
            </w:r>
          </w:p>
        </w:tc>
        <w:tc>
          <w:tcPr>
            <w:tcW w:w="3402" w:type="dxa"/>
            <w:shd w:val="clear" w:color="auto" w:fill="9CC2E5" w:themeFill="accent5" w:themeFillTint="99"/>
          </w:tcPr>
          <w:p w14:paraId="3C077576" w14:textId="53635735" w:rsidR="005C1846" w:rsidRPr="00774191" w:rsidRDefault="005C1846" w:rsidP="005C1846">
            <w:pPr>
              <w:rPr>
                <w:bCs/>
                <w:sz w:val="20"/>
                <w:szCs w:val="20"/>
              </w:rPr>
            </w:pPr>
          </w:p>
        </w:tc>
        <w:tc>
          <w:tcPr>
            <w:tcW w:w="1761" w:type="dxa"/>
            <w:shd w:val="clear" w:color="auto" w:fill="9CC2E5" w:themeFill="accent5" w:themeFillTint="99"/>
          </w:tcPr>
          <w:p w14:paraId="0531F8B4" w14:textId="25373E72" w:rsidR="005C1846" w:rsidRPr="00782067" w:rsidRDefault="005C1846" w:rsidP="005C1846">
            <w:pPr>
              <w:jc w:val="center"/>
              <w:rPr>
                <w:bCs/>
                <w:sz w:val="20"/>
                <w:szCs w:val="20"/>
              </w:rPr>
            </w:pPr>
          </w:p>
        </w:tc>
        <w:tc>
          <w:tcPr>
            <w:tcW w:w="1218" w:type="dxa"/>
            <w:shd w:val="clear" w:color="auto" w:fill="9CC2E5" w:themeFill="accent5" w:themeFillTint="99"/>
          </w:tcPr>
          <w:p w14:paraId="691EB3C8" w14:textId="64D046C1" w:rsidR="005C1846" w:rsidRPr="00782067" w:rsidRDefault="005C1846" w:rsidP="005C1846">
            <w:pPr>
              <w:jc w:val="center"/>
              <w:rPr>
                <w:bCs/>
                <w:sz w:val="20"/>
                <w:szCs w:val="20"/>
              </w:rPr>
            </w:pPr>
          </w:p>
        </w:tc>
        <w:tc>
          <w:tcPr>
            <w:tcW w:w="1416" w:type="dxa"/>
            <w:shd w:val="clear" w:color="auto" w:fill="9CC2E5" w:themeFill="accent5" w:themeFillTint="99"/>
          </w:tcPr>
          <w:p w14:paraId="59E3E7CE" w14:textId="18829664" w:rsidR="005C1846" w:rsidRPr="00774191" w:rsidRDefault="005C1846" w:rsidP="005C1846">
            <w:pPr>
              <w:jc w:val="center"/>
              <w:rPr>
                <w:bCs/>
                <w:sz w:val="20"/>
                <w:szCs w:val="20"/>
              </w:rPr>
            </w:pPr>
          </w:p>
        </w:tc>
        <w:tc>
          <w:tcPr>
            <w:tcW w:w="3543" w:type="dxa"/>
            <w:shd w:val="clear" w:color="auto" w:fill="9CC2E5" w:themeFill="accent5" w:themeFillTint="99"/>
          </w:tcPr>
          <w:p w14:paraId="1740B61C" w14:textId="06E84A99" w:rsidR="005C1846" w:rsidRPr="00774191" w:rsidRDefault="005C1846" w:rsidP="005C1846">
            <w:pPr>
              <w:rPr>
                <w:bCs/>
                <w:sz w:val="20"/>
                <w:szCs w:val="20"/>
              </w:rPr>
            </w:pPr>
          </w:p>
        </w:tc>
        <w:tc>
          <w:tcPr>
            <w:tcW w:w="1206" w:type="dxa"/>
            <w:shd w:val="clear" w:color="auto" w:fill="9CC2E5" w:themeFill="accent5" w:themeFillTint="99"/>
          </w:tcPr>
          <w:p w14:paraId="289715B5" w14:textId="3F1AEC4E" w:rsidR="005C1846" w:rsidRPr="00774191" w:rsidRDefault="005C1846" w:rsidP="005C1846">
            <w:pPr>
              <w:jc w:val="center"/>
              <w:rPr>
                <w:bCs/>
                <w:sz w:val="20"/>
                <w:szCs w:val="20"/>
              </w:rPr>
            </w:pPr>
          </w:p>
        </w:tc>
      </w:tr>
      <w:tr w:rsidR="005C1846" w:rsidRPr="008971F4" w14:paraId="22A09FA0" w14:textId="2DA00034" w:rsidTr="00B4641F">
        <w:tc>
          <w:tcPr>
            <w:tcW w:w="3119" w:type="dxa"/>
            <w:shd w:val="clear" w:color="auto" w:fill="FFFFFF" w:themeFill="background1"/>
          </w:tcPr>
          <w:p w14:paraId="7FB79B5C" w14:textId="0B124DA9" w:rsidR="005C1846" w:rsidRPr="008971F4" w:rsidRDefault="005C1846" w:rsidP="005C1846">
            <w:pPr>
              <w:rPr>
                <w:bCs/>
                <w:sz w:val="20"/>
                <w:szCs w:val="20"/>
              </w:rPr>
            </w:pPr>
            <w:r w:rsidRPr="008971F4">
              <w:rPr>
                <w:bCs/>
                <w:sz w:val="20"/>
                <w:szCs w:val="20"/>
              </w:rPr>
              <w:t>U</w:t>
            </w:r>
            <w:r>
              <w:rPr>
                <w:bCs/>
                <w:sz w:val="20"/>
                <w:szCs w:val="20"/>
              </w:rPr>
              <w:t>12</w:t>
            </w:r>
            <w:r w:rsidRPr="008971F4">
              <w:rPr>
                <w:bCs/>
                <w:sz w:val="20"/>
                <w:szCs w:val="20"/>
              </w:rPr>
              <w:t xml:space="preserve">.3.1: Nodrošināt </w:t>
            </w:r>
            <w:r>
              <w:rPr>
                <w:bCs/>
                <w:sz w:val="20"/>
                <w:szCs w:val="20"/>
              </w:rPr>
              <w:t xml:space="preserve">iedzīvotājiem drošu vidi visā administratīvajā teritorijā, t.sk., </w:t>
            </w:r>
            <w:r w:rsidRPr="008971F4">
              <w:rPr>
                <w:bCs/>
                <w:sz w:val="20"/>
                <w:szCs w:val="20"/>
              </w:rPr>
              <w:t>ugunsdrošīb</w:t>
            </w:r>
            <w:r>
              <w:rPr>
                <w:bCs/>
                <w:sz w:val="20"/>
                <w:szCs w:val="20"/>
              </w:rPr>
              <w:t>u</w:t>
            </w:r>
            <w:r w:rsidRPr="008971F4">
              <w:rPr>
                <w:bCs/>
                <w:sz w:val="20"/>
                <w:szCs w:val="20"/>
              </w:rPr>
              <w:t>, civil</w:t>
            </w:r>
            <w:r>
              <w:rPr>
                <w:bCs/>
                <w:sz w:val="20"/>
                <w:szCs w:val="20"/>
              </w:rPr>
              <w:t>o</w:t>
            </w:r>
            <w:r w:rsidRPr="008971F4">
              <w:rPr>
                <w:bCs/>
                <w:sz w:val="20"/>
                <w:szCs w:val="20"/>
              </w:rPr>
              <w:t xml:space="preserve"> drošīb</w:t>
            </w:r>
            <w:r>
              <w:rPr>
                <w:bCs/>
                <w:sz w:val="20"/>
                <w:szCs w:val="20"/>
              </w:rPr>
              <w:t>u</w:t>
            </w:r>
            <w:r w:rsidRPr="008971F4">
              <w:rPr>
                <w:bCs/>
                <w:sz w:val="20"/>
                <w:szCs w:val="20"/>
              </w:rPr>
              <w:t>, drošīb</w:t>
            </w:r>
            <w:r>
              <w:rPr>
                <w:bCs/>
                <w:sz w:val="20"/>
                <w:szCs w:val="20"/>
              </w:rPr>
              <w:t>u</w:t>
            </w:r>
            <w:r w:rsidRPr="008971F4">
              <w:rPr>
                <w:bCs/>
                <w:sz w:val="20"/>
                <w:szCs w:val="20"/>
              </w:rPr>
              <w:t xml:space="preserve"> uz ūdens</w:t>
            </w:r>
            <w:r>
              <w:rPr>
                <w:bCs/>
                <w:sz w:val="20"/>
                <w:szCs w:val="20"/>
              </w:rPr>
              <w:t xml:space="preserve"> u.c.</w:t>
            </w:r>
          </w:p>
        </w:tc>
        <w:tc>
          <w:tcPr>
            <w:tcW w:w="3402" w:type="dxa"/>
            <w:shd w:val="clear" w:color="auto" w:fill="FFFFFF" w:themeFill="background1"/>
          </w:tcPr>
          <w:p w14:paraId="41D00F55" w14:textId="5839FC93" w:rsidR="005C1846" w:rsidRPr="00774191" w:rsidRDefault="005C1846" w:rsidP="005C1846">
            <w:pPr>
              <w:rPr>
                <w:bCs/>
                <w:sz w:val="20"/>
                <w:szCs w:val="20"/>
              </w:rPr>
            </w:pPr>
            <w:r w:rsidRPr="00774191">
              <w:rPr>
                <w:bCs/>
                <w:sz w:val="20"/>
                <w:szCs w:val="20"/>
              </w:rPr>
              <w:t>C</w:t>
            </w:r>
            <w:r>
              <w:rPr>
                <w:bCs/>
                <w:sz w:val="20"/>
                <w:szCs w:val="20"/>
              </w:rPr>
              <w:t>12</w:t>
            </w:r>
            <w:r w:rsidRPr="00774191">
              <w:rPr>
                <w:bCs/>
                <w:sz w:val="20"/>
                <w:szCs w:val="20"/>
              </w:rPr>
              <w:t>.</w:t>
            </w:r>
            <w:r>
              <w:rPr>
                <w:bCs/>
                <w:sz w:val="20"/>
                <w:szCs w:val="20"/>
              </w:rPr>
              <w:t>3</w:t>
            </w:r>
            <w:r w:rsidRPr="00774191">
              <w:rPr>
                <w:bCs/>
                <w:sz w:val="20"/>
                <w:szCs w:val="20"/>
              </w:rPr>
              <w:t>.</w:t>
            </w:r>
            <w:r>
              <w:rPr>
                <w:bCs/>
                <w:sz w:val="20"/>
                <w:szCs w:val="20"/>
              </w:rPr>
              <w:t>1</w:t>
            </w:r>
            <w:r w:rsidRPr="00774191">
              <w:rPr>
                <w:bCs/>
                <w:sz w:val="20"/>
                <w:szCs w:val="20"/>
              </w:rPr>
              <w:t>.1. Drošības marķējumu izvietošana pludmalē un iekārtotajās peldvietās</w:t>
            </w:r>
          </w:p>
        </w:tc>
        <w:tc>
          <w:tcPr>
            <w:tcW w:w="1761" w:type="dxa"/>
            <w:shd w:val="clear" w:color="auto" w:fill="FFFFFF" w:themeFill="background1"/>
          </w:tcPr>
          <w:p w14:paraId="65E913E8" w14:textId="439B6560" w:rsidR="005C1846" w:rsidRPr="00782067" w:rsidRDefault="005C1846" w:rsidP="005C1846">
            <w:pPr>
              <w:jc w:val="center"/>
              <w:rPr>
                <w:bCs/>
                <w:sz w:val="20"/>
                <w:szCs w:val="20"/>
              </w:rPr>
            </w:pPr>
            <w:r w:rsidRPr="00782067">
              <w:rPr>
                <w:bCs/>
                <w:sz w:val="20"/>
                <w:szCs w:val="20"/>
              </w:rPr>
              <w:t>Sporta nodaļa, P/A “CKS”</w:t>
            </w:r>
          </w:p>
        </w:tc>
        <w:tc>
          <w:tcPr>
            <w:tcW w:w="1218" w:type="dxa"/>
            <w:shd w:val="clear" w:color="auto" w:fill="FFFFFF" w:themeFill="background1"/>
          </w:tcPr>
          <w:p w14:paraId="39AD97EE" w14:textId="3B8CE2C6" w:rsidR="005C1846" w:rsidRPr="00782067" w:rsidRDefault="005C1846" w:rsidP="005C1846">
            <w:pPr>
              <w:jc w:val="center"/>
              <w:rPr>
                <w:bCs/>
                <w:sz w:val="20"/>
                <w:szCs w:val="20"/>
              </w:rPr>
            </w:pPr>
            <w:r w:rsidRPr="00782067">
              <w:rPr>
                <w:bCs/>
                <w:sz w:val="20"/>
                <w:szCs w:val="20"/>
              </w:rPr>
              <w:t>2023.-2027.</w:t>
            </w:r>
          </w:p>
        </w:tc>
        <w:tc>
          <w:tcPr>
            <w:tcW w:w="1416" w:type="dxa"/>
            <w:shd w:val="clear" w:color="auto" w:fill="FFFFFF" w:themeFill="background1"/>
          </w:tcPr>
          <w:p w14:paraId="53AA4779" w14:textId="26E4AA09" w:rsidR="005C1846" w:rsidRPr="00774191" w:rsidRDefault="005C1846" w:rsidP="005C1846">
            <w:pPr>
              <w:jc w:val="center"/>
              <w:rPr>
                <w:bCs/>
                <w:sz w:val="20"/>
                <w:szCs w:val="20"/>
              </w:rPr>
            </w:pPr>
            <w:r w:rsidRPr="00774191">
              <w:rPr>
                <w:bCs/>
                <w:sz w:val="20"/>
                <w:szCs w:val="20"/>
              </w:rPr>
              <w:t>Pašvaldības finansējums</w:t>
            </w:r>
          </w:p>
        </w:tc>
        <w:tc>
          <w:tcPr>
            <w:tcW w:w="3543" w:type="dxa"/>
            <w:shd w:val="clear" w:color="auto" w:fill="FFFFFF" w:themeFill="background1"/>
          </w:tcPr>
          <w:p w14:paraId="4684C7C5" w14:textId="2D5BE886" w:rsidR="005C1846" w:rsidRPr="00774191" w:rsidRDefault="005C1846" w:rsidP="005C1846">
            <w:pPr>
              <w:rPr>
                <w:bCs/>
                <w:sz w:val="20"/>
                <w:szCs w:val="20"/>
              </w:rPr>
            </w:pPr>
            <w:r w:rsidRPr="00774191">
              <w:rPr>
                <w:bCs/>
                <w:sz w:val="20"/>
                <w:szCs w:val="20"/>
              </w:rPr>
              <w:t>Glābšanas dienestam izveidota nepieciešamā infrastruktūra.</w:t>
            </w:r>
          </w:p>
        </w:tc>
        <w:tc>
          <w:tcPr>
            <w:tcW w:w="1206" w:type="dxa"/>
            <w:shd w:val="clear" w:color="auto" w:fill="FFFFFF" w:themeFill="background1"/>
          </w:tcPr>
          <w:p w14:paraId="6EF0B019" w14:textId="39F41A92" w:rsidR="005C1846" w:rsidRPr="00393DB7" w:rsidRDefault="005C1846" w:rsidP="005C1846">
            <w:pPr>
              <w:jc w:val="center"/>
              <w:rPr>
                <w:bCs/>
                <w:sz w:val="20"/>
                <w:szCs w:val="20"/>
              </w:rPr>
            </w:pPr>
            <w:r w:rsidRPr="00393DB7">
              <w:rPr>
                <w:bCs/>
                <w:sz w:val="20"/>
                <w:szCs w:val="20"/>
              </w:rPr>
              <w:t>Carnikavas</w:t>
            </w:r>
          </w:p>
        </w:tc>
      </w:tr>
      <w:tr w:rsidR="005C1846" w:rsidRPr="008971F4" w14:paraId="4DBA5BF8" w14:textId="753E847D" w:rsidTr="00B4641F">
        <w:tc>
          <w:tcPr>
            <w:tcW w:w="3119" w:type="dxa"/>
            <w:shd w:val="clear" w:color="auto" w:fill="FFFFFF" w:themeFill="background1"/>
          </w:tcPr>
          <w:p w14:paraId="5D0F5A9A" w14:textId="77777777" w:rsidR="005C1846" w:rsidRPr="008971F4" w:rsidRDefault="005C1846" w:rsidP="005C1846">
            <w:pPr>
              <w:rPr>
                <w:bCs/>
                <w:sz w:val="20"/>
                <w:szCs w:val="20"/>
              </w:rPr>
            </w:pPr>
          </w:p>
        </w:tc>
        <w:tc>
          <w:tcPr>
            <w:tcW w:w="3402" w:type="dxa"/>
            <w:shd w:val="clear" w:color="auto" w:fill="FFFFFF" w:themeFill="background1"/>
          </w:tcPr>
          <w:p w14:paraId="3113AA20" w14:textId="182CA7FD" w:rsidR="005C1846" w:rsidRPr="00774191" w:rsidRDefault="005C1846" w:rsidP="005C1846">
            <w:pPr>
              <w:rPr>
                <w:bCs/>
                <w:sz w:val="20"/>
                <w:szCs w:val="20"/>
              </w:rPr>
            </w:pPr>
            <w:r w:rsidRPr="00774191">
              <w:rPr>
                <w:bCs/>
                <w:sz w:val="20"/>
                <w:szCs w:val="20"/>
              </w:rPr>
              <w:t>C</w:t>
            </w:r>
            <w:r>
              <w:rPr>
                <w:bCs/>
                <w:sz w:val="20"/>
                <w:szCs w:val="20"/>
              </w:rPr>
              <w:t>12</w:t>
            </w:r>
            <w:r w:rsidRPr="00774191">
              <w:rPr>
                <w:bCs/>
                <w:sz w:val="20"/>
                <w:szCs w:val="20"/>
              </w:rPr>
              <w:t>.</w:t>
            </w:r>
            <w:r>
              <w:rPr>
                <w:bCs/>
                <w:sz w:val="20"/>
                <w:szCs w:val="20"/>
              </w:rPr>
              <w:t>3</w:t>
            </w:r>
            <w:r w:rsidRPr="00774191">
              <w:rPr>
                <w:bCs/>
                <w:sz w:val="20"/>
                <w:szCs w:val="20"/>
              </w:rPr>
              <w:t>.</w:t>
            </w:r>
            <w:r>
              <w:rPr>
                <w:bCs/>
                <w:sz w:val="20"/>
                <w:szCs w:val="20"/>
              </w:rPr>
              <w:t>1</w:t>
            </w:r>
            <w:r w:rsidRPr="00774191">
              <w:rPr>
                <w:bCs/>
                <w:sz w:val="20"/>
                <w:szCs w:val="20"/>
              </w:rPr>
              <w:t>.</w:t>
            </w:r>
            <w:r>
              <w:rPr>
                <w:bCs/>
                <w:sz w:val="20"/>
                <w:szCs w:val="20"/>
              </w:rPr>
              <w:t>2</w:t>
            </w:r>
            <w:r w:rsidRPr="00774191">
              <w:rPr>
                <w:bCs/>
                <w:sz w:val="20"/>
                <w:szCs w:val="20"/>
              </w:rPr>
              <w:t xml:space="preserve">. </w:t>
            </w:r>
            <w:r>
              <w:rPr>
                <w:bCs/>
                <w:sz w:val="20"/>
                <w:szCs w:val="20"/>
              </w:rPr>
              <w:t>K</w:t>
            </w:r>
            <w:r w:rsidRPr="00774191">
              <w:rPr>
                <w:bCs/>
                <w:sz w:val="20"/>
                <w:szCs w:val="20"/>
              </w:rPr>
              <w:t>ontrol</w:t>
            </w:r>
            <w:r>
              <w:rPr>
                <w:bCs/>
                <w:sz w:val="20"/>
                <w:szCs w:val="20"/>
              </w:rPr>
              <w:t>es veikšana</w:t>
            </w:r>
            <w:r w:rsidRPr="00774191">
              <w:rPr>
                <w:bCs/>
                <w:sz w:val="20"/>
                <w:szCs w:val="20"/>
              </w:rPr>
              <w:t xml:space="preserve"> un uzraudzīb</w:t>
            </w:r>
            <w:r>
              <w:rPr>
                <w:bCs/>
                <w:sz w:val="20"/>
                <w:szCs w:val="20"/>
              </w:rPr>
              <w:t>a uz ūdeņiem</w:t>
            </w:r>
            <w:r w:rsidRPr="00774191">
              <w:rPr>
                <w:bCs/>
                <w:sz w:val="20"/>
                <w:szCs w:val="20"/>
              </w:rPr>
              <w:t xml:space="preserve"> piesaistot pašvaldības policijas darbinieku norīkojumā un bezpilota lidaparātu jeb </w:t>
            </w:r>
            <w:proofErr w:type="spellStart"/>
            <w:r w:rsidRPr="00774191">
              <w:rPr>
                <w:bCs/>
                <w:sz w:val="20"/>
                <w:szCs w:val="20"/>
              </w:rPr>
              <w:t>dronu</w:t>
            </w:r>
            <w:proofErr w:type="spellEnd"/>
          </w:p>
        </w:tc>
        <w:tc>
          <w:tcPr>
            <w:tcW w:w="1761" w:type="dxa"/>
            <w:shd w:val="clear" w:color="auto" w:fill="FFFFFF" w:themeFill="background1"/>
          </w:tcPr>
          <w:p w14:paraId="5A7261D8" w14:textId="77BD7D87" w:rsidR="005C1846" w:rsidRPr="00700883" w:rsidRDefault="005C1846" w:rsidP="005C1846">
            <w:pPr>
              <w:jc w:val="center"/>
              <w:rPr>
                <w:bCs/>
                <w:sz w:val="20"/>
                <w:szCs w:val="20"/>
              </w:rPr>
            </w:pPr>
            <w:r w:rsidRPr="00700883">
              <w:rPr>
                <w:bCs/>
                <w:sz w:val="20"/>
                <w:szCs w:val="20"/>
              </w:rPr>
              <w:t>ĀNPP</w:t>
            </w:r>
          </w:p>
        </w:tc>
        <w:tc>
          <w:tcPr>
            <w:tcW w:w="1218" w:type="dxa"/>
            <w:shd w:val="clear" w:color="auto" w:fill="FFFFFF" w:themeFill="background1"/>
          </w:tcPr>
          <w:p w14:paraId="71207B99" w14:textId="68FC0062" w:rsidR="005C1846" w:rsidRPr="00B0133F" w:rsidRDefault="005C1846" w:rsidP="005C1846">
            <w:pPr>
              <w:jc w:val="center"/>
              <w:rPr>
                <w:bCs/>
                <w:sz w:val="20"/>
                <w:szCs w:val="20"/>
              </w:rPr>
            </w:pPr>
            <w:r w:rsidRPr="00B0133F">
              <w:rPr>
                <w:bCs/>
                <w:sz w:val="20"/>
                <w:szCs w:val="20"/>
              </w:rPr>
              <w:t>2021.-</w:t>
            </w:r>
            <w:r w:rsidRPr="00060EE4">
              <w:rPr>
                <w:bCs/>
                <w:sz w:val="20"/>
                <w:szCs w:val="20"/>
              </w:rPr>
              <w:t>2022.</w:t>
            </w:r>
          </w:p>
        </w:tc>
        <w:tc>
          <w:tcPr>
            <w:tcW w:w="1416" w:type="dxa"/>
            <w:shd w:val="clear" w:color="auto" w:fill="FFFFFF" w:themeFill="background1"/>
          </w:tcPr>
          <w:p w14:paraId="06329E83" w14:textId="7C06A20D" w:rsidR="005C1846" w:rsidRPr="00B0133F" w:rsidRDefault="005C1846" w:rsidP="005C1846">
            <w:pPr>
              <w:jc w:val="center"/>
              <w:rPr>
                <w:bCs/>
                <w:sz w:val="20"/>
                <w:szCs w:val="20"/>
              </w:rPr>
            </w:pPr>
            <w:r w:rsidRPr="00B0133F">
              <w:rPr>
                <w:bCs/>
                <w:sz w:val="20"/>
                <w:szCs w:val="20"/>
              </w:rPr>
              <w:t>Pašvaldības finansējums</w:t>
            </w:r>
          </w:p>
        </w:tc>
        <w:tc>
          <w:tcPr>
            <w:tcW w:w="3543" w:type="dxa"/>
            <w:shd w:val="clear" w:color="auto" w:fill="FFFFFF" w:themeFill="background1"/>
          </w:tcPr>
          <w:p w14:paraId="5EF7B9DD" w14:textId="021380BC" w:rsidR="005C1846" w:rsidRPr="00774191" w:rsidRDefault="005C1846" w:rsidP="005C1846">
            <w:pPr>
              <w:rPr>
                <w:bCs/>
                <w:sz w:val="20"/>
                <w:szCs w:val="20"/>
              </w:rPr>
            </w:pPr>
            <w:r>
              <w:rPr>
                <w:b/>
                <w:sz w:val="20"/>
                <w:szCs w:val="20"/>
              </w:rPr>
              <w:t xml:space="preserve">Izpildīts. </w:t>
            </w:r>
            <w:r w:rsidRPr="00774191">
              <w:rPr>
                <w:bCs/>
                <w:sz w:val="20"/>
                <w:szCs w:val="20"/>
              </w:rPr>
              <w:t xml:space="preserve">Nodrošināta kontrole un uzraudzība uz ūdeņiem,  piesaistot pašvaldības policijas darbinieku norīkojumā un bezpilota lidaparātu jeb </w:t>
            </w:r>
            <w:proofErr w:type="spellStart"/>
            <w:r w:rsidRPr="00774191">
              <w:rPr>
                <w:bCs/>
                <w:sz w:val="20"/>
                <w:szCs w:val="20"/>
              </w:rPr>
              <w:t>dronu</w:t>
            </w:r>
            <w:proofErr w:type="spellEnd"/>
            <w:r w:rsidRPr="00774191">
              <w:rPr>
                <w:bCs/>
                <w:sz w:val="20"/>
                <w:szCs w:val="20"/>
              </w:rPr>
              <w:t>.</w:t>
            </w:r>
          </w:p>
        </w:tc>
        <w:tc>
          <w:tcPr>
            <w:tcW w:w="1206" w:type="dxa"/>
            <w:shd w:val="clear" w:color="auto" w:fill="FFFFFF" w:themeFill="background1"/>
          </w:tcPr>
          <w:p w14:paraId="60A24EEA" w14:textId="489D1448" w:rsidR="005C1846" w:rsidRPr="00774191" w:rsidRDefault="005C1846" w:rsidP="005C1846">
            <w:pPr>
              <w:jc w:val="center"/>
              <w:rPr>
                <w:bCs/>
                <w:sz w:val="20"/>
                <w:szCs w:val="20"/>
              </w:rPr>
            </w:pPr>
            <w:r w:rsidRPr="00393DB7">
              <w:rPr>
                <w:bCs/>
                <w:sz w:val="20"/>
                <w:szCs w:val="20"/>
              </w:rPr>
              <w:t>Carnikavas</w:t>
            </w:r>
          </w:p>
        </w:tc>
      </w:tr>
      <w:tr w:rsidR="005C1846" w:rsidRPr="008971F4" w14:paraId="75C405A9" w14:textId="5D6FA659" w:rsidTr="00B4641F">
        <w:tc>
          <w:tcPr>
            <w:tcW w:w="3119" w:type="dxa"/>
            <w:shd w:val="clear" w:color="auto" w:fill="FFFFFF" w:themeFill="background1"/>
          </w:tcPr>
          <w:p w14:paraId="1503B05B" w14:textId="77777777" w:rsidR="005C1846" w:rsidRPr="008971F4" w:rsidRDefault="005C1846" w:rsidP="005C1846">
            <w:pPr>
              <w:rPr>
                <w:bCs/>
                <w:sz w:val="20"/>
                <w:szCs w:val="20"/>
              </w:rPr>
            </w:pPr>
          </w:p>
        </w:tc>
        <w:tc>
          <w:tcPr>
            <w:tcW w:w="3402" w:type="dxa"/>
            <w:shd w:val="clear" w:color="auto" w:fill="D9D9D9" w:themeFill="background1" w:themeFillShade="D9"/>
          </w:tcPr>
          <w:p w14:paraId="49914B68" w14:textId="2D757862" w:rsidR="005C1846" w:rsidRPr="00774191" w:rsidRDefault="005C1846" w:rsidP="005C1846">
            <w:pPr>
              <w:rPr>
                <w:bCs/>
                <w:sz w:val="20"/>
                <w:szCs w:val="20"/>
              </w:rPr>
            </w:pPr>
            <w:r w:rsidRPr="00774191">
              <w:rPr>
                <w:bCs/>
                <w:sz w:val="20"/>
                <w:szCs w:val="20"/>
              </w:rPr>
              <w:t>C</w:t>
            </w:r>
            <w:r>
              <w:rPr>
                <w:bCs/>
                <w:sz w:val="20"/>
                <w:szCs w:val="20"/>
              </w:rPr>
              <w:t>12</w:t>
            </w:r>
            <w:r w:rsidRPr="00774191">
              <w:rPr>
                <w:bCs/>
                <w:sz w:val="20"/>
                <w:szCs w:val="20"/>
              </w:rPr>
              <w:t>.</w:t>
            </w:r>
            <w:r>
              <w:rPr>
                <w:bCs/>
                <w:sz w:val="20"/>
                <w:szCs w:val="20"/>
              </w:rPr>
              <w:t>3</w:t>
            </w:r>
            <w:r w:rsidRPr="00774191">
              <w:rPr>
                <w:bCs/>
                <w:sz w:val="20"/>
                <w:szCs w:val="20"/>
              </w:rPr>
              <w:t>.</w:t>
            </w:r>
            <w:r>
              <w:rPr>
                <w:bCs/>
                <w:sz w:val="20"/>
                <w:szCs w:val="20"/>
              </w:rPr>
              <w:t>1</w:t>
            </w:r>
            <w:r w:rsidRPr="00774191">
              <w:rPr>
                <w:bCs/>
                <w:sz w:val="20"/>
                <w:szCs w:val="20"/>
              </w:rPr>
              <w:t>.</w:t>
            </w:r>
            <w:r>
              <w:rPr>
                <w:bCs/>
                <w:sz w:val="20"/>
                <w:szCs w:val="20"/>
              </w:rPr>
              <w:t>3</w:t>
            </w:r>
            <w:r w:rsidRPr="00774191">
              <w:rPr>
                <w:bCs/>
                <w:sz w:val="20"/>
                <w:szCs w:val="20"/>
              </w:rPr>
              <w:t xml:space="preserve">. </w:t>
            </w:r>
            <w:r>
              <w:rPr>
                <w:bCs/>
                <w:sz w:val="20"/>
                <w:szCs w:val="20"/>
              </w:rPr>
              <w:t>V</w:t>
            </w:r>
            <w:r w:rsidRPr="00774191">
              <w:rPr>
                <w:bCs/>
                <w:sz w:val="20"/>
                <w:szCs w:val="20"/>
              </w:rPr>
              <w:t xml:space="preserve">ideokameru uzstādīšana  </w:t>
            </w:r>
            <w:r>
              <w:rPr>
                <w:bCs/>
                <w:sz w:val="20"/>
                <w:szCs w:val="20"/>
              </w:rPr>
              <w:t>novada</w:t>
            </w:r>
            <w:r w:rsidRPr="00774191">
              <w:rPr>
                <w:bCs/>
                <w:sz w:val="20"/>
                <w:szCs w:val="20"/>
              </w:rPr>
              <w:t xml:space="preserve"> apdzīvotajās vietās</w:t>
            </w:r>
            <w:r>
              <w:rPr>
                <w:bCs/>
                <w:sz w:val="20"/>
                <w:szCs w:val="20"/>
              </w:rPr>
              <w:t>, uz maģistrālajiem ceļiem</w:t>
            </w:r>
            <w:r w:rsidRPr="00774191">
              <w:rPr>
                <w:bCs/>
                <w:sz w:val="20"/>
                <w:szCs w:val="20"/>
              </w:rPr>
              <w:t xml:space="preserve"> un publisko ūdeņu tuvumā, atsevišķas telpas izveide video monitoringa pārraudzībai 24/7 pašvaldības policijas telpās</w:t>
            </w:r>
          </w:p>
        </w:tc>
        <w:tc>
          <w:tcPr>
            <w:tcW w:w="1761" w:type="dxa"/>
            <w:shd w:val="clear" w:color="auto" w:fill="D9D9D9" w:themeFill="background1" w:themeFillShade="D9"/>
          </w:tcPr>
          <w:p w14:paraId="66069F08" w14:textId="21F989E5" w:rsidR="005C1846" w:rsidRPr="00782067" w:rsidRDefault="005C1846" w:rsidP="005C1846">
            <w:pPr>
              <w:jc w:val="center"/>
              <w:rPr>
                <w:bCs/>
                <w:sz w:val="20"/>
                <w:szCs w:val="20"/>
              </w:rPr>
            </w:pPr>
            <w:r w:rsidRPr="00782067">
              <w:rPr>
                <w:bCs/>
                <w:sz w:val="20"/>
                <w:szCs w:val="20"/>
              </w:rPr>
              <w:t>ITN, P/A “CKS”, ĀNPP</w:t>
            </w:r>
          </w:p>
        </w:tc>
        <w:tc>
          <w:tcPr>
            <w:tcW w:w="1218" w:type="dxa"/>
            <w:shd w:val="clear" w:color="auto" w:fill="D9D9D9" w:themeFill="background1" w:themeFillShade="D9"/>
          </w:tcPr>
          <w:p w14:paraId="270FF656" w14:textId="16BBB614" w:rsidR="005C1846" w:rsidRPr="00782067" w:rsidRDefault="005C1846" w:rsidP="005C1846">
            <w:pPr>
              <w:jc w:val="center"/>
              <w:rPr>
                <w:bCs/>
                <w:sz w:val="20"/>
                <w:szCs w:val="20"/>
              </w:rPr>
            </w:pPr>
            <w:r w:rsidRPr="00782067">
              <w:rPr>
                <w:bCs/>
                <w:sz w:val="20"/>
                <w:szCs w:val="20"/>
              </w:rPr>
              <w:t>2021.-2027.</w:t>
            </w:r>
          </w:p>
        </w:tc>
        <w:tc>
          <w:tcPr>
            <w:tcW w:w="1416" w:type="dxa"/>
            <w:shd w:val="clear" w:color="auto" w:fill="D9D9D9" w:themeFill="background1" w:themeFillShade="D9"/>
          </w:tcPr>
          <w:p w14:paraId="36398DED" w14:textId="77777777" w:rsidR="005C1846" w:rsidRDefault="005C1846" w:rsidP="005C1846">
            <w:pPr>
              <w:jc w:val="center"/>
              <w:rPr>
                <w:bCs/>
                <w:sz w:val="20"/>
                <w:szCs w:val="20"/>
              </w:rPr>
            </w:pPr>
            <w:r w:rsidRPr="00774191">
              <w:rPr>
                <w:bCs/>
                <w:sz w:val="20"/>
                <w:szCs w:val="20"/>
              </w:rPr>
              <w:t>Pašvaldības finansējums</w:t>
            </w:r>
          </w:p>
          <w:p w14:paraId="590693CA" w14:textId="77777777" w:rsidR="005C1846" w:rsidRPr="00774191" w:rsidRDefault="005C1846" w:rsidP="005C1846">
            <w:pPr>
              <w:jc w:val="center"/>
              <w:rPr>
                <w:bCs/>
                <w:sz w:val="20"/>
                <w:szCs w:val="20"/>
              </w:rPr>
            </w:pPr>
            <w:r w:rsidRPr="00774191">
              <w:rPr>
                <w:bCs/>
                <w:sz w:val="20"/>
                <w:szCs w:val="20"/>
              </w:rPr>
              <w:t>ES fondu finansējums</w:t>
            </w:r>
          </w:p>
          <w:p w14:paraId="2A6A0175" w14:textId="6C608C4A" w:rsidR="005C1846" w:rsidRPr="00774191" w:rsidRDefault="005C1846" w:rsidP="005C1846">
            <w:pPr>
              <w:jc w:val="center"/>
              <w:rPr>
                <w:bCs/>
                <w:sz w:val="20"/>
                <w:szCs w:val="20"/>
              </w:rPr>
            </w:pPr>
            <w:r w:rsidRPr="00774191">
              <w:rPr>
                <w:bCs/>
                <w:sz w:val="20"/>
                <w:szCs w:val="20"/>
              </w:rPr>
              <w:t>Valsts finansējums (Valsts zivju fonds)</w:t>
            </w:r>
          </w:p>
        </w:tc>
        <w:tc>
          <w:tcPr>
            <w:tcW w:w="3543" w:type="dxa"/>
            <w:shd w:val="clear" w:color="auto" w:fill="D9D9D9" w:themeFill="background1" w:themeFillShade="D9"/>
          </w:tcPr>
          <w:p w14:paraId="3FC6B288" w14:textId="042DEB13" w:rsidR="005C1846" w:rsidRPr="00774191" w:rsidRDefault="005C1846" w:rsidP="005C1846">
            <w:pPr>
              <w:rPr>
                <w:bCs/>
                <w:sz w:val="20"/>
                <w:szCs w:val="20"/>
              </w:rPr>
            </w:pPr>
            <w:r w:rsidRPr="00774191">
              <w:rPr>
                <w:bCs/>
                <w:sz w:val="20"/>
                <w:szCs w:val="20"/>
              </w:rPr>
              <w:t xml:space="preserve">Carnikavas, </w:t>
            </w:r>
            <w:proofErr w:type="spellStart"/>
            <w:r w:rsidRPr="00774191">
              <w:rPr>
                <w:bCs/>
                <w:sz w:val="20"/>
                <w:szCs w:val="20"/>
              </w:rPr>
              <w:t>Kalngales</w:t>
            </w:r>
            <w:proofErr w:type="spellEnd"/>
            <w:r w:rsidRPr="00774191">
              <w:rPr>
                <w:bCs/>
                <w:sz w:val="20"/>
                <w:szCs w:val="20"/>
              </w:rPr>
              <w:t xml:space="preserve">, Mežciema, </w:t>
            </w:r>
            <w:proofErr w:type="spellStart"/>
            <w:r w:rsidRPr="00774191">
              <w:rPr>
                <w:bCs/>
                <w:sz w:val="20"/>
                <w:szCs w:val="20"/>
              </w:rPr>
              <w:t>Garciema</w:t>
            </w:r>
            <w:proofErr w:type="spellEnd"/>
            <w:r w:rsidRPr="00774191">
              <w:rPr>
                <w:bCs/>
                <w:sz w:val="20"/>
                <w:szCs w:val="20"/>
              </w:rPr>
              <w:t xml:space="preserve"> (</w:t>
            </w:r>
            <w:proofErr w:type="spellStart"/>
            <w:r w:rsidRPr="00774191">
              <w:rPr>
                <w:bCs/>
                <w:sz w:val="20"/>
                <w:szCs w:val="20"/>
              </w:rPr>
              <w:t>Mežgarciema</w:t>
            </w:r>
            <w:proofErr w:type="spellEnd"/>
            <w:r w:rsidRPr="00774191">
              <w:rPr>
                <w:bCs/>
                <w:sz w:val="20"/>
                <w:szCs w:val="20"/>
              </w:rPr>
              <w:t xml:space="preserve">), </w:t>
            </w:r>
            <w:proofErr w:type="spellStart"/>
            <w:r w:rsidRPr="00774191">
              <w:rPr>
                <w:bCs/>
                <w:sz w:val="20"/>
                <w:szCs w:val="20"/>
              </w:rPr>
              <w:t>Garupes</w:t>
            </w:r>
            <w:proofErr w:type="spellEnd"/>
            <w:r w:rsidRPr="00774191">
              <w:rPr>
                <w:bCs/>
                <w:sz w:val="20"/>
                <w:szCs w:val="20"/>
              </w:rPr>
              <w:t xml:space="preserve">, Gaujas, </w:t>
            </w:r>
            <w:proofErr w:type="spellStart"/>
            <w:r w:rsidRPr="00774191">
              <w:rPr>
                <w:bCs/>
                <w:sz w:val="20"/>
                <w:szCs w:val="20"/>
              </w:rPr>
              <w:t>Siguļu</w:t>
            </w:r>
            <w:proofErr w:type="spellEnd"/>
            <w:r w:rsidRPr="00774191">
              <w:rPr>
                <w:bCs/>
                <w:sz w:val="20"/>
                <w:szCs w:val="20"/>
              </w:rPr>
              <w:t xml:space="preserve"> un Lilastes ciem</w:t>
            </w:r>
            <w:r>
              <w:rPr>
                <w:bCs/>
                <w:sz w:val="20"/>
                <w:szCs w:val="20"/>
              </w:rPr>
              <w:t>os</w:t>
            </w:r>
            <w:r w:rsidRPr="00774191">
              <w:rPr>
                <w:bCs/>
                <w:sz w:val="20"/>
                <w:szCs w:val="20"/>
              </w:rPr>
              <w:t xml:space="preserve"> publiskās vietās uzstādītas videonovērošanas kameras.</w:t>
            </w:r>
            <w:r>
              <w:rPr>
                <w:bCs/>
                <w:sz w:val="20"/>
                <w:szCs w:val="20"/>
              </w:rPr>
              <w:t xml:space="preserve"> V</w:t>
            </w:r>
            <w:r w:rsidRPr="00774191">
              <w:rPr>
                <w:bCs/>
                <w:sz w:val="20"/>
                <w:szCs w:val="20"/>
              </w:rPr>
              <w:t>ideokameru iegāde un uzstādīšana, efektīvākas un kvalitatīvākas sabiedriskās kārtības un drošības nodrošināšana iedzīvotāju labklājībai.</w:t>
            </w:r>
            <w:r>
              <w:rPr>
                <w:bCs/>
                <w:sz w:val="20"/>
                <w:szCs w:val="20"/>
              </w:rPr>
              <w:t xml:space="preserve"> Jaunajos objektos tiek iekļauta videonovērošana.</w:t>
            </w:r>
          </w:p>
        </w:tc>
        <w:tc>
          <w:tcPr>
            <w:tcW w:w="1206" w:type="dxa"/>
            <w:shd w:val="clear" w:color="auto" w:fill="D9D9D9" w:themeFill="background1" w:themeFillShade="D9"/>
          </w:tcPr>
          <w:p w14:paraId="44BBDAC1" w14:textId="5B75DA6C" w:rsidR="005C1846" w:rsidRPr="00774191" w:rsidRDefault="005C1846" w:rsidP="005C1846">
            <w:pPr>
              <w:jc w:val="center"/>
              <w:rPr>
                <w:bCs/>
                <w:sz w:val="20"/>
                <w:szCs w:val="20"/>
              </w:rPr>
            </w:pPr>
            <w:r w:rsidRPr="00393DB7">
              <w:rPr>
                <w:bCs/>
                <w:sz w:val="20"/>
                <w:szCs w:val="20"/>
              </w:rPr>
              <w:t>Carnikavas</w:t>
            </w:r>
          </w:p>
        </w:tc>
      </w:tr>
      <w:tr w:rsidR="005C1846" w:rsidRPr="008971F4" w14:paraId="70F8EA33" w14:textId="7EB9C3F1" w:rsidTr="00B4641F">
        <w:tc>
          <w:tcPr>
            <w:tcW w:w="3119" w:type="dxa"/>
            <w:shd w:val="clear" w:color="auto" w:fill="FFFFFF" w:themeFill="background1"/>
          </w:tcPr>
          <w:p w14:paraId="0F9BDF7E" w14:textId="77777777" w:rsidR="005C1846" w:rsidRPr="0098772B" w:rsidRDefault="005C1846" w:rsidP="005C1846">
            <w:pPr>
              <w:rPr>
                <w:bCs/>
                <w:sz w:val="20"/>
                <w:szCs w:val="20"/>
              </w:rPr>
            </w:pPr>
            <w:r w:rsidRPr="008971F4">
              <w:rPr>
                <w:bCs/>
                <w:sz w:val="20"/>
                <w:szCs w:val="20"/>
              </w:rPr>
              <w:t>U</w:t>
            </w:r>
            <w:r>
              <w:rPr>
                <w:bCs/>
                <w:sz w:val="20"/>
                <w:szCs w:val="20"/>
              </w:rPr>
              <w:t>12</w:t>
            </w:r>
            <w:r w:rsidRPr="008971F4">
              <w:rPr>
                <w:bCs/>
                <w:sz w:val="20"/>
                <w:szCs w:val="20"/>
              </w:rPr>
              <w:t>.3.2: Organizēt preventīvus pasākumus par drošību un policijas darbu</w:t>
            </w:r>
          </w:p>
        </w:tc>
        <w:tc>
          <w:tcPr>
            <w:tcW w:w="3402" w:type="dxa"/>
            <w:shd w:val="clear" w:color="auto" w:fill="FFFFFF" w:themeFill="background1"/>
          </w:tcPr>
          <w:p w14:paraId="69D99A0C" w14:textId="3267BC40" w:rsidR="005C1846" w:rsidRPr="008971F4" w:rsidRDefault="005C1846" w:rsidP="005C1846">
            <w:pPr>
              <w:rPr>
                <w:bCs/>
                <w:sz w:val="20"/>
                <w:szCs w:val="20"/>
              </w:rPr>
            </w:pPr>
            <w:r>
              <w:rPr>
                <w:bCs/>
                <w:sz w:val="20"/>
                <w:szCs w:val="20"/>
              </w:rPr>
              <w:t>C12</w:t>
            </w:r>
            <w:r w:rsidRPr="008971F4">
              <w:rPr>
                <w:bCs/>
                <w:sz w:val="20"/>
                <w:szCs w:val="20"/>
              </w:rPr>
              <w:t xml:space="preserve">.3.2.1: Novada iedzīvotāju izglītošana par to, ka policijas darbs ir uz sabiedrību vērsts </w:t>
            </w:r>
          </w:p>
        </w:tc>
        <w:tc>
          <w:tcPr>
            <w:tcW w:w="1761" w:type="dxa"/>
            <w:shd w:val="clear" w:color="auto" w:fill="FFFFFF" w:themeFill="background1"/>
          </w:tcPr>
          <w:p w14:paraId="5BF79DD1" w14:textId="1E5454E1" w:rsidR="005C1846" w:rsidRPr="00700883" w:rsidRDefault="005C1846" w:rsidP="005C1846">
            <w:pPr>
              <w:jc w:val="center"/>
              <w:rPr>
                <w:bCs/>
                <w:sz w:val="20"/>
                <w:szCs w:val="20"/>
              </w:rPr>
            </w:pPr>
            <w:r w:rsidRPr="00700883">
              <w:rPr>
                <w:bCs/>
                <w:sz w:val="20"/>
                <w:szCs w:val="20"/>
              </w:rPr>
              <w:t>ĀNPP</w:t>
            </w:r>
          </w:p>
        </w:tc>
        <w:tc>
          <w:tcPr>
            <w:tcW w:w="1218" w:type="dxa"/>
            <w:shd w:val="clear" w:color="auto" w:fill="FFFFFF" w:themeFill="background1"/>
          </w:tcPr>
          <w:p w14:paraId="456E4480" w14:textId="26A79655" w:rsidR="005C1846" w:rsidRPr="00700883" w:rsidRDefault="005C1846" w:rsidP="005C1846">
            <w:pPr>
              <w:jc w:val="center"/>
              <w:rPr>
                <w:bCs/>
                <w:sz w:val="20"/>
                <w:szCs w:val="20"/>
              </w:rPr>
            </w:pPr>
            <w:r w:rsidRPr="00060EE4">
              <w:rPr>
                <w:bCs/>
                <w:sz w:val="20"/>
                <w:szCs w:val="20"/>
              </w:rPr>
              <w:t>2023.-</w:t>
            </w:r>
            <w:r w:rsidRPr="00B0133F">
              <w:rPr>
                <w:bCs/>
                <w:sz w:val="20"/>
                <w:szCs w:val="20"/>
              </w:rPr>
              <w:t>2027</w:t>
            </w:r>
            <w:r w:rsidRPr="00700883">
              <w:rPr>
                <w:bCs/>
                <w:sz w:val="20"/>
                <w:szCs w:val="20"/>
              </w:rPr>
              <w:t>.</w:t>
            </w:r>
          </w:p>
        </w:tc>
        <w:tc>
          <w:tcPr>
            <w:tcW w:w="1416" w:type="dxa"/>
            <w:shd w:val="clear" w:color="auto" w:fill="FFFFFF" w:themeFill="background1"/>
          </w:tcPr>
          <w:p w14:paraId="3246B9B8" w14:textId="4B163A99" w:rsidR="005C1846" w:rsidRPr="008971F4" w:rsidRDefault="005C1846" w:rsidP="005C1846">
            <w:pPr>
              <w:jc w:val="center"/>
              <w:rPr>
                <w:bCs/>
                <w:sz w:val="20"/>
                <w:szCs w:val="20"/>
              </w:rPr>
            </w:pPr>
            <w:r w:rsidRPr="008971F4">
              <w:rPr>
                <w:bCs/>
                <w:sz w:val="20"/>
                <w:szCs w:val="20"/>
              </w:rPr>
              <w:t>Pašvaldības finansējums</w:t>
            </w:r>
          </w:p>
        </w:tc>
        <w:tc>
          <w:tcPr>
            <w:tcW w:w="3543" w:type="dxa"/>
            <w:shd w:val="clear" w:color="auto" w:fill="FFFFFF" w:themeFill="background1"/>
          </w:tcPr>
          <w:p w14:paraId="5E4F8BCD" w14:textId="2ED2CCE9" w:rsidR="005C1846" w:rsidRPr="008971F4" w:rsidRDefault="005C1846" w:rsidP="005C1846">
            <w:pPr>
              <w:rPr>
                <w:bCs/>
                <w:sz w:val="20"/>
                <w:szCs w:val="20"/>
              </w:rPr>
            </w:pPr>
            <w:r w:rsidRPr="008971F4">
              <w:rPr>
                <w:bCs/>
                <w:sz w:val="20"/>
                <w:szCs w:val="20"/>
              </w:rPr>
              <w:t xml:space="preserve">Izstrādāti </w:t>
            </w:r>
            <w:proofErr w:type="spellStart"/>
            <w:r w:rsidRPr="008971F4">
              <w:rPr>
                <w:bCs/>
                <w:sz w:val="20"/>
                <w:szCs w:val="20"/>
              </w:rPr>
              <w:t>prezentatīvie</w:t>
            </w:r>
            <w:proofErr w:type="spellEnd"/>
            <w:r w:rsidRPr="008971F4">
              <w:rPr>
                <w:bCs/>
                <w:sz w:val="20"/>
                <w:szCs w:val="20"/>
              </w:rPr>
              <w:t xml:space="preserve"> materiāli novada iedzīvotājiem. Palielināta iedzīvotāju izpratne par drošību un rīcību. savstarpējo uzticēšanos, atgriezeniskā saites komunikāciju.</w:t>
            </w:r>
          </w:p>
        </w:tc>
        <w:tc>
          <w:tcPr>
            <w:tcW w:w="1206" w:type="dxa"/>
            <w:shd w:val="clear" w:color="auto" w:fill="FFFFFF" w:themeFill="background1"/>
          </w:tcPr>
          <w:p w14:paraId="2CB32E03" w14:textId="3AD3C06E" w:rsidR="005C1846" w:rsidRPr="008971F4" w:rsidRDefault="005C1846" w:rsidP="005C1846">
            <w:pPr>
              <w:jc w:val="center"/>
              <w:rPr>
                <w:bCs/>
                <w:sz w:val="20"/>
                <w:szCs w:val="20"/>
              </w:rPr>
            </w:pPr>
            <w:r w:rsidRPr="00393DB7">
              <w:rPr>
                <w:bCs/>
                <w:sz w:val="20"/>
                <w:szCs w:val="20"/>
              </w:rPr>
              <w:t>Carnikavas</w:t>
            </w:r>
          </w:p>
        </w:tc>
      </w:tr>
      <w:tr w:rsidR="005C1846" w:rsidRPr="008971F4" w14:paraId="541B4F96" w14:textId="6648F711" w:rsidTr="00B4641F">
        <w:tc>
          <w:tcPr>
            <w:tcW w:w="3119" w:type="dxa"/>
            <w:shd w:val="clear" w:color="auto" w:fill="1F4E79" w:themeFill="accent5" w:themeFillShade="80"/>
          </w:tcPr>
          <w:p w14:paraId="3CC69ABF" w14:textId="4CD90970" w:rsidR="005C1846" w:rsidRPr="008971F4" w:rsidRDefault="005C1846" w:rsidP="005C1846">
            <w:pPr>
              <w:rPr>
                <w:bCs/>
                <w:sz w:val="20"/>
                <w:szCs w:val="20"/>
              </w:rPr>
            </w:pPr>
            <w:r w:rsidRPr="009147B4">
              <w:rPr>
                <w:b/>
                <w:color w:val="FFFFFF" w:themeColor="background1"/>
                <w:sz w:val="22"/>
                <w:szCs w:val="22"/>
              </w:rPr>
              <w:t>VTP13: Racionāla ilgtspējīgas attīstības vadība</w:t>
            </w:r>
          </w:p>
        </w:tc>
        <w:tc>
          <w:tcPr>
            <w:tcW w:w="3402" w:type="dxa"/>
            <w:shd w:val="clear" w:color="auto" w:fill="1F4E79" w:themeFill="accent5" w:themeFillShade="80"/>
          </w:tcPr>
          <w:p w14:paraId="2A2B6D8D" w14:textId="7C9BC3EE" w:rsidR="005C1846" w:rsidRPr="00774191" w:rsidRDefault="005C1846" w:rsidP="005C1846">
            <w:pPr>
              <w:rPr>
                <w:bCs/>
                <w:sz w:val="20"/>
                <w:szCs w:val="20"/>
              </w:rPr>
            </w:pPr>
          </w:p>
        </w:tc>
        <w:tc>
          <w:tcPr>
            <w:tcW w:w="1761" w:type="dxa"/>
            <w:shd w:val="clear" w:color="auto" w:fill="1F4E79" w:themeFill="accent5" w:themeFillShade="80"/>
          </w:tcPr>
          <w:p w14:paraId="5F167DBB" w14:textId="44AEAFD1" w:rsidR="005C1846" w:rsidRPr="00700883" w:rsidRDefault="005C1846" w:rsidP="005C1846">
            <w:pPr>
              <w:jc w:val="center"/>
              <w:rPr>
                <w:bCs/>
                <w:sz w:val="20"/>
                <w:szCs w:val="20"/>
              </w:rPr>
            </w:pPr>
          </w:p>
        </w:tc>
        <w:tc>
          <w:tcPr>
            <w:tcW w:w="1218" w:type="dxa"/>
            <w:shd w:val="clear" w:color="auto" w:fill="1F4E79" w:themeFill="accent5" w:themeFillShade="80"/>
          </w:tcPr>
          <w:p w14:paraId="7CE26205" w14:textId="1F7E206D" w:rsidR="005C1846" w:rsidRPr="00774191" w:rsidRDefault="005C1846" w:rsidP="005C1846">
            <w:pPr>
              <w:jc w:val="center"/>
              <w:rPr>
                <w:bCs/>
                <w:sz w:val="20"/>
                <w:szCs w:val="20"/>
              </w:rPr>
            </w:pPr>
          </w:p>
        </w:tc>
        <w:tc>
          <w:tcPr>
            <w:tcW w:w="1416" w:type="dxa"/>
            <w:shd w:val="clear" w:color="auto" w:fill="1F4E79" w:themeFill="accent5" w:themeFillShade="80"/>
          </w:tcPr>
          <w:p w14:paraId="13D75A06" w14:textId="37E6775E" w:rsidR="005C1846" w:rsidRPr="00774191" w:rsidRDefault="005C1846" w:rsidP="005C1846">
            <w:pPr>
              <w:jc w:val="center"/>
              <w:rPr>
                <w:bCs/>
                <w:sz w:val="20"/>
                <w:szCs w:val="20"/>
              </w:rPr>
            </w:pPr>
          </w:p>
        </w:tc>
        <w:tc>
          <w:tcPr>
            <w:tcW w:w="3543" w:type="dxa"/>
            <w:shd w:val="clear" w:color="auto" w:fill="1F4E79" w:themeFill="accent5" w:themeFillShade="80"/>
          </w:tcPr>
          <w:p w14:paraId="47A54390" w14:textId="4CAA2F54" w:rsidR="005C1846" w:rsidRPr="00774191" w:rsidRDefault="005C1846" w:rsidP="005C1846">
            <w:pPr>
              <w:rPr>
                <w:bCs/>
                <w:sz w:val="20"/>
                <w:szCs w:val="20"/>
              </w:rPr>
            </w:pPr>
          </w:p>
        </w:tc>
        <w:tc>
          <w:tcPr>
            <w:tcW w:w="1206" w:type="dxa"/>
            <w:shd w:val="clear" w:color="auto" w:fill="1F4E79" w:themeFill="accent5" w:themeFillShade="80"/>
          </w:tcPr>
          <w:p w14:paraId="2A1DCBAC" w14:textId="76E1BA04" w:rsidR="005C1846" w:rsidRPr="00774191" w:rsidRDefault="005C1846" w:rsidP="005C1846">
            <w:pPr>
              <w:jc w:val="center"/>
              <w:rPr>
                <w:bCs/>
                <w:sz w:val="20"/>
                <w:szCs w:val="20"/>
              </w:rPr>
            </w:pPr>
          </w:p>
        </w:tc>
      </w:tr>
      <w:tr w:rsidR="005C1846" w:rsidRPr="008971F4" w14:paraId="0BA337F3" w14:textId="33F4D402" w:rsidTr="00B4641F">
        <w:tc>
          <w:tcPr>
            <w:tcW w:w="3119" w:type="dxa"/>
            <w:shd w:val="clear" w:color="auto" w:fill="9CC2E5" w:themeFill="accent5" w:themeFillTint="99"/>
          </w:tcPr>
          <w:p w14:paraId="015CDDCD" w14:textId="5FFA56B9" w:rsidR="005C1846" w:rsidRPr="008971F4" w:rsidRDefault="005C1846" w:rsidP="005C1846">
            <w:pPr>
              <w:rPr>
                <w:bCs/>
                <w:sz w:val="20"/>
                <w:szCs w:val="20"/>
              </w:rPr>
            </w:pPr>
            <w:r w:rsidRPr="008971F4">
              <w:rPr>
                <w:b/>
                <w:sz w:val="20"/>
                <w:szCs w:val="20"/>
              </w:rPr>
              <w:t>RV13.1: Plānošanas dokumentu izstrāde</w:t>
            </w:r>
          </w:p>
        </w:tc>
        <w:tc>
          <w:tcPr>
            <w:tcW w:w="3402" w:type="dxa"/>
            <w:shd w:val="clear" w:color="auto" w:fill="9CC2E5" w:themeFill="accent5" w:themeFillTint="99"/>
          </w:tcPr>
          <w:p w14:paraId="62B5B326" w14:textId="77777777" w:rsidR="005C1846" w:rsidRPr="00774191" w:rsidRDefault="005C1846" w:rsidP="005C1846">
            <w:pPr>
              <w:rPr>
                <w:bCs/>
                <w:sz w:val="20"/>
                <w:szCs w:val="20"/>
              </w:rPr>
            </w:pPr>
          </w:p>
        </w:tc>
        <w:tc>
          <w:tcPr>
            <w:tcW w:w="1761" w:type="dxa"/>
            <w:shd w:val="clear" w:color="auto" w:fill="9CC2E5" w:themeFill="accent5" w:themeFillTint="99"/>
          </w:tcPr>
          <w:p w14:paraId="6FA6A30D" w14:textId="77777777" w:rsidR="005C1846" w:rsidRPr="00700883" w:rsidRDefault="005C1846" w:rsidP="005C1846">
            <w:pPr>
              <w:jc w:val="center"/>
              <w:rPr>
                <w:bCs/>
                <w:sz w:val="20"/>
                <w:szCs w:val="20"/>
              </w:rPr>
            </w:pPr>
          </w:p>
        </w:tc>
        <w:tc>
          <w:tcPr>
            <w:tcW w:w="1218" w:type="dxa"/>
            <w:shd w:val="clear" w:color="auto" w:fill="9CC2E5" w:themeFill="accent5" w:themeFillTint="99"/>
          </w:tcPr>
          <w:p w14:paraId="66CA24C1" w14:textId="77777777" w:rsidR="005C1846" w:rsidRPr="00774191" w:rsidRDefault="005C1846" w:rsidP="005C1846">
            <w:pPr>
              <w:jc w:val="center"/>
              <w:rPr>
                <w:bCs/>
                <w:sz w:val="20"/>
                <w:szCs w:val="20"/>
              </w:rPr>
            </w:pPr>
          </w:p>
        </w:tc>
        <w:tc>
          <w:tcPr>
            <w:tcW w:w="1416" w:type="dxa"/>
            <w:shd w:val="clear" w:color="auto" w:fill="9CC2E5" w:themeFill="accent5" w:themeFillTint="99"/>
          </w:tcPr>
          <w:p w14:paraId="73F0E3D7" w14:textId="77777777" w:rsidR="005C1846" w:rsidRPr="00774191" w:rsidRDefault="005C1846" w:rsidP="005C1846">
            <w:pPr>
              <w:jc w:val="center"/>
              <w:rPr>
                <w:bCs/>
                <w:sz w:val="20"/>
                <w:szCs w:val="20"/>
              </w:rPr>
            </w:pPr>
          </w:p>
        </w:tc>
        <w:tc>
          <w:tcPr>
            <w:tcW w:w="3543" w:type="dxa"/>
            <w:shd w:val="clear" w:color="auto" w:fill="9CC2E5" w:themeFill="accent5" w:themeFillTint="99"/>
          </w:tcPr>
          <w:p w14:paraId="7B61A63D" w14:textId="77777777" w:rsidR="005C1846" w:rsidRPr="00774191" w:rsidRDefault="005C1846" w:rsidP="005C1846">
            <w:pPr>
              <w:rPr>
                <w:bCs/>
                <w:sz w:val="20"/>
                <w:szCs w:val="20"/>
              </w:rPr>
            </w:pPr>
          </w:p>
        </w:tc>
        <w:tc>
          <w:tcPr>
            <w:tcW w:w="1206" w:type="dxa"/>
            <w:shd w:val="clear" w:color="auto" w:fill="9CC2E5" w:themeFill="accent5" w:themeFillTint="99"/>
          </w:tcPr>
          <w:p w14:paraId="6C336B2B" w14:textId="77777777" w:rsidR="005C1846" w:rsidRPr="00774191" w:rsidRDefault="005C1846" w:rsidP="005C1846">
            <w:pPr>
              <w:jc w:val="center"/>
              <w:rPr>
                <w:bCs/>
                <w:sz w:val="20"/>
                <w:szCs w:val="20"/>
              </w:rPr>
            </w:pPr>
          </w:p>
        </w:tc>
      </w:tr>
      <w:tr w:rsidR="005C1846" w:rsidRPr="008971F4" w14:paraId="41AB4B93" w14:textId="188E4265" w:rsidTr="00B4641F">
        <w:tc>
          <w:tcPr>
            <w:tcW w:w="3119" w:type="dxa"/>
            <w:shd w:val="clear" w:color="auto" w:fill="FFFFFF" w:themeFill="background1"/>
          </w:tcPr>
          <w:p w14:paraId="4CDBF299" w14:textId="6460DB9D" w:rsidR="005C1846" w:rsidRPr="008971F4" w:rsidRDefault="005C1846" w:rsidP="005C1846">
            <w:pPr>
              <w:rPr>
                <w:bCs/>
                <w:sz w:val="20"/>
                <w:szCs w:val="20"/>
              </w:rPr>
            </w:pPr>
            <w:r w:rsidRPr="008971F4">
              <w:rPr>
                <w:bCs/>
                <w:sz w:val="20"/>
                <w:szCs w:val="20"/>
              </w:rPr>
              <w:t xml:space="preserve">U13.1.1: </w:t>
            </w:r>
            <w:r>
              <w:rPr>
                <w:bCs/>
                <w:sz w:val="20"/>
                <w:szCs w:val="20"/>
              </w:rPr>
              <w:t>Aktualizēt</w:t>
            </w:r>
            <w:r w:rsidRPr="008971F4">
              <w:rPr>
                <w:bCs/>
                <w:sz w:val="20"/>
                <w:szCs w:val="20"/>
              </w:rPr>
              <w:t xml:space="preserve"> Ādažu novada teritorij</w:t>
            </w:r>
            <w:r>
              <w:rPr>
                <w:bCs/>
                <w:sz w:val="20"/>
                <w:szCs w:val="20"/>
              </w:rPr>
              <w:t>as plānojumu</w:t>
            </w:r>
          </w:p>
        </w:tc>
        <w:tc>
          <w:tcPr>
            <w:tcW w:w="3402" w:type="dxa"/>
            <w:shd w:val="clear" w:color="auto" w:fill="FFFFFF" w:themeFill="background1"/>
          </w:tcPr>
          <w:p w14:paraId="2CF6A98E" w14:textId="72D60573" w:rsidR="005C1846" w:rsidRPr="00774191" w:rsidRDefault="005C1846" w:rsidP="005C1846">
            <w:pPr>
              <w:rPr>
                <w:bCs/>
                <w:sz w:val="20"/>
                <w:szCs w:val="20"/>
              </w:rPr>
            </w:pPr>
            <w:r w:rsidRPr="00774191">
              <w:rPr>
                <w:bCs/>
                <w:sz w:val="20"/>
                <w:szCs w:val="20"/>
              </w:rPr>
              <w:t>C13.1.1.</w:t>
            </w:r>
            <w:r>
              <w:rPr>
                <w:bCs/>
                <w:sz w:val="20"/>
                <w:szCs w:val="20"/>
              </w:rPr>
              <w:t>1</w:t>
            </w:r>
            <w:r w:rsidRPr="00774191">
              <w:rPr>
                <w:bCs/>
                <w:sz w:val="20"/>
                <w:szCs w:val="20"/>
              </w:rPr>
              <w:t>. Carnikavas pagasta ciemu teritorijas robežu pārskatīšana</w:t>
            </w:r>
          </w:p>
        </w:tc>
        <w:tc>
          <w:tcPr>
            <w:tcW w:w="1761" w:type="dxa"/>
            <w:shd w:val="clear" w:color="auto" w:fill="FFFFFF" w:themeFill="background1"/>
          </w:tcPr>
          <w:p w14:paraId="0DD37B7D" w14:textId="463C15AF" w:rsidR="005C1846" w:rsidRPr="00700883" w:rsidRDefault="005C1846" w:rsidP="005C1846">
            <w:pPr>
              <w:jc w:val="center"/>
              <w:rPr>
                <w:bCs/>
                <w:sz w:val="20"/>
                <w:szCs w:val="20"/>
              </w:rPr>
            </w:pPr>
            <w:r w:rsidRPr="00700883">
              <w:rPr>
                <w:bCs/>
                <w:sz w:val="20"/>
                <w:szCs w:val="20"/>
              </w:rPr>
              <w:t>TPN, Vadība, Būvvalde</w:t>
            </w:r>
            <w:r w:rsidRPr="00B0133F">
              <w:rPr>
                <w:bCs/>
                <w:sz w:val="20"/>
                <w:szCs w:val="20"/>
              </w:rPr>
              <w:t>, APN</w:t>
            </w:r>
          </w:p>
        </w:tc>
        <w:tc>
          <w:tcPr>
            <w:tcW w:w="1218" w:type="dxa"/>
            <w:shd w:val="clear" w:color="auto" w:fill="FFFFFF" w:themeFill="background1"/>
          </w:tcPr>
          <w:p w14:paraId="05352828" w14:textId="593D6469" w:rsidR="005C1846" w:rsidRPr="00700883" w:rsidRDefault="005C1846" w:rsidP="005C1846">
            <w:pPr>
              <w:jc w:val="center"/>
              <w:rPr>
                <w:bCs/>
                <w:sz w:val="20"/>
                <w:szCs w:val="20"/>
              </w:rPr>
            </w:pPr>
            <w:r w:rsidRPr="00700883">
              <w:rPr>
                <w:bCs/>
                <w:sz w:val="20"/>
                <w:szCs w:val="20"/>
              </w:rPr>
              <w:t>2022</w:t>
            </w:r>
            <w:r w:rsidRPr="00774191">
              <w:rPr>
                <w:bCs/>
                <w:sz w:val="20"/>
                <w:szCs w:val="20"/>
              </w:rPr>
              <w:t>.-2023.</w:t>
            </w:r>
          </w:p>
        </w:tc>
        <w:tc>
          <w:tcPr>
            <w:tcW w:w="1416" w:type="dxa"/>
            <w:shd w:val="clear" w:color="auto" w:fill="FFFFFF" w:themeFill="background1"/>
          </w:tcPr>
          <w:p w14:paraId="63522D6B" w14:textId="2341E51E" w:rsidR="005C1846" w:rsidRPr="00774191" w:rsidRDefault="005C1846" w:rsidP="005C1846">
            <w:pPr>
              <w:jc w:val="center"/>
              <w:rPr>
                <w:bCs/>
                <w:sz w:val="20"/>
                <w:szCs w:val="20"/>
              </w:rPr>
            </w:pPr>
            <w:r w:rsidRPr="00774191">
              <w:rPr>
                <w:bCs/>
                <w:sz w:val="20"/>
                <w:szCs w:val="20"/>
              </w:rPr>
              <w:t>Pašvaldības finansējums</w:t>
            </w:r>
          </w:p>
        </w:tc>
        <w:tc>
          <w:tcPr>
            <w:tcW w:w="3543" w:type="dxa"/>
            <w:shd w:val="clear" w:color="auto" w:fill="FFFFFF" w:themeFill="background1"/>
          </w:tcPr>
          <w:p w14:paraId="62A54620" w14:textId="31FF62A0" w:rsidR="005C1846" w:rsidRPr="00774191" w:rsidRDefault="005C1846" w:rsidP="005C1846">
            <w:pPr>
              <w:rPr>
                <w:bCs/>
                <w:sz w:val="20"/>
                <w:szCs w:val="20"/>
              </w:rPr>
            </w:pPr>
            <w:r w:rsidRPr="00774191">
              <w:rPr>
                <w:bCs/>
                <w:sz w:val="20"/>
                <w:szCs w:val="20"/>
              </w:rPr>
              <w:t>Pārskatītas no noteiktas Carnikavas pagasta teritorijas ciemu robežas.</w:t>
            </w:r>
          </w:p>
        </w:tc>
        <w:tc>
          <w:tcPr>
            <w:tcW w:w="1206" w:type="dxa"/>
            <w:shd w:val="clear" w:color="auto" w:fill="FFFFFF" w:themeFill="background1"/>
          </w:tcPr>
          <w:p w14:paraId="798014CF" w14:textId="2D776CD7" w:rsidR="005C1846" w:rsidRPr="00743C47" w:rsidRDefault="005C1846" w:rsidP="005C1846">
            <w:pPr>
              <w:jc w:val="center"/>
              <w:rPr>
                <w:bCs/>
                <w:sz w:val="20"/>
                <w:szCs w:val="20"/>
              </w:rPr>
            </w:pPr>
            <w:r w:rsidRPr="00743C47">
              <w:rPr>
                <w:bCs/>
                <w:sz w:val="20"/>
                <w:szCs w:val="20"/>
              </w:rPr>
              <w:t>Carnikavas</w:t>
            </w:r>
          </w:p>
        </w:tc>
      </w:tr>
      <w:tr w:rsidR="005C1846" w:rsidRPr="008971F4" w14:paraId="49EAA590" w14:textId="260BC901" w:rsidTr="00B4641F">
        <w:tc>
          <w:tcPr>
            <w:tcW w:w="3119" w:type="dxa"/>
            <w:shd w:val="clear" w:color="auto" w:fill="FFFFFF" w:themeFill="background1"/>
          </w:tcPr>
          <w:p w14:paraId="54A827A3" w14:textId="77777777" w:rsidR="005C1846" w:rsidRPr="008971F4" w:rsidRDefault="005C1846" w:rsidP="005C1846">
            <w:pPr>
              <w:rPr>
                <w:bCs/>
                <w:sz w:val="20"/>
                <w:szCs w:val="20"/>
              </w:rPr>
            </w:pPr>
          </w:p>
        </w:tc>
        <w:tc>
          <w:tcPr>
            <w:tcW w:w="3402" w:type="dxa"/>
            <w:shd w:val="clear" w:color="auto" w:fill="FFFFFF" w:themeFill="background1"/>
          </w:tcPr>
          <w:p w14:paraId="52057EA4" w14:textId="1DC60D91" w:rsidR="005C1846" w:rsidRPr="00774191" w:rsidRDefault="005C1846" w:rsidP="005C1846">
            <w:pPr>
              <w:rPr>
                <w:bCs/>
                <w:sz w:val="20"/>
                <w:szCs w:val="20"/>
              </w:rPr>
            </w:pPr>
            <w:r w:rsidRPr="00774191">
              <w:rPr>
                <w:bCs/>
                <w:sz w:val="20"/>
                <w:szCs w:val="20"/>
              </w:rPr>
              <w:t>C13.1.1.</w:t>
            </w:r>
            <w:r>
              <w:rPr>
                <w:bCs/>
                <w:sz w:val="20"/>
                <w:szCs w:val="20"/>
              </w:rPr>
              <w:t>2</w:t>
            </w:r>
            <w:r w:rsidRPr="00774191">
              <w:rPr>
                <w:bCs/>
                <w:sz w:val="20"/>
                <w:szCs w:val="20"/>
              </w:rPr>
              <w:t>. Carnikavas pilsētas plānošana</w:t>
            </w:r>
          </w:p>
        </w:tc>
        <w:tc>
          <w:tcPr>
            <w:tcW w:w="1761" w:type="dxa"/>
            <w:shd w:val="clear" w:color="auto" w:fill="FFFFFF" w:themeFill="background1"/>
          </w:tcPr>
          <w:p w14:paraId="37D83F08" w14:textId="2CF14857" w:rsidR="005C1846" w:rsidRPr="00700883" w:rsidRDefault="005C1846" w:rsidP="005C1846">
            <w:pPr>
              <w:jc w:val="center"/>
              <w:rPr>
                <w:bCs/>
                <w:sz w:val="20"/>
                <w:szCs w:val="20"/>
              </w:rPr>
            </w:pPr>
            <w:r w:rsidRPr="00700883">
              <w:rPr>
                <w:bCs/>
                <w:sz w:val="20"/>
                <w:szCs w:val="20"/>
              </w:rPr>
              <w:t>TPN, Būvvalde, P/A “</w:t>
            </w:r>
            <w:r w:rsidRPr="00782067">
              <w:rPr>
                <w:bCs/>
                <w:sz w:val="20"/>
                <w:szCs w:val="20"/>
              </w:rPr>
              <w:t>CKS</w:t>
            </w:r>
            <w:r w:rsidRPr="00700883">
              <w:rPr>
                <w:bCs/>
                <w:sz w:val="20"/>
                <w:szCs w:val="20"/>
              </w:rPr>
              <w:t>”</w:t>
            </w:r>
          </w:p>
        </w:tc>
        <w:tc>
          <w:tcPr>
            <w:tcW w:w="1218" w:type="dxa"/>
            <w:shd w:val="clear" w:color="auto" w:fill="FFFFFF" w:themeFill="background1"/>
          </w:tcPr>
          <w:p w14:paraId="7DF6ED7E" w14:textId="654A48E0" w:rsidR="005C1846" w:rsidRPr="00774191" w:rsidRDefault="005C1846" w:rsidP="005C1846">
            <w:pPr>
              <w:jc w:val="center"/>
              <w:rPr>
                <w:bCs/>
                <w:sz w:val="20"/>
                <w:szCs w:val="20"/>
              </w:rPr>
            </w:pPr>
            <w:r w:rsidRPr="00774191">
              <w:rPr>
                <w:bCs/>
                <w:sz w:val="20"/>
                <w:szCs w:val="20"/>
              </w:rPr>
              <w:t>2027.</w:t>
            </w:r>
          </w:p>
        </w:tc>
        <w:tc>
          <w:tcPr>
            <w:tcW w:w="1416" w:type="dxa"/>
            <w:shd w:val="clear" w:color="auto" w:fill="FFFFFF" w:themeFill="background1"/>
          </w:tcPr>
          <w:p w14:paraId="050207F1" w14:textId="4364997F" w:rsidR="005C1846" w:rsidRPr="00774191" w:rsidRDefault="005C1846" w:rsidP="005C1846">
            <w:pPr>
              <w:jc w:val="center"/>
              <w:rPr>
                <w:bCs/>
                <w:sz w:val="20"/>
                <w:szCs w:val="20"/>
              </w:rPr>
            </w:pPr>
            <w:r w:rsidRPr="00774191">
              <w:rPr>
                <w:bCs/>
                <w:sz w:val="20"/>
                <w:szCs w:val="20"/>
              </w:rPr>
              <w:t>Pašvaldības finansējums</w:t>
            </w:r>
          </w:p>
        </w:tc>
        <w:tc>
          <w:tcPr>
            <w:tcW w:w="3543" w:type="dxa"/>
            <w:shd w:val="clear" w:color="auto" w:fill="FFFFFF" w:themeFill="background1"/>
          </w:tcPr>
          <w:p w14:paraId="39F7641F" w14:textId="05618717" w:rsidR="005C1846" w:rsidRPr="00774191" w:rsidRDefault="005C1846" w:rsidP="005C1846">
            <w:pPr>
              <w:rPr>
                <w:bCs/>
                <w:sz w:val="20"/>
                <w:szCs w:val="20"/>
              </w:rPr>
            </w:pPr>
            <w:r w:rsidRPr="00774191">
              <w:rPr>
                <w:bCs/>
                <w:sz w:val="20"/>
                <w:szCs w:val="20"/>
              </w:rPr>
              <w:t>Īstenotas aktivitātes Carnikavas pilsētas robežu noteikšanai.</w:t>
            </w:r>
          </w:p>
        </w:tc>
        <w:tc>
          <w:tcPr>
            <w:tcW w:w="1206" w:type="dxa"/>
            <w:shd w:val="clear" w:color="auto" w:fill="FFFFFF" w:themeFill="background1"/>
          </w:tcPr>
          <w:p w14:paraId="62C8BC3F" w14:textId="419B9942" w:rsidR="005C1846" w:rsidRPr="00774191" w:rsidRDefault="005C1846" w:rsidP="005C1846">
            <w:pPr>
              <w:jc w:val="center"/>
              <w:rPr>
                <w:bCs/>
                <w:sz w:val="20"/>
                <w:szCs w:val="20"/>
              </w:rPr>
            </w:pPr>
            <w:r w:rsidRPr="00743C47">
              <w:rPr>
                <w:bCs/>
                <w:sz w:val="20"/>
                <w:szCs w:val="20"/>
              </w:rPr>
              <w:t>Carnikavas</w:t>
            </w:r>
          </w:p>
        </w:tc>
      </w:tr>
      <w:tr w:rsidR="005C1846" w:rsidRPr="008971F4" w14:paraId="77099735" w14:textId="65A756BE" w:rsidTr="00B4641F">
        <w:tc>
          <w:tcPr>
            <w:tcW w:w="3119" w:type="dxa"/>
            <w:shd w:val="clear" w:color="auto" w:fill="FFFFFF" w:themeFill="background1"/>
          </w:tcPr>
          <w:p w14:paraId="478B8281" w14:textId="77777777" w:rsidR="005C1846" w:rsidRPr="008971F4" w:rsidRDefault="005C1846" w:rsidP="005C1846">
            <w:pPr>
              <w:rPr>
                <w:bCs/>
                <w:sz w:val="20"/>
                <w:szCs w:val="20"/>
              </w:rPr>
            </w:pPr>
          </w:p>
        </w:tc>
        <w:tc>
          <w:tcPr>
            <w:tcW w:w="3402" w:type="dxa"/>
            <w:shd w:val="clear" w:color="auto" w:fill="FFFFFF" w:themeFill="background1"/>
          </w:tcPr>
          <w:p w14:paraId="4E1A57B1" w14:textId="3B16FC89" w:rsidR="005C1846" w:rsidRPr="00774191" w:rsidRDefault="005C1846" w:rsidP="005C1846">
            <w:pPr>
              <w:rPr>
                <w:bCs/>
                <w:sz w:val="20"/>
                <w:szCs w:val="20"/>
              </w:rPr>
            </w:pPr>
            <w:r w:rsidRPr="00774191">
              <w:rPr>
                <w:bCs/>
                <w:sz w:val="20"/>
                <w:szCs w:val="20"/>
              </w:rPr>
              <w:t>C13.1.1.</w:t>
            </w:r>
            <w:r>
              <w:rPr>
                <w:bCs/>
                <w:sz w:val="20"/>
                <w:szCs w:val="20"/>
              </w:rPr>
              <w:t>3</w:t>
            </w:r>
            <w:r w:rsidRPr="008971F4">
              <w:rPr>
                <w:bCs/>
                <w:sz w:val="20"/>
                <w:szCs w:val="20"/>
              </w:rPr>
              <w:t xml:space="preserve">. </w:t>
            </w:r>
            <w:r w:rsidRPr="00782067">
              <w:rPr>
                <w:bCs/>
                <w:i/>
                <w:iCs/>
                <w:sz w:val="20"/>
                <w:szCs w:val="20"/>
              </w:rPr>
              <w:t>Svītrots</w:t>
            </w:r>
            <w:r>
              <w:rPr>
                <w:bCs/>
                <w:sz w:val="20"/>
                <w:szCs w:val="20"/>
              </w:rPr>
              <w:t xml:space="preserve"> (26.10.2022.)</w:t>
            </w:r>
          </w:p>
        </w:tc>
        <w:tc>
          <w:tcPr>
            <w:tcW w:w="1761" w:type="dxa"/>
            <w:shd w:val="clear" w:color="auto" w:fill="FFFFFF" w:themeFill="background1"/>
          </w:tcPr>
          <w:p w14:paraId="63A3106B" w14:textId="1CBD57F9" w:rsidR="005C1846" w:rsidRPr="00FA79EB" w:rsidRDefault="005C1846" w:rsidP="005C1846">
            <w:pPr>
              <w:jc w:val="center"/>
              <w:rPr>
                <w:b/>
                <w:strike/>
                <w:sz w:val="20"/>
                <w:szCs w:val="20"/>
              </w:rPr>
            </w:pPr>
          </w:p>
        </w:tc>
        <w:tc>
          <w:tcPr>
            <w:tcW w:w="1218" w:type="dxa"/>
            <w:shd w:val="clear" w:color="auto" w:fill="FFFFFF" w:themeFill="background1"/>
          </w:tcPr>
          <w:p w14:paraId="01B9C107" w14:textId="24D1B945" w:rsidR="005C1846" w:rsidRPr="00FA79EB" w:rsidRDefault="005C1846" w:rsidP="005C1846">
            <w:pPr>
              <w:jc w:val="center"/>
              <w:rPr>
                <w:b/>
                <w:strike/>
                <w:sz w:val="20"/>
                <w:szCs w:val="20"/>
              </w:rPr>
            </w:pPr>
          </w:p>
        </w:tc>
        <w:tc>
          <w:tcPr>
            <w:tcW w:w="1416" w:type="dxa"/>
            <w:shd w:val="clear" w:color="auto" w:fill="FFFFFF" w:themeFill="background1"/>
          </w:tcPr>
          <w:p w14:paraId="4E2EC916" w14:textId="445C5265" w:rsidR="005C1846" w:rsidRPr="00FA79EB" w:rsidRDefault="005C1846" w:rsidP="005C1846">
            <w:pPr>
              <w:jc w:val="center"/>
              <w:rPr>
                <w:b/>
                <w:strike/>
                <w:sz w:val="20"/>
                <w:szCs w:val="20"/>
              </w:rPr>
            </w:pPr>
          </w:p>
        </w:tc>
        <w:tc>
          <w:tcPr>
            <w:tcW w:w="3543" w:type="dxa"/>
            <w:shd w:val="clear" w:color="auto" w:fill="FFFFFF" w:themeFill="background1"/>
          </w:tcPr>
          <w:p w14:paraId="73E53CE3" w14:textId="4BCAF66B" w:rsidR="005C1846" w:rsidRPr="00FA79EB" w:rsidRDefault="005C1846" w:rsidP="005C1846">
            <w:pPr>
              <w:rPr>
                <w:b/>
                <w:strike/>
                <w:sz w:val="20"/>
                <w:szCs w:val="20"/>
              </w:rPr>
            </w:pPr>
          </w:p>
        </w:tc>
        <w:tc>
          <w:tcPr>
            <w:tcW w:w="1206" w:type="dxa"/>
            <w:shd w:val="clear" w:color="auto" w:fill="FFFFFF" w:themeFill="background1"/>
          </w:tcPr>
          <w:p w14:paraId="3C5DD6E3" w14:textId="7BE2EDD5" w:rsidR="005C1846" w:rsidRPr="00FA79EB" w:rsidRDefault="005C1846" w:rsidP="005C1846">
            <w:pPr>
              <w:jc w:val="center"/>
              <w:rPr>
                <w:b/>
                <w:strike/>
                <w:sz w:val="20"/>
                <w:szCs w:val="20"/>
              </w:rPr>
            </w:pPr>
          </w:p>
        </w:tc>
      </w:tr>
      <w:tr w:rsidR="005C1846" w:rsidRPr="008971F4" w14:paraId="5B50AEBB" w14:textId="23C6B739" w:rsidTr="00B4641F">
        <w:tc>
          <w:tcPr>
            <w:tcW w:w="3119" w:type="dxa"/>
            <w:shd w:val="clear" w:color="auto" w:fill="FFFFFF" w:themeFill="background1"/>
          </w:tcPr>
          <w:p w14:paraId="1A2A4455" w14:textId="77777777" w:rsidR="005C1846" w:rsidRPr="0098772B" w:rsidRDefault="005C1846" w:rsidP="005C1846">
            <w:pPr>
              <w:rPr>
                <w:bCs/>
                <w:sz w:val="20"/>
                <w:szCs w:val="20"/>
              </w:rPr>
            </w:pPr>
            <w:r w:rsidRPr="008971F4">
              <w:rPr>
                <w:bCs/>
                <w:sz w:val="20"/>
                <w:szCs w:val="20"/>
              </w:rPr>
              <w:t>U13.1.2: Izstrādāt jaunus, aktualizēt esošos plānošanas dokument</w:t>
            </w:r>
            <w:r>
              <w:rPr>
                <w:bCs/>
                <w:sz w:val="20"/>
                <w:szCs w:val="20"/>
              </w:rPr>
              <w:t>u</w:t>
            </w:r>
            <w:r w:rsidRPr="008971F4">
              <w:rPr>
                <w:bCs/>
                <w:sz w:val="20"/>
                <w:szCs w:val="20"/>
              </w:rPr>
              <w:t>s</w:t>
            </w:r>
          </w:p>
        </w:tc>
        <w:tc>
          <w:tcPr>
            <w:tcW w:w="3402" w:type="dxa"/>
            <w:shd w:val="clear" w:color="auto" w:fill="FFFFFF" w:themeFill="background1"/>
          </w:tcPr>
          <w:p w14:paraId="628C38A9" w14:textId="7AB50A84" w:rsidR="005C1846" w:rsidRPr="008971F4" w:rsidRDefault="005C1846" w:rsidP="005C1846">
            <w:pPr>
              <w:rPr>
                <w:bCs/>
                <w:sz w:val="20"/>
                <w:szCs w:val="20"/>
              </w:rPr>
            </w:pPr>
            <w:r w:rsidRPr="00774191">
              <w:rPr>
                <w:bCs/>
                <w:sz w:val="20"/>
                <w:szCs w:val="20"/>
              </w:rPr>
              <w:t>C13.1.</w:t>
            </w:r>
            <w:r>
              <w:rPr>
                <w:bCs/>
                <w:sz w:val="20"/>
                <w:szCs w:val="20"/>
              </w:rPr>
              <w:t>2</w:t>
            </w:r>
            <w:r w:rsidRPr="00774191">
              <w:rPr>
                <w:bCs/>
                <w:sz w:val="20"/>
                <w:szCs w:val="20"/>
              </w:rPr>
              <w:t xml:space="preserve">.1.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761" w:type="dxa"/>
            <w:shd w:val="clear" w:color="auto" w:fill="FFFFFF" w:themeFill="background1"/>
          </w:tcPr>
          <w:p w14:paraId="386685AF" w14:textId="6F15D196" w:rsidR="005C1846" w:rsidRPr="00B0133F" w:rsidRDefault="005C1846" w:rsidP="005C1846">
            <w:pPr>
              <w:jc w:val="center"/>
              <w:rPr>
                <w:b/>
                <w:strike/>
                <w:sz w:val="20"/>
                <w:szCs w:val="20"/>
              </w:rPr>
            </w:pPr>
          </w:p>
        </w:tc>
        <w:tc>
          <w:tcPr>
            <w:tcW w:w="1218" w:type="dxa"/>
            <w:shd w:val="clear" w:color="auto" w:fill="FFFFFF" w:themeFill="background1"/>
          </w:tcPr>
          <w:p w14:paraId="50235FB1" w14:textId="79208185" w:rsidR="005C1846" w:rsidRPr="00B0133F" w:rsidRDefault="005C1846" w:rsidP="005C1846">
            <w:pPr>
              <w:jc w:val="center"/>
              <w:rPr>
                <w:b/>
                <w:strike/>
                <w:sz w:val="20"/>
                <w:szCs w:val="20"/>
              </w:rPr>
            </w:pPr>
          </w:p>
        </w:tc>
        <w:tc>
          <w:tcPr>
            <w:tcW w:w="1416" w:type="dxa"/>
            <w:shd w:val="clear" w:color="auto" w:fill="FFFFFF" w:themeFill="background1"/>
          </w:tcPr>
          <w:p w14:paraId="781AF053" w14:textId="37815ED9" w:rsidR="005C1846" w:rsidRPr="00B0133F" w:rsidRDefault="005C1846" w:rsidP="005C1846">
            <w:pPr>
              <w:jc w:val="center"/>
              <w:rPr>
                <w:b/>
                <w:strike/>
                <w:sz w:val="20"/>
                <w:szCs w:val="20"/>
              </w:rPr>
            </w:pPr>
          </w:p>
        </w:tc>
        <w:tc>
          <w:tcPr>
            <w:tcW w:w="3543" w:type="dxa"/>
            <w:shd w:val="clear" w:color="auto" w:fill="FFFFFF" w:themeFill="background1"/>
          </w:tcPr>
          <w:p w14:paraId="3C8296FD" w14:textId="6FE82286" w:rsidR="005C1846" w:rsidRPr="00B0133F" w:rsidRDefault="005C1846" w:rsidP="005C1846">
            <w:pPr>
              <w:rPr>
                <w:b/>
                <w:strike/>
                <w:sz w:val="20"/>
                <w:szCs w:val="20"/>
              </w:rPr>
            </w:pPr>
          </w:p>
        </w:tc>
        <w:tc>
          <w:tcPr>
            <w:tcW w:w="1206" w:type="dxa"/>
            <w:shd w:val="clear" w:color="auto" w:fill="FFFFFF" w:themeFill="background1"/>
          </w:tcPr>
          <w:p w14:paraId="78E7450B" w14:textId="0A18AE6C" w:rsidR="005C1846" w:rsidRPr="00B0133F" w:rsidRDefault="005C1846" w:rsidP="005C1846">
            <w:pPr>
              <w:jc w:val="center"/>
              <w:rPr>
                <w:b/>
                <w:strike/>
                <w:sz w:val="20"/>
                <w:szCs w:val="20"/>
              </w:rPr>
            </w:pPr>
          </w:p>
        </w:tc>
      </w:tr>
      <w:tr w:rsidR="005C1846" w:rsidRPr="008971F4" w14:paraId="5E8CF48C" w14:textId="6EFD67C9" w:rsidTr="00B4641F">
        <w:tc>
          <w:tcPr>
            <w:tcW w:w="3119" w:type="dxa"/>
            <w:shd w:val="clear" w:color="auto" w:fill="FFFFFF" w:themeFill="background1"/>
          </w:tcPr>
          <w:p w14:paraId="69020EFB" w14:textId="77777777" w:rsidR="005C1846" w:rsidRPr="008971F4" w:rsidRDefault="005C1846" w:rsidP="005C1846">
            <w:pPr>
              <w:rPr>
                <w:bCs/>
                <w:sz w:val="20"/>
                <w:szCs w:val="20"/>
              </w:rPr>
            </w:pPr>
          </w:p>
        </w:tc>
        <w:tc>
          <w:tcPr>
            <w:tcW w:w="3402" w:type="dxa"/>
            <w:shd w:val="clear" w:color="auto" w:fill="FFFFFF" w:themeFill="background1"/>
          </w:tcPr>
          <w:p w14:paraId="0F05903F" w14:textId="7531266E" w:rsidR="005C1846" w:rsidRPr="00774191" w:rsidRDefault="005C1846" w:rsidP="005C1846">
            <w:pPr>
              <w:rPr>
                <w:bCs/>
                <w:sz w:val="20"/>
                <w:szCs w:val="20"/>
              </w:rPr>
            </w:pPr>
            <w:r w:rsidRPr="00774191">
              <w:rPr>
                <w:bCs/>
                <w:sz w:val="20"/>
                <w:szCs w:val="20"/>
              </w:rPr>
              <w:t>C13.1.</w:t>
            </w:r>
            <w:r>
              <w:rPr>
                <w:bCs/>
                <w:sz w:val="20"/>
                <w:szCs w:val="20"/>
              </w:rPr>
              <w:t>2</w:t>
            </w:r>
            <w:r w:rsidRPr="00774191">
              <w:rPr>
                <w:bCs/>
                <w:sz w:val="20"/>
                <w:szCs w:val="20"/>
              </w:rPr>
              <w:t>.</w:t>
            </w:r>
            <w:r>
              <w:rPr>
                <w:bCs/>
                <w:sz w:val="20"/>
                <w:szCs w:val="20"/>
              </w:rPr>
              <w:t>2</w:t>
            </w:r>
            <w:r w:rsidRPr="008971F4">
              <w:rPr>
                <w:bCs/>
                <w:sz w:val="20"/>
                <w:szCs w:val="20"/>
              </w:rPr>
              <w:t xml:space="preserve">. </w:t>
            </w:r>
            <w:r w:rsidRPr="00782067">
              <w:rPr>
                <w:bCs/>
                <w:i/>
                <w:iCs/>
                <w:sz w:val="20"/>
                <w:szCs w:val="20"/>
              </w:rPr>
              <w:t>Svītrots</w:t>
            </w:r>
            <w:r>
              <w:rPr>
                <w:bCs/>
                <w:sz w:val="20"/>
                <w:szCs w:val="20"/>
              </w:rPr>
              <w:t xml:space="preserve"> (26.10.2022.)</w:t>
            </w:r>
          </w:p>
        </w:tc>
        <w:tc>
          <w:tcPr>
            <w:tcW w:w="1761" w:type="dxa"/>
            <w:shd w:val="clear" w:color="auto" w:fill="FFFFFF" w:themeFill="background1"/>
          </w:tcPr>
          <w:p w14:paraId="637B8B4A" w14:textId="408B9EB1" w:rsidR="005C1846" w:rsidRPr="00FA79EB" w:rsidRDefault="005C1846" w:rsidP="005C1846">
            <w:pPr>
              <w:jc w:val="center"/>
              <w:rPr>
                <w:b/>
                <w:strike/>
                <w:sz w:val="20"/>
                <w:szCs w:val="20"/>
              </w:rPr>
            </w:pPr>
          </w:p>
        </w:tc>
        <w:tc>
          <w:tcPr>
            <w:tcW w:w="1218" w:type="dxa"/>
            <w:shd w:val="clear" w:color="auto" w:fill="FFFFFF" w:themeFill="background1"/>
          </w:tcPr>
          <w:p w14:paraId="159B7DE3" w14:textId="61C79428" w:rsidR="005C1846" w:rsidRPr="00FA79EB" w:rsidRDefault="005C1846" w:rsidP="005C1846">
            <w:pPr>
              <w:jc w:val="center"/>
              <w:rPr>
                <w:b/>
                <w:strike/>
                <w:sz w:val="20"/>
                <w:szCs w:val="20"/>
              </w:rPr>
            </w:pPr>
          </w:p>
        </w:tc>
        <w:tc>
          <w:tcPr>
            <w:tcW w:w="1416" w:type="dxa"/>
            <w:shd w:val="clear" w:color="auto" w:fill="FFFFFF" w:themeFill="background1"/>
          </w:tcPr>
          <w:p w14:paraId="09392571" w14:textId="22ACFF37" w:rsidR="005C1846" w:rsidRPr="00FA79EB" w:rsidRDefault="005C1846" w:rsidP="005C1846">
            <w:pPr>
              <w:jc w:val="center"/>
              <w:rPr>
                <w:b/>
                <w:strike/>
                <w:sz w:val="20"/>
                <w:szCs w:val="20"/>
              </w:rPr>
            </w:pPr>
          </w:p>
        </w:tc>
        <w:tc>
          <w:tcPr>
            <w:tcW w:w="3543" w:type="dxa"/>
            <w:shd w:val="clear" w:color="auto" w:fill="FFFFFF" w:themeFill="background1"/>
          </w:tcPr>
          <w:p w14:paraId="705E0776" w14:textId="7B0FA800" w:rsidR="005C1846" w:rsidRPr="00FA79EB" w:rsidRDefault="005C1846" w:rsidP="005C1846">
            <w:pPr>
              <w:rPr>
                <w:b/>
                <w:strike/>
                <w:sz w:val="20"/>
                <w:szCs w:val="20"/>
              </w:rPr>
            </w:pPr>
          </w:p>
        </w:tc>
        <w:tc>
          <w:tcPr>
            <w:tcW w:w="1206" w:type="dxa"/>
            <w:shd w:val="clear" w:color="auto" w:fill="FFFFFF" w:themeFill="background1"/>
          </w:tcPr>
          <w:p w14:paraId="62512889" w14:textId="799C44FD" w:rsidR="005C1846" w:rsidRPr="00FA79EB" w:rsidRDefault="005C1846" w:rsidP="005C1846">
            <w:pPr>
              <w:jc w:val="center"/>
              <w:rPr>
                <w:b/>
                <w:strike/>
                <w:sz w:val="20"/>
                <w:szCs w:val="20"/>
              </w:rPr>
            </w:pPr>
          </w:p>
        </w:tc>
      </w:tr>
      <w:tr w:rsidR="005C1846" w:rsidRPr="008971F4" w14:paraId="40D9AC4C" w14:textId="71B9B147" w:rsidTr="00B4641F">
        <w:tc>
          <w:tcPr>
            <w:tcW w:w="3119" w:type="dxa"/>
            <w:shd w:val="clear" w:color="auto" w:fill="FFFFFF" w:themeFill="background1"/>
          </w:tcPr>
          <w:p w14:paraId="47A65134" w14:textId="77777777" w:rsidR="005C1846" w:rsidRPr="008971F4" w:rsidRDefault="005C1846" w:rsidP="005C1846">
            <w:pPr>
              <w:rPr>
                <w:bCs/>
                <w:sz w:val="20"/>
                <w:szCs w:val="20"/>
              </w:rPr>
            </w:pPr>
          </w:p>
        </w:tc>
        <w:tc>
          <w:tcPr>
            <w:tcW w:w="3402" w:type="dxa"/>
            <w:shd w:val="clear" w:color="auto" w:fill="FFFFFF" w:themeFill="background1"/>
          </w:tcPr>
          <w:p w14:paraId="52860E5B" w14:textId="6F1345C5" w:rsidR="005C1846" w:rsidRPr="00700883" w:rsidRDefault="005C1846" w:rsidP="005C1846">
            <w:pPr>
              <w:rPr>
                <w:bCs/>
                <w:sz w:val="20"/>
                <w:szCs w:val="20"/>
              </w:rPr>
            </w:pPr>
            <w:r w:rsidRPr="00700883">
              <w:rPr>
                <w:bCs/>
                <w:sz w:val="20"/>
                <w:szCs w:val="20"/>
              </w:rPr>
              <w:t xml:space="preserve">C13.1.2.3. </w:t>
            </w:r>
            <w:r w:rsidRPr="00782067">
              <w:rPr>
                <w:bCs/>
                <w:i/>
                <w:iCs/>
                <w:sz w:val="20"/>
                <w:szCs w:val="20"/>
              </w:rPr>
              <w:t>Svītrots</w:t>
            </w:r>
            <w:r>
              <w:rPr>
                <w:bCs/>
                <w:sz w:val="20"/>
                <w:szCs w:val="20"/>
              </w:rPr>
              <w:t xml:space="preserve"> (26.10.2022.)</w:t>
            </w:r>
          </w:p>
        </w:tc>
        <w:tc>
          <w:tcPr>
            <w:tcW w:w="1761" w:type="dxa"/>
            <w:shd w:val="clear" w:color="auto" w:fill="FFFFFF" w:themeFill="background1"/>
          </w:tcPr>
          <w:p w14:paraId="7BE1AA6C" w14:textId="253C55A8" w:rsidR="005C1846" w:rsidRPr="00FA79EB" w:rsidRDefault="005C1846" w:rsidP="005C1846">
            <w:pPr>
              <w:jc w:val="center"/>
              <w:rPr>
                <w:b/>
                <w:strike/>
                <w:sz w:val="20"/>
                <w:szCs w:val="20"/>
              </w:rPr>
            </w:pPr>
          </w:p>
        </w:tc>
        <w:tc>
          <w:tcPr>
            <w:tcW w:w="1218" w:type="dxa"/>
            <w:shd w:val="clear" w:color="auto" w:fill="FFFFFF" w:themeFill="background1"/>
          </w:tcPr>
          <w:p w14:paraId="1B53EA9F" w14:textId="644AD0E2" w:rsidR="005C1846" w:rsidRPr="00FA79EB" w:rsidRDefault="005C1846" w:rsidP="005C1846">
            <w:pPr>
              <w:jc w:val="center"/>
              <w:rPr>
                <w:b/>
                <w:strike/>
                <w:sz w:val="20"/>
                <w:szCs w:val="20"/>
              </w:rPr>
            </w:pPr>
          </w:p>
        </w:tc>
        <w:tc>
          <w:tcPr>
            <w:tcW w:w="1416" w:type="dxa"/>
            <w:shd w:val="clear" w:color="auto" w:fill="FFFFFF" w:themeFill="background1"/>
          </w:tcPr>
          <w:p w14:paraId="7D5C9320" w14:textId="6413BD1C" w:rsidR="005C1846" w:rsidRPr="00FA79EB" w:rsidRDefault="005C1846" w:rsidP="005C1846">
            <w:pPr>
              <w:jc w:val="center"/>
              <w:rPr>
                <w:b/>
                <w:strike/>
                <w:sz w:val="20"/>
                <w:szCs w:val="20"/>
              </w:rPr>
            </w:pPr>
          </w:p>
        </w:tc>
        <w:tc>
          <w:tcPr>
            <w:tcW w:w="3543" w:type="dxa"/>
            <w:shd w:val="clear" w:color="auto" w:fill="FFFFFF" w:themeFill="background1"/>
          </w:tcPr>
          <w:p w14:paraId="638529C2" w14:textId="063CC30F" w:rsidR="005C1846" w:rsidRPr="00FA79EB" w:rsidRDefault="005C1846" w:rsidP="005C1846">
            <w:pPr>
              <w:rPr>
                <w:b/>
                <w:strike/>
                <w:sz w:val="20"/>
                <w:szCs w:val="20"/>
              </w:rPr>
            </w:pPr>
          </w:p>
        </w:tc>
        <w:tc>
          <w:tcPr>
            <w:tcW w:w="1206" w:type="dxa"/>
            <w:shd w:val="clear" w:color="auto" w:fill="FFFFFF" w:themeFill="background1"/>
          </w:tcPr>
          <w:p w14:paraId="069FF07D" w14:textId="3B5D52C2" w:rsidR="005C1846" w:rsidRPr="00FA79EB" w:rsidRDefault="005C1846" w:rsidP="005C1846">
            <w:pPr>
              <w:jc w:val="center"/>
              <w:rPr>
                <w:b/>
                <w:strike/>
                <w:sz w:val="20"/>
                <w:szCs w:val="20"/>
              </w:rPr>
            </w:pPr>
          </w:p>
        </w:tc>
      </w:tr>
      <w:tr w:rsidR="005C1846" w:rsidRPr="008971F4" w14:paraId="1D232FC8" w14:textId="6609DD3E" w:rsidTr="00B4641F">
        <w:tc>
          <w:tcPr>
            <w:tcW w:w="3119" w:type="dxa"/>
            <w:shd w:val="clear" w:color="auto" w:fill="FFFFFF" w:themeFill="background1"/>
          </w:tcPr>
          <w:p w14:paraId="12C2AA1A" w14:textId="77777777" w:rsidR="005C1846" w:rsidRPr="008971F4" w:rsidRDefault="005C1846" w:rsidP="005C1846">
            <w:pPr>
              <w:rPr>
                <w:bCs/>
                <w:sz w:val="20"/>
                <w:szCs w:val="20"/>
              </w:rPr>
            </w:pPr>
          </w:p>
        </w:tc>
        <w:tc>
          <w:tcPr>
            <w:tcW w:w="3402" w:type="dxa"/>
            <w:shd w:val="clear" w:color="auto" w:fill="FFFFFF" w:themeFill="background1"/>
          </w:tcPr>
          <w:p w14:paraId="51045E11" w14:textId="2FA72C5A" w:rsidR="005C1846" w:rsidRPr="00700883" w:rsidRDefault="005C1846" w:rsidP="005C1846">
            <w:pPr>
              <w:rPr>
                <w:bCs/>
                <w:sz w:val="20"/>
                <w:szCs w:val="20"/>
              </w:rPr>
            </w:pPr>
            <w:r w:rsidRPr="00700883">
              <w:rPr>
                <w:bCs/>
                <w:sz w:val="20"/>
                <w:szCs w:val="20"/>
              </w:rPr>
              <w:t xml:space="preserve">C13.1.2.4. </w:t>
            </w:r>
            <w:r w:rsidRPr="00782067">
              <w:rPr>
                <w:bCs/>
                <w:i/>
                <w:iCs/>
                <w:sz w:val="20"/>
                <w:szCs w:val="20"/>
              </w:rPr>
              <w:t>Svītrots</w:t>
            </w:r>
            <w:r>
              <w:rPr>
                <w:bCs/>
                <w:sz w:val="20"/>
                <w:szCs w:val="20"/>
              </w:rPr>
              <w:t xml:space="preserve"> (26.10.2022.)</w:t>
            </w:r>
          </w:p>
        </w:tc>
        <w:tc>
          <w:tcPr>
            <w:tcW w:w="1761" w:type="dxa"/>
            <w:shd w:val="clear" w:color="auto" w:fill="FFFFFF" w:themeFill="background1"/>
          </w:tcPr>
          <w:p w14:paraId="2F999BFA" w14:textId="72E75EFE" w:rsidR="005C1846" w:rsidRPr="00FA79EB" w:rsidRDefault="005C1846" w:rsidP="005C1846">
            <w:pPr>
              <w:jc w:val="center"/>
              <w:rPr>
                <w:b/>
                <w:strike/>
                <w:sz w:val="20"/>
                <w:szCs w:val="20"/>
              </w:rPr>
            </w:pPr>
          </w:p>
        </w:tc>
        <w:tc>
          <w:tcPr>
            <w:tcW w:w="1218" w:type="dxa"/>
            <w:shd w:val="clear" w:color="auto" w:fill="FFFFFF" w:themeFill="background1"/>
          </w:tcPr>
          <w:p w14:paraId="33018B94" w14:textId="1316F5FB" w:rsidR="005C1846" w:rsidRPr="00FA79EB" w:rsidRDefault="005C1846" w:rsidP="005C1846">
            <w:pPr>
              <w:jc w:val="center"/>
              <w:rPr>
                <w:b/>
                <w:strike/>
                <w:sz w:val="20"/>
                <w:szCs w:val="20"/>
              </w:rPr>
            </w:pPr>
          </w:p>
        </w:tc>
        <w:tc>
          <w:tcPr>
            <w:tcW w:w="1416" w:type="dxa"/>
            <w:shd w:val="clear" w:color="auto" w:fill="FFFFFF" w:themeFill="background1"/>
          </w:tcPr>
          <w:p w14:paraId="5D548AB9" w14:textId="1BBF406A" w:rsidR="005C1846" w:rsidRPr="00FA79EB" w:rsidRDefault="005C1846" w:rsidP="005C1846">
            <w:pPr>
              <w:jc w:val="center"/>
              <w:rPr>
                <w:b/>
                <w:strike/>
                <w:sz w:val="20"/>
                <w:szCs w:val="20"/>
              </w:rPr>
            </w:pPr>
          </w:p>
        </w:tc>
        <w:tc>
          <w:tcPr>
            <w:tcW w:w="3543" w:type="dxa"/>
            <w:shd w:val="clear" w:color="auto" w:fill="FFFFFF" w:themeFill="background1"/>
          </w:tcPr>
          <w:p w14:paraId="0F5AD2DF" w14:textId="496AA816" w:rsidR="005C1846" w:rsidRPr="00FA79EB" w:rsidRDefault="005C1846" w:rsidP="005C1846">
            <w:pPr>
              <w:rPr>
                <w:b/>
                <w:strike/>
                <w:sz w:val="20"/>
                <w:szCs w:val="20"/>
              </w:rPr>
            </w:pPr>
          </w:p>
        </w:tc>
        <w:tc>
          <w:tcPr>
            <w:tcW w:w="1206" w:type="dxa"/>
            <w:shd w:val="clear" w:color="auto" w:fill="FFFFFF" w:themeFill="background1"/>
          </w:tcPr>
          <w:p w14:paraId="2A586B90" w14:textId="16AEC28F" w:rsidR="005C1846" w:rsidRPr="00FA79EB" w:rsidRDefault="005C1846" w:rsidP="005C1846">
            <w:pPr>
              <w:jc w:val="center"/>
              <w:rPr>
                <w:b/>
                <w:strike/>
                <w:sz w:val="20"/>
                <w:szCs w:val="20"/>
              </w:rPr>
            </w:pPr>
          </w:p>
        </w:tc>
      </w:tr>
      <w:tr w:rsidR="005C1846" w:rsidRPr="008971F4" w14:paraId="2939EE31" w14:textId="064844BC" w:rsidTr="00B4641F">
        <w:tc>
          <w:tcPr>
            <w:tcW w:w="3119" w:type="dxa"/>
            <w:shd w:val="clear" w:color="auto" w:fill="FFFFFF" w:themeFill="background1"/>
          </w:tcPr>
          <w:p w14:paraId="414C1FF7" w14:textId="56991DD5" w:rsidR="005C1846" w:rsidRPr="0098772B" w:rsidRDefault="005C1846" w:rsidP="005C1846">
            <w:pPr>
              <w:rPr>
                <w:bCs/>
                <w:sz w:val="20"/>
                <w:szCs w:val="20"/>
              </w:rPr>
            </w:pPr>
            <w:r w:rsidRPr="008971F4">
              <w:rPr>
                <w:bCs/>
                <w:sz w:val="20"/>
                <w:szCs w:val="20"/>
              </w:rPr>
              <w:t>U13.1.3: Izstrādāt</w:t>
            </w:r>
            <w:r>
              <w:rPr>
                <w:bCs/>
                <w:sz w:val="20"/>
                <w:szCs w:val="20"/>
              </w:rPr>
              <w:t xml:space="preserve"> pašvaldības</w:t>
            </w:r>
            <w:r w:rsidRPr="008971F4">
              <w:rPr>
                <w:bCs/>
                <w:sz w:val="20"/>
                <w:szCs w:val="20"/>
              </w:rPr>
              <w:t xml:space="preserve"> </w:t>
            </w:r>
            <w:proofErr w:type="spellStart"/>
            <w:r w:rsidRPr="008971F4">
              <w:rPr>
                <w:bCs/>
                <w:sz w:val="20"/>
                <w:szCs w:val="20"/>
              </w:rPr>
              <w:t>lokālplānojumus</w:t>
            </w:r>
            <w:proofErr w:type="spellEnd"/>
            <w:r w:rsidRPr="008971F4">
              <w:rPr>
                <w:bCs/>
                <w:sz w:val="20"/>
                <w:szCs w:val="20"/>
              </w:rPr>
              <w:t xml:space="preserve"> un detālplānojumus ciem</w:t>
            </w:r>
            <w:r>
              <w:rPr>
                <w:bCs/>
                <w:sz w:val="20"/>
                <w:szCs w:val="20"/>
              </w:rPr>
              <w:t>u</w:t>
            </w:r>
            <w:r w:rsidRPr="008971F4">
              <w:rPr>
                <w:bCs/>
                <w:sz w:val="20"/>
                <w:szCs w:val="20"/>
              </w:rPr>
              <w:t xml:space="preserve"> teritorijām</w:t>
            </w:r>
          </w:p>
        </w:tc>
        <w:tc>
          <w:tcPr>
            <w:tcW w:w="3402" w:type="dxa"/>
            <w:shd w:val="clear" w:color="auto" w:fill="FFFFFF" w:themeFill="background1"/>
          </w:tcPr>
          <w:p w14:paraId="20730D04" w14:textId="77777777" w:rsidR="005C1846" w:rsidRPr="00700883" w:rsidRDefault="005C1846" w:rsidP="005C1846">
            <w:pPr>
              <w:rPr>
                <w:bCs/>
                <w:sz w:val="20"/>
                <w:szCs w:val="20"/>
              </w:rPr>
            </w:pPr>
          </w:p>
        </w:tc>
        <w:tc>
          <w:tcPr>
            <w:tcW w:w="1761" w:type="dxa"/>
            <w:shd w:val="clear" w:color="auto" w:fill="FFFFFF" w:themeFill="background1"/>
          </w:tcPr>
          <w:p w14:paraId="78C71476" w14:textId="77777777" w:rsidR="005C1846" w:rsidRPr="00700883" w:rsidRDefault="005C1846" w:rsidP="005C1846">
            <w:pPr>
              <w:jc w:val="center"/>
              <w:rPr>
                <w:bCs/>
                <w:sz w:val="20"/>
                <w:szCs w:val="20"/>
              </w:rPr>
            </w:pPr>
          </w:p>
        </w:tc>
        <w:tc>
          <w:tcPr>
            <w:tcW w:w="1218" w:type="dxa"/>
            <w:shd w:val="clear" w:color="auto" w:fill="FFFFFF" w:themeFill="background1"/>
          </w:tcPr>
          <w:p w14:paraId="0868F40C" w14:textId="77777777" w:rsidR="005C1846" w:rsidRPr="00700883" w:rsidRDefault="005C1846" w:rsidP="005C1846">
            <w:pPr>
              <w:jc w:val="center"/>
              <w:rPr>
                <w:bCs/>
                <w:sz w:val="20"/>
                <w:szCs w:val="20"/>
              </w:rPr>
            </w:pPr>
          </w:p>
        </w:tc>
        <w:tc>
          <w:tcPr>
            <w:tcW w:w="1416" w:type="dxa"/>
            <w:shd w:val="clear" w:color="auto" w:fill="FFFFFF" w:themeFill="background1"/>
          </w:tcPr>
          <w:p w14:paraId="3D672988" w14:textId="77777777" w:rsidR="005C1846" w:rsidRPr="008971F4" w:rsidRDefault="005C1846" w:rsidP="005C1846">
            <w:pPr>
              <w:jc w:val="center"/>
              <w:rPr>
                <w:bCs/>
                <w:sz w:val="20"/>
                <w:szCs w:val="20"/>
              </w:rPr>
            </w:pPr>
          </w:p>
        </w:tc>
        <w:tc>
          <w:tcPr>
            <w:tcW w:w="3543" w:type="dxa"/>
            <w:shd w:val="clear" w:color="auto" w:fill="FFFFFF" w:themeFill="background1"/>
          </w:tcPr>
          <w:p w14:paraId="39B11096" w14:textId="77777777" w:rsidR="005C1846" w:rsidRPr="008971F4" w:rsidRDefault="005C1846" w:rsidP="005C1846">
            <w:pPr>
              <w:rPr>
                <w:bCs/>
                <w:sz w:val="20"/>
                <w:szCs w:val="20"/>
              </w:rPr>
            </w:pPr>
          </w:p>
        </w:tc>
        <w:tc>
          <w:tcPr>
            <w:tcW w:w="1206" w:type="dxa"/>
            <w:shd w:val="clear" w:color="auto" w:fill="FFFFFF" w:themeFill="background1"/>
          </w:tcPr>
          <w:p w14:paraId="58D61D96" w14:textId="77777777" w:rsidR="005C1846" w:rsidRPr="008971F4" w:rsidRDefault="005C1846" w:rsidP="005C1846">
            <w:pPr>
              <w:jc w:val="center"/>
              <w:rPr>
                <w:bCs/>
                <w:sz w:val="20"/>
                <w:szCs w:val="20"/>
              </w:rPr>
            </w:pPr>
          </w:p>
        </w:tc>
      </w:tr>
      <w:tr w:rsidR="005C1846" w:rsidRPr="008971F4" w14:paraId="62472D66" w14:textId="0EB8A87C" w:rsidTr="00B4641F">
        <w:tc>
          <w:tcPr>
            <w:tcW w:w="3119" w:type="dxa"/>
            <w:shd w:val="clear" w:color="auto" w:fill="9CC2E5" w:themeFill="accent5" w:themeFillTint="99"/>
            <w:vAlign w:val="center"/>
          </w:tcPr>
          <w:p w14:paraId="1E5F9626" w14:textId="4D61F27F" w:rsidR="005C1846" w:rsidRPr="00C77C08" w:rsidRDefault="005C1846" w:rsidP="005C1846">
            <w:pPr>
              <w:rPr>
                <w:b/>
                <w:sz w:val="20"/>
                <w:szCs w:val="20"/>
              </w:rPr>
            </w:pPr>
            <w:r w:rsidRPr="00C77C08">
              <w:rPr>
                <w:b/>
                <w:sz w:val="20"/>
                <w:szCs w:val="20"/>
              </w:rPr>
              <w:t>RV13.2: Iedzīvotāju iesaiste pašvaldības attīstības plānošanas procesos</w:t>
            </w:r>
          </w:p>
        </w:tc>
        <w:tc>
          <w:tcPr>
            <w:tcW w:w="3402" w:type="dxa"/>
            <w:shd w:val="clear" w:color="auto" w:fill="9CC2E5" w:themeFill="accent5" w:themeFillTint="99"/>
          </w:tcPr>
          <w:p w14:paraId="540FFC15" w14:textId="51BE5A26" w:rsidR="005C1846" w:rsidRPr="00700883" w:rsidRDefault="005C1846" w:rsidP="005C1846">
            <w:pPr>
              <w:rPr>
                <w:bCs/>
                <w:sz w:val="20"/>
                <w:szCs w:val="20"/>
              </w:rPr>
            </w:pPr>
          </w:p>
        </w:tc>
        <w:tc>
          <w:tcPr>
            <w:tcW w:w="1761" w:type="dxa"/>
            <w:shd w:val="clear" w:color="auto" w:fill="9CC2E5" w:themeFill="accent5" w:themeFillTint="99"/>
          </w:tcPr>
          <w:p w14:paraId="04468806" w14:textId="3F834395" w:rsidR="005C1846" w:rsidRPr="00FA79EB" w:rsidRDefault="005C1846" w:rsidP="005C1846">
            <w:pPr>
              <w:jc w:val="center"/>
              <w:rPr>
                <w:b/>
                <w:strike/>
                <w:sz w:val="20"/>
                <w:szCs w:val="20"/>
              </w:rPr>
            </w:pPr>
          </w:p>
        </w:tc>
        <w:tc>
          <w:tcPr>
            <w:tcW w:w="1218" w:type="dxa"/>
            <w:shd w:val="clear" w:color="auto" w:fill="9CC2E5" w:themeFill="accent5" w:themeFillTint="99"/>
          </w:tcPr>
          <w:p w14:paraId="20DD1238" w14:textId="03FDED3F" w:rsidR="005C1846" w:rsidRPr="00FA79EB" w:rsidRDefault="005C1846" w:rsidP="005C1846">
            <w:pPr>
              <w:jc w:val="center"/>
              <w:rPr>
                <w:b/>
                <w:strike/>
                <w:sz w:val="20"/>
                <w:szCs w:val="20"/>
              </w:rPr>
            </w:pPr>
          </w:p>
        </w:tc>
        <w:tc>
          <w:tcPr>
            <w:tcW w:w="1416" w:type="dxa"/>
            <w:shd w:val="clear" w:color="auto" w:fill="9CC2E5" w:themeFill="accent5" w:themeFillTint="99"/>
          </w:tcPr>
          <w:p w14:paraId="5C109F1F" w14:textId="5E732FCE" w:rsidR="005C1846" w:rsidRPr="00FA79EB" w:rsidRDefault="005C1846" w:rsidP="005C1846">
            <w:pPr>
              <w:jc w:val="center"/>
              <w:rPr>
                <w:b/>
                <w:strike/>
                <w:sz w:val="20"/>
                <w:szCs w:val="20"/>
              </w:rPr>
            </w:pPr>
          </w:p>
        </w:tc>
        <w:tc>
          <w:tcPr>
            <w:tcW w:w="3543" w:type="dxa"/>
            <w:shd w:val="clear" w:color="auto" w:fill="9CC2E5" w:themeFill="accent5" w:themeFillTint="99"/>
          </w:tcPr>
          <w:p w14:paraId="04B54B9F" w14:textId="7E7EB859" w:rsidR="005C1846" w:rsidRPr="00FA79EB" w:rsidRDefault="005C1846" w:rsidP="005C1846">
            <w:pPr>
              <w:rPr>
                <w:b/>
                <w:strike/>
                <w:sz w:val="20"/>
                <w:szCs w:val="20"/>
              </w:rPr>
            </w:pPr>
          </w:p>
        </w:tc>
        <w:tc>
          <w:tcPr>
            <w:tcW w:w="1206" w:type="dxa"/>
            <w:shd w:val="clear" w:color="auto" w:fill="9CC2E5" w:themeFill="accent5" w:themeFillTint="99"/>
          </w:tcPr>
          <w:p w14:paraId="3A22C0B2" w14:textId="51D89FFE" w:rsidR="005C1846" w:rsidRPr="00FA79EB" w:rsidRDefault="005C1846" w:rsidP="005C1846">
            <w:pPr>
              <w:jc w:val="center"/>
              <w:rPr>
                <w:b/>
                <w:strike/>
                <w:sz w:val="20"/>
                <w:szCs w:val="20"/>
              </w:rPr>
            </w:pPr>
          </w:p>
        </w:tc>
      </w:tr>
      <w:tr w:rsidR="005C1846" w:rsidRPr="008971F4" w14:paraId="598B5187" w14:textId="56686862" w:rsidTr="00B4641F">
        <w:tc>
          <w:tcPr>
            <w:tcW w:w="3119" w:type="dxa"/>
            <w:shd w:val="clear" w:color="auto" w:fill="FFFFFF" w:themeFill="background1"/>
          </w:tcPr>
          <w:p w14:paraId="72A8A4BB" w14:textId="211420B9" w:rsidR="005C1846" w:rsidRPr="008971F4" w:rsidRDefault="005C1846" w:rsidP="005C1846">
            <w:pPr>
              <w:rPr>
                <w:bCs/>
                <w:sz w:val="20"/>
                <w:szCs w:val="20"/>
              </w:rPr>
            </w:pPr>
            <w:r w:rsidRPr="008971F4">
              <w:rPr>
                <w:bCs/>
                <w:sz w:val="20"/>
                <w:szCs w:val="20"/>
              </w:rPr>
              <w:t>U13.</w:t>
            </w:r>
            <w:r>
              <w:rPr>
                <w:bCs/>
                <w:sz w:val="20"/>
                <w:szCs w:val="20"/>
              </w:rPr>
              <w:t>2.1</w:t>
            </w:r>
            <w:r w:rsidRPr="008971F4">
              <w:rPr>
                <w:bCs/>
                <w:sz w:val="20"/>
                <w:szCs w:val="20"/>
              </w:rPr>
              <w:t xml:space="preserve">: </w:t>
            </w:r>
            <w:r>
              <w:rPr>
                <w:bCs/>
                <w:sz w:val="20"/>
                <w:szCs w:val="20"/>
              </w:rPr>
              <w:t>Organizēt iedzīvotāju aptaujas un publiskās apspriešanas</w:t>
            </w:r>
          </w:p>
        </w:tc>
        <w:tc>
          <w:tcPr>
            <w:tcW w:w="3402" w:type="dxa"/>
            <w:shd w:val="clear" w:color="auto" w:fill="FFFFFF" w:themeFill="background1"/>
          </w:tcPr>
          <w:p w14:paraId="4AC49E7B" w14:textId="1C3827E2" w:rsidR="005C1846" w:rsidRPr="00700883" w:rsidRDefault="005C1846" w:rsidP="005C1846">
            <w:pPr>
              <w:rPr>
                <w:bCs/>
                <w:sz w:val="20"/>
                <w:szCs w:val="20"/>
              </w:rPr>
            </w:pPr>
            <w:r w:rsidRPr="00700883">
              <w:rPr>
                <w:bCs/>
                <w:sz w:val="20"/>
                <w:szCs w:val="20"/>
              </w:rPr>
              <w:t xml:space="preserve">C13.2.1.1. </w:t>
            </w:r>
            <w:r w:rsidRPr="00782067">
              <w:rPr>
                <w:bCs/>
                <w:i/>
                <w:iCs/>
                <w:sz w:val="20"/>
                <w:szCs w:val="20"/>
              </w:rPr>
              <w:t>Svītrots</w:t>
            </w:r>
            <w:r>
              <w:rPr>
                <w:bCs/>
                <w:sz w:val="20"/>
                <w:szCs w:val="20"/>
              </w:rPr>
              <w:t xml:space="preserve"> (26.10.2022.)</w:t>
            </w:r>
          </w:p>
        </w:tc>
        <w:tc>
          <w:tcPr>
            <w:tcW w:w="1761" w:type="dxa"/>
            <w:shd w:val="clear" w:color="auto" w:fill="FFFFFF" w:themeFill="background1"/>
          </w:tcPr>
          <w:p w14:paraId="7400BAF5" w14:textId="77777777" w:rsidR="005C1846" w:rsidRPr="00FA79EB" w:rsidRDefault="005C1846" w:rsidP="005C1846">
            <w:pPr>
              <w:jc w:val="center"/>
              <w:rPr>
                <w:b/>
                <w:strike/>
                <w:sz w:val="20"/>
                <w:szCs w:val="20"/>
              </w:rPr>
            </w:pPr>
          </w:p>
        </w:tc>
        <w:tc>
          <w:tcPr>
            <w:tcW w:w="1218" w:type="dxa"/>
            <w:shd w:val="clear" w:color="auto" w:fill="FFFFFF" w:themeFill="background1"/>
          </w:tcPr>
          <w:p w14:paraId="5B1146E2" w14:textId="77777777" w:rsidR="005C1846" w:rsidRPr="00FA79EB" w:rsidRDefault="005C1846" w:rsidP="005C1846">
            <w:pPr>
              <w:jc w:val="center"/>
              <w:rPr>
                <w:b/>
                <w:strike/>
                <w:sz w:val="20"/>
                <w:szCs w:val="20"/>
              </w:rPr>
            </w:pPr>
          </w:p>
        </w:tc>
        <w:tc>
          <w:tcPr>
            <w:tcW w:w="1416" w:type="dxa"/>
            <w:shd w:val="clear" w:color="auto" w:fill="FFFFFF" w:themeFill="background1"/>
          </w:tcPr>
          <w:p w14:paraId="40D92BEF" w14:textId="77777777" w:rsidR="005C1846" w:rsidRPr="00FA79EB" w:rsidRDefault="005C1846" w:rsidP="005C1846">
            <w:pPr>
              <w:jc w:val="center"/>
              <w:rPr>
                <w:b/>
                <w:strike/>
                <w:sz w:val="20"/>
                <w:szCs w:val="20"/>
              </w:rPr>
            </w:pPr>
          </w:p>
        </w:tc>
        <w:tc>
          <w:tcPr>
            <w:tcW w:w="3543" w:type="dxa"/>
            <w:shd w:val="clear" w:color="auto" w:fill="FFFFFF" w:themeFill="background1"/>
          </w:tcPr>
          <w:p w14:paraId="667755E0" w14:textId="77777777" w:rsidR="005C1846" w:rsidRPr="00FA79EB" w:rsidRDefault="005C1846" w:rsidP="005C1846">
            <w:pPr>
              <w:rPr>
                <w:b/>
                <w:strike/>
                <w:sz w:val="20"/>
                <w:szCs w:val="20"/>
              </w:rPr>
            </w:pPr>
          </w:p>
        </w:tc>
        <w:tc>
          <w:tcPr>
            <w:tcW w:w="1206" w:type="dxa"/>
            <w:shd w:val="clear" w:color="auto" w:fill="FFFFFF" w:themeFill="background1"/>
          </w:tcPr>
          <w:p w14:paraId="0B265B5A" w14:textId="77777777" w:rsidR="005C1846" w:rsidRPr="00FA79EB" w:rsidRDefault="005C1846" w:rsidP="005C1846">
            <w:pPr>
              <w:jc w:val="center"/>
              <w:rPr>
                <w:b/>
                <w:strike/>
                <w:sz w:val="20"/>
                <w:szCs w:val="20"/>
              </w:rPr>
            </w:pPr>
          </w:p>
        </w:tc>
      </w:tr>
      <w:tr w:rsidR="005C1846" w:rsidRPr="008971F4" w14:paraId="429995B8" w14:textId="116F541F" w:rsidTr="00B4641F">
        <w:tc>
          <w:tcPr>
            <w:tcW w:w="3119" w:type="dxa"/>
            <w:shd w:val="clear" w:color="auto" w:fill="1F4E79" w:themeFill="accent5" w:themeFillShade="80"/>
            <w:vAlign w:val="center"/>
          </w:tcPr>
          <w:p w14:paraId="35132D95" w14:textId="392E5647" w:rsidR="005C1846" w:rsidRPr="0098772B" w:rsidRDefault="005C1846" w:rsidP="005C1846">
            <w:pPr>
              <w:rPr>
                <w:bCs/>
                <w:sz w:val="20"/>
                <w:szCs w:val="20"/>
              </w:rPr>
            </w:pPr>
            <w:r w:rsidRPr="009147B4">
              <w:rPr>
                <w:b/>
                <w:color w:val="FFFFFF" w:themeColor="background1"/>
                <w:sz w:val="22"/>
                <w:szCs w:val="22"/>
              </w:rPr>
              <w:t>VTP14: Attīstīta sadarbība ar citām pašvaldībām, iestādēm un organizācijām</w:t>
            </w:r>
          </w:p>
        </w:tc>
        <w:tc>
          <w:tcPr>
            <w:tcW w:w="3402" w:type="dxa"/>
            <w:shd w:val="clear" w:color="auto" w:fill="1F4E79" w:themeFill="accent5" w:themeFillShade="80"/>
          </w:tcPr>
          <w:p w14:paraId="3BC886AB" w14:textId="39F70BE4" w:rsidR="005C1846" w:rsidRPr="008971F4" w:rsidRDefault="005C1846" w:rsidP="005C1846">
            <w:pPr>
              <w:rPr>
                <w:bCs/>
                <w:sz w:val="20"/>
                <w:szCs w:val="20"/>
              </w:rPr>
            </w:pPr>
          </w:p>
        </w:tc>
        <w:tc>
          <w:tcPr>
            <w:tcW w:w="1761" w:type="dxa"/>
            <w:shd w:val="clear" w:color="auto" w:fill="1F4E79" w:themeFill="accent5" w:themeFillShade="80"/>
          </w:tcPr>
          <w:p w14:paraId="16E32A49" w14:textId="0FE75D68" w:rsidR="005C1846" w:rsidRPr="00700883" w:rsidRDefault="005C1846" w:rsidP="005C1846">
            <w:pPr>
              <w:jc w:val="center"/>
              <w:rPr>
                <w:bCs/>
                <w:sz w:val="20"/>
                <w:szCs w:val="20"/>
              </w:rPr>
            </w:pPr>
          </w:p>
        </w:tc>
        <w:tc>
          <w:tcPr>
            <w:tcW w:w="1218" w:type="dxa"/>
            <w:shd w:val="clear" w:color="auto" w:fill="1F4E79" w:themeFill="accent5" w:themeFillShade="80"/>
          </w:tcPr>
          <w:p w14:paraId="23D9F608" w14:textId="1631CF38" w:rsidR="005C1846" w:rsidRPr="00700883" w:rsidRDefault="005C1846" w:rsidP="005C1846">
            <w:pPr>
              <w:jc w:val="center"/>
              <w:rPr>
                <w:bCs/>
                <w:sz w:val="20"/>
                <w:szCs w:val="20"/>
              </w:rPr>
            </w:pPr>
          </w:p>
        </w:tc>
        <w:tc>
          <w:tcPr>
            <w:tcW w:w="1416" w:type="dxa"/>
            <w:shd w:val="clear" w:color="auto" w:fill="1F4E79" w:themeFill="accent5" w:themeFillShade="80"/>
          </w:tcPr>
          <w:p w14:paraId="7BC05DA1" w14:textId="71E5C134" w:rsidR="005C1846" w:rsidRPr="00700883" w:rsidRDefault="005C1846" w:rsidP="005C1846">
            <w:pPr>
              <w:jc w:val="center"/>
              <w:rPr>
                <w:bCs/>
                <w:sz w:val="20"/>
                <w:szCs w:val="20"/>
              </w:rPr>
            </w:pPr>
          </w:p>
        </w:tc>
        <w:tc>
          <w:tcPr>
            <w:tcW w:w="3543" w:type="dxa"/>
            <w:shd w:val="clear" w:color="auto" w:fill="1F4E79" w:themeFill="accent5" w:themeFillShade="80"/>
          </w:tcPr>
          <w:p w14:paraId="1DD4E9B1" w14:textId="6C3CC1DA" w:rsidR="005C1846" w:rsidRPr="00700883" w:rsidRDefault="005C1846" w:rsidP="005C1846">
            <w:pPr>
              <w:rPr>
                <w:bCs/>
                <w:sz w:val="20"/>
                <w:szCs w:val="20"/>
              </w:rPr>
            </w:pPr>
          </w:p>
        </w:tc>
        <w:tc>
          <w:tcPr>
            <w:tcW w:w="1206" w:type="dxa"/>
            <w:shd w:val="clear" w:color="auto" w:fill="1F4E79" w:themeFill="accent5" w:themeFillShade="80"/>
          </w:tcPr>
          <w:p w14:paraId="0C15FD0D" w14:textId="0EC9BBF8" w:rsidR="005C1846" w:rsidRPr="008971F4" w:rsidRDefault="005C1846" w:rsidP="005C1846">
            <w:pPr>
              <w:jc w:val="center"/>
              <w:rPr>
                <w:bCs/>
                <w:sz w:val="20"/>
                <w:szCs w:val="20"/>
              </w:rPr>
            </w:pPr>
          </w:p>
        </w:tc>
      </w:tr>
      <w:tr w:rsidR="005C1846" w:rsidRPr="008971F4" w14:paraId="3A918CD5" w14:textId="0F5522F5" w:rsidTr="00B4641F">
        <w:tc>
          <w:tcPr>
            <w:tcW w:w="3119" w:type="dxa"/>
            <w:shd w:val="clear" w:color="auto" w:fill="9CC2E5" w:themeFill="accent5" w:themeFillTint="99"/>
            <w:vAlign w:val="center"/>
          </w:tcPr>
          <w:p w14:paraId="5228B762" w14:textId="62EFC038" w:rsidR="005C1846" w:rsidRPr="008971F4" w:rsidRDefault="005C1846" w:rsidP="005C1846">
            <w:pPr>
              <w:rPr>
                <w:b/>
                <w:sz w:val="20"/>
                <w:szCs w:val="20"/>
              </w:rPr>
            </w:pPr>
            <w:r w:rsidRPr="008971F4">
              <w:rPr>
                <w:b/>
                <w:sz w:val="20"/>
                <w:szCs w:val="20"/>
              </w:rPr>
              <w:t>RV14.1: Sadarbības veicināšana ar citām pašvaldībām, iestādēm un organizācijām</w:t>
            </w:r>
          </w:p>
        </w:tc>
        <w:tc>
          <w:tcPr>
            <w:tcW w:w="3402" w:type="dxa"/>
            <w:shd w:val="clear" w:color="auto" w:fill="9CC2E5" w:themeFill="accent5" w:themeFillTint="99"/>
          </w:tcPr>
          <w:p w14:paraId="7F101AD7" w14:textId="77777777" w:rsidR="005C1846" w:rsidRPr="008971F4" w:rsidRDefault="005C1846" w:rsidP="005C1846">
            <w:pPr>
              <w:rPr>
                <w:bCs/>
                <w:sz w:val="20"/>
                <w:szCs w:val="20"/>
              </w:rPr>
            </w:pPr>
          </w:p>
        </w:tc>
        <w:tc>
          <w:tcPr>
            <w:tcW w:w="1761" w:type="dxa"/>
            <w:shd w:val="clear" w:color="auto" w:fill="9CC2E5" w:themeFill="accent5" w:themeFillTint="99"/>
          </w:tcPr>
          <w:p w14:paraId="27E2AE0E" w14:textId="77777777" w:rsidR="005C1846" w:rsidRPr="00700883" w:rsidRDefault="005C1846" w:rsidP="005C1846">
            <w:pPr>
              <w:jc w:val="center"/>
              <w:rPr>
                <w:bCs/>
                <w:sz w:val="20"/>
                <w:szCs w:val="20"/>
              </w:rPr>
            </w:pPr>
          </w:p>
        </w:tc>
        <w:tc>
          <w:tcPr>
            <w:tcW w:w="1218" w:type="dxa"/>
            <w:shd w:val="clear" w:color="auto" w:fill="9CC2E5" w:themeFill="accent5" w:themeFillTint="99"/>
          </w:tcPr>
          <w:p w14:paraId="3E3C23FB" w14:textId="77777777" w:rsidR="005C1846" w:rsidRPr="00700883" w:rsidRDefault="005C1846" w:rsidP="005C1846">
            <w:pPr>
              <w:jc w:val="center"/>
              <w:rPr>
                <w:bCs/>
                <w:sz w:val="20"/>
                <w:szCs w:val="20"/>
              </w:rPr>
            </w:pPr>
          </w:p>
        </w:tc>
        <w:tc>
          <w:tcPr>
            <w:tcW w:w="1416" w:type="dxa"/>
            <w:shd w:val="clear" w:color="auto" w:fill="9CC2E5" w:themeFill="accent5" w:themeFillTint="99"/>
          </w:tcPr>
          <w:p w14:paraId="243D264F" w14:textId="77777777" w:rsidR="005C1846" w:rsidRPr="00700883" w:rsidRDefault="005C1846" w:rsidP="005C1846">
            <w:pPr>
              <w:jc w:val="center"/>
              <w:rPr>
                <w:bCs/>
                <w:sz w:val="20"/>
                <w:szCs w:val="20"/>
              </w:rPr>
            </w:pPr>
          </w:p>
        </w:tc>
        <w:tc>
          <w:tcPr>
            <w:tcW w:w="3543" w:type="dxa"/>
            <w:shd w:val="clear" w:color="auto" w:fill="9CC2E5" w:themeFill="accent5" w:themeFillTint="99"/>
          </w:tcPr>
          <w:p w14:paraId="58F35B2C" w14:textId="77777777" w:rsidR="005C1846" w:rsidRPr="00700883" w:rsidRDefault="005C1846" w:rsidP="005C1846">
            <w:pPr>
              <w:rPr>
                <w:bCs/>
                <w:sz w:val="20"/>
                <w:szCs w:val="20"/>
              </w:rPr>
            </w:pPr>
          </w:p>
        </w:tc>
        <w:tc>
          <w:tcPr>
            <w:tcW w:w="1206" w:type="dxa"/>
            <w:shd w:val="clear" w:color="auto" w:fill="9CC2E5" w:themeFill="accent5" w:themeFillTint="99"/>
          </w:tcPr>
          <w:p w14:paraId="0AFD82DA" w14:textId="77777777" w:rsidR="005C1846" w:rsidRPr="008971F4" w:rsidRDefault="005C1846" w:rsidP="005C1846">
            <w:pPr>
              <w:jc w:val="center"/>
              <w:rPr>
                <w:bCs/>
                <w:sz w:val="20"/>
                <w:szCs w:val="20"/>
              </w:rPr>
            </w:pPr>
          </w:p>
        </w:tc>
      </w:tr>
      <w:tr w:rsidR="005C1846" w:rsidRPr="008971F4" w14:paraId="53C0DA58" w14:textId="1666D5D6" w:rsidTr="00B4641F">
        <w:tc>
          <w:tcPr>
            <w:tcW w:w="3119" w:type="dxa"/>
            <w:shd w:val="clear" w:color="auto" w:fill="FFFFFF" w:themeFill="background1"/>
          </w:tcPr>
          <w:p w14:paraId="75143CCE" w14:textId="4A2FA390" w:rsidR="005C1846" w:rsidRPr="008971F4" w:rsidRDefault="005C1846" w:rsidP="005C1846">
            <w:pPr>
              <w:rPr>
                <w:bCs/>
                <w:sz w:val="20"/>
                <w:szCs w:val="20"/>
              </w:rPr>
            </w:pPr>
            <w:r w:rsidRPr="008971F4">
              <w:rPr>
                <w:bCs/>
                <w:sz w:val="20"/>
                <w:szCs w:val="20"/>
              </w:rPr>
              <w:t>U14.1.1: Īstenot sadarbību ar kaimiņu pašvaldībām</w:t>
            </w:r>
          </w:p>
        </w:tc>
        <w:tc>
          <w:tcPr>
            <w:tcW w:w="3402" w:type="dxa"/>
            <w:shd w:val="clear" w:color="auto" w:fill="D9D9D9" w:themeFill="background1" w:themeFillShade="D9"/>
          </w:tcPr>
          <w:p w14:paraId="246D92FD" w14:textId="20A2A05C" w:rsidR="005C1846" w:rsidRPr="00774191" w:rsidRDefault="005C1846" w:rsidP="005C1846">
            <w:pPr>
              <w:rPr>
                <w:bCs/>
                <w:sz w:val="20"/>
                <w:szCs w:val="20"/>
              </w:rPr>
            </w:pPr>
            <w:r w:rsidRPr="00774191">
              <w:rPr>
                <w:bCs/>
                <w:sz w:val="20"/>
                <w:szCs w:val="20"/>
              </w:rPr>
              <w:t>C14.1.1.1. Uzņēmēju sadarbības veicināšana rekreācijas un tūrisma pakalpojumu attīstībai tūrisma klastera iniciatīvas “Saviļņojošā Vidzeme” ietvaros</w:t>
            </w:r>
          </w:p>
        </w:tc>
        <w:tc>
          <w:tcPr>
            <w:tcW w:w="1761" w:type="dxa"/>
            <w:shd w:val="clear" w:color="auto" w:fill="D9D9D9" w:themeFill="background1" w:themeFillShade="D9"/>
          </w:tcPr>
          <w:p w14:paraId="1AACB9F9" w14:textId="19EEA31F" w:rsidR="005C1846" w:rsidRPr="00700883" w:rsidRDefault="005C1846" w:rsidP="005C1846">
            <w:pPr>
              <w:jc w:val="center"/>
              <w:rPr>
                <w:bCs/>
                <w:sz w:val="20"/>
                <w:szCs w:val="20"/>
              </w:rPr>
            </w:pPr>
            <w:r w:rsidRPr="00700883">
              <w:rPr>
                <w:bCs/>
                <w:sz w:val="20"/>
                <w:szCs w:val="20"/>
              </w:rPr>
              <w:t>APN, CNC</w:t>
            </w:r>
          </w:p>
        </w:tc>
        <w:tc>
          <w:tcPr>
            <w:tcW w:w="1218" w:type="dxa"/>
            <w:shd w:val="clear" w:color="auto" w:fill="D9D9D9" w:themeFill="background1" w:themeFillShade="D9"/>
          </w:tcPr>
          <w:p w14:paraId="6F673290" w14:textId="72F48A7D" w:rsidR="005C1846" w:rsidRPr="00700883" w:rsidRDefault="005C1846" w:rsidP="005C1846">
            <w:pPr>
              <w:jc w:val="center"/>
              <w:rPr>
                <w:bCs/>
                <w:sz w:val="20"/>
                <w:szCs w:val="20"/>
              </w:rPr>
            </w:pPr>
            <w:r w:rsidRPr="00700883">
              <w:rPr>
                <w:bCs/>
                <w:sz w:val="20"/>
                <w:szCs w:val="20"/>
              </w:rPr>
              <w:t>2021.-</w:t>
            </w:r>
            <w:r w:rsidRPr="00782067">
              <w:rPr>
                <w:bCs/>
                <w:sz w:val="20"/>
                <w:szCs w:val="20"/>
              </w:rPr>
              <w:t>2023</w:t>
            </w:r>
            <w:r w:rsidRPr="00700883">
              <w:rPr>
                <w:bCs/>
                <w:sz w:val="20"/>
                <w:szCs w:val="20"/>
              </w:rPr>
              <w:t>.</w:t>
            </w:r>
          </w:p>
        </w:tc>
        <w:tc>
          <w:tcPr>
            <w:tcW w:w="1416" w:type="dxa"/>
            <w:shd w:val="clear" w:color="auto" w:fill="D9D9D9" w:themeFill="background1" w:themeFillShade="D9"/>
          </w:tcPr>
          <w:p w14:paraId="2A71E063" w14:textId="77777777" w:rsidR="005C1846" w:rsidRPr="00700883" w:rsidRDefault="005C1846" w:rsidP="005C1846">
            <w:pPr>
              <w:jc w:val="center"/>
              <w:rPr>
                <w:bCs/>
                <w:sz w:val="20"/>
                <w:szCs w:val="20"/>
              </w:rPr>
            </w:pPr>
            <w:r w:rsidRPr="00700883">
              <w:rPr>
                <w:bCs/>
                <w:sz w:val="20"/>
                <w:szCs w:val="20"/>
              </w:rPr>
              <w:t>Pašvaldības finansējums</w:t>
            </w:r>
          </w:p>
          <w:p w14:paraId="6DB9FCEB" w14:textId="77777777" w:rsidR="005C1846" w:rsidRPr="00700883" w:rsidRDefault="005C1846" w:rsidP="005C1846">
            <w:pPr>
              <w:jc w:val="center"/>
              <w:rPr>
                <w:bCs/>
                <w:sz w:val="20"/>
                <w:szCs w:val="20"/>
              </w:rPr>
            </w:pPr>
            <w:r w:rsidRPr="00700883">
              <w:rPr>
                <w:bCs/>
                <w:sz w:val="20"/>
                <w:szCs w:val="20"/>
              </w:rPr>
              <w:t>ES fondu finansējums</w:t>
            </w:r>
          </w:p>
          <w:p w14:paraId="650BA57D" w14:textId="1328C41A" w:rsidR="005C1846" w:rsidRPr="00700883" w:rsidRDefault="005C1846" w:rsidP="005C1846">
            <w:pPr>
              <w:jc w:val="center"/>
              <w:rPr>
                <w:bCs/>
                <w:sz w:val="20"/>
                <w:szCs w:val="20"/>
              </w:rPr>
            </w:pPr>
            <w:r w:rsidRPr="00782067">
              <w:rPr>
                <w:bCs/>
                <w:sz w:val="20"/>
                <w:szCs w:val="20"/>
              </w:rPr>
              <w:t>Valsts</w:t>
            </w:r>
            <w:r>
              <w:rPr>
                <w:bCs/>
                <w:sz w:val="20"/>
                <w:szCs w:val="20"/>
              </w:rPr>
              <w:t xml:space="preserve"> </w:t>
            </w:r>
            <w:r w:rsidRPr="00700883">
              <w:rPr>
                <w:bCs/>
                <w:sz w:val="20"/>
                <w:szCs w:val="20"/>
              </w:rPr>
              <w:t>finansējums</w:t>
            </w:r>
          </w:p>
        </w:tc>
        <w:tc>
          <w:tcPr>
            <w:tcW w:w="3543" w:type="dxa"/>
            <w:shd w:val="clear" w:color="auto" w:fill="D9D9D9" w:themeFill="background1" w:themeFillShade="D9"/>
          </w:tcPr>
          <w:p w14:paraId="1DF7CF52" w14:textId="77777777" w:rsidR="005C1846" w:rsidRPr="00700883" w:rsidRDefault="005C1846" w:rsidP="005C1846">
            <w:pPr>
              <w:rPr>
                <w:bCs/>
                <w:sz w:val="20"/>
                <w:szCs w:val="20"/>
              </w:rPr>
            </w:pPr>
            <w:r w:rsidRPr="00700883">
              <w:rPr>
                <w:bCs/>
                <w:sz w:val="20"/>
                <w:szCs w:val="20"/>
              </w:rPr>
              <w:t>Veicināta novada uzņēmēju sadarbība piekrastes teritorijā – uzņēmēju dienas u.c. saistošas aktivitātes.</w:t>
            </w:r>
          </w:p>
          <w:p w14:paraId="0AD88AE6" w14:textId="46D94745" w:rsidR="005C1846" w:rsidRPr="00700883" w:rsidRDefault="005C1846" w:rsidP="005C1846">
            <w:pPr>
              <w:rPr>
                <w:bCs/>
                <w:sz w:val="20"/>
                <w:szCs w:val="20"/>
              </w:rPr>
            </w:pPr>
            <w:r w:rsidRPr="00700883">
              <w:rPr>
                <w:bCs/>
                <w:sz w:val="20"/>
                <w:szCs w:val="20"/>
              </w:rPr>
              <w:t>Nodrošināts novada uzņēmēju konkurētspējas pieaugums un pakalpojumu pieprasījuma pieaugums, piedaloties saistošās aktivitātēs. Īstenots SAM 5.5.1. projekts</w:t>
            </w:r>
            <w:r>
              <w:rPr>
                <w:bCs/>
                <w:sz w:val="20"/>
                <w:szCs w:val="20"/>
              </w:rPr>
              <w:t xml:space="preserve"> </w:t>
            </w:r>
            <w:r w:rsidRPr="00782067">
              <w:rPr>
                <w:bCs/>
                <w:sz w:val="20"/>
                <w:szCs w:val="20"/>
              </w:rPr>
              <w:t xml:space="preserve">“Vidzemes piekrastes kultūras un dabas mantojuma iekļaušana tūrisma pakalpojumu izveidē un attīstībā – “Saviļņojošā Vidzeme””. Regulāri tiek īstenota sadarbība ar uzņēmējiem dažādu aktivitāšu sagatavošanā, prezentēšanā un realizēšanā, bet trūkst finansējuma un ilgtermiņa programmas (riska programmas uzņēmējdarbības veicināšanai, atbalstām </w:t>
            </w:r>
            <w:proofErr w:type="spellStart"/>
            <w:r w:rsidRPr="00782067">
              <w:rPr>
                <w:bCs/>
                <w:sz w:val="20"/>
                <w:szCs w:val="20"/>
              </w:rPr>
              <w:t>zņemējus</w:t>
            </w:r>
            <w:proofErr w:type="spellEnd"/>
            <w:r w:rsidRPr="00782067">
              <w:rPr>
                <w:bCs/>
                <w:sz w:val="20"/>
                <w:szCs w:val="20"/>
              </w:rPr>
              <w:t xml:space="preserve"> informatīvi un rīkojot pasākumus, kas nodrošina tūrisma produktu noietu (pasākumi, ekskursijas, orientēšanas spēles utt.), pasākumi </w:t>
            </w:r>
            <w:proofErr w:type="spellStart"/>
            <w:r w:rsidRPr="00782067">
              <w:rPr>
                <w:bCs/>
                <w:sz w:val="20"/>
                <w:szCs w:val="20"/>
              </w:rPr>
              <w:t>veicinavietējo</w:t>
            </w:r>
            <w:proofErr w:type="spellEnd"/>
            <w:r w:rsidRPr="00782067">
              <w:rPr>
                <w:bCs/>
                <w:sz w:val="20"/>
                <w:szCs w:val="20"/>
              </w:rPr>
              <w:t xml:space="preserve"> uzņēmumu atpazīstamību.</w:t>
            </w:r>
          </w:p>
        </w:tc>
        <w:tc>
          <w:tcPr>
            <w:tcW w:w="1206" w:type="dxa"/>
            <w:shd w:val="clear" w:color="auto" w:fill="D9D9D9" w:themeFill="background1" w:themeFillShade="D9"/>
          </w:tcPr>
          <w:p w14:paraId="30554EE8" w14:textId="188FEAAD" w:rsidR="005C1846" w:rsidRPr="00270B19" w:rsidRDefault="005C1846" w:rsidP="005C1846">
            <w:pPr>
              <w:jc w:val="center"/>
              <w:rPr>
                <w:bCs/>
                <w:sz w:val="20"/>
                <w:szCs w:val="20"/>
              </w:rPr>
            </w:pPr>
            <w:r w:rsidRPr="00270B19">
              <w:rPr>
                <w:bCs/>
                <w:sz w:val="20"/>
                <w:szCs w:val="20"/>
              </w:rPr>
              <w:t>Carnikavas</w:t>
            </w:r>
          </w:p>
        </w:tc>
      </w:tr>
      <w:tr w:rsidR="005C1846" w:rsidRPr="008971F4" w14:paraId="4E5ADB7E" w14:textId="103E19DC" w:rsidTr="00060EE4">
        <w:trPr>
          <w:trHeight w:val="1268"/>
        </w:trPr>
        <w:tc>
          <w:tcPr>
            <w:tcW w:w="3119" w:type="dxa"/>
            <w:shd w:val="clear" w:color="auto" w:fill="FFFFFF" w:themeFill="background1"/>
          </w:tcPr>
          <w:p w14:paraId="76477FD1" w14:textId="77777777" w:rsidR="005C1846" w:rsidRPr="008971F4" w:rsidRDefault="005C1846" w:rsidP="005C1846">
            <w:pPr>
              <w:rPr>
                <w:bCs/>
                <w:sz w:val="20"/>
                <w:szCs w:val="20"/>
              </w:rPr>
            </w:pPr>
          </w:p>
        </w:tc>
        <w:tc>
          <w:tcPr>
            <w:tcW w:w="3402" w:type="dxa"/>
            <w:shd w:val="clear" w:color="auto" w:fill="FFFFFF" w:themeFill="background1"/>
          </w:tcPr>
          <w:p w14:paraId="2FFF5DE7" w14:textId="480A46F1" w:rsidR="005C1846" w:rsidRPr="008971F4" w:rsidRDefault="005C1846" w:rsidP="005C1846">
            <w:pPr>
              <w:rPr>
                <w:bCs/>
                <w:sz w:val="20"/>
                <w:szCs w:val="20"/>
              </w:rPr>
            </w:pPr>
            <w:r w:rsidRPr="00774191">
              <w:rPr>
                <w:bCs/>
                <w:sz w:val="20"/>
                <w:szCs w:val="20"/>
              </w:rPr>
              <w:t>C14.1.1.2. Vienota tūrisma galamērķa – Vidzemes piekrastes – attīstība</w:t>
            </w:r>
          </w:p>
        </w:tc>
        <w:tc>
          <w:tcPr>
            <w:tcW w:w="1761" w:type="dxa"/>
            <w:shd w:val="clear" w:color="auto" w:fill="FFFFFF" w:themeFill="background1"/>
          </w:tcPr>
          <w:p w14:paraId="72C22CD3" w14:textId="4A39FC07" w:rsidR="005C1846" w:rsidRPr="00700883" w:rsidRDefault="005C1846" w:rsidP="005C1846">
            <w:pPr>
              <w:jc w:val="center"/>
              <w:rPr>
                <w:bCs/>
                <w:sz w:val="20"/>
                <w:szCs w:val="20"/>
              </w:rPr>
            </w:pPr>
            <w:r w:rsidRPr="00700883">
              <w:rPr>
                <w:bCs/>
                <w:sz w:val="20"/>
                <w:szCs w:val="20"/>
              </w:rPr>
              <w:t>CNC</w:t>
            </w:r>
          </w:p>
        </w:tc>
        <w:tc>
          <w:tcPr>
            <w:tcW w:w="1218" w:type="dxa"/>
            <w:shd w:val="clear" w:color="auto" w:fill="FFFFFF" w:themeFill="background1"/>
          </w:tcPr>
          <w:p w14:paraId="1E3E868D" w14:textId="21A1AFBE" w:rsidR="005C1846" w:rsidRPr="00700883" w:rsidRDefault="005C1846" w:rsidP="005C1846">
            <w:pPr>
              <w:jc w:val="center"/>
              <w:rPr>
                <w:bCs/>
                <w:sz w:val="20"/>
                <w:szCs w:val="20"/>
              </w:rPr>
            </w:pPr>
            <w:r w:rsidRPr="00700883">
              <w:rPr>
                <w:bCs/>
                <w:sz w:val="20"/>
                <w:szCs w:val="20"/>
              </w:rPr>
              <w:t>2021.-2027.</w:t>
            </w:r>
          </w:p>
        </w:tc>
        <w:tc>
          <w:tcPr>
            <w:tcW w:w="1416" w:type="dxa"/>
            <w:shd w:val="clear" w:color="auto" w:fill="FFFFFF" w:themeFill="background1"/>
          </w:tcPr>
          <w:p w14:paraId="52DFCB7D" w14:textId="77777777" w:rsidR="005C1846" w:rsidRPr="00774191" w:rsidRDefault="005C1846" w:rsidP="005C1846">
            <w:pPr>
              <w:jc w:val="center"/>
              <w:rPr>
                <w:bCs/>
                <w:sz w:val="20"/>
                <w:szCs w:val="20"/>
              </w:rPr>
            </w:pPr>
            <w:r w:rsidRPr="00774191">
              <w:rPr>
                <w:bCs/>
                <w:sz w:val="20"/>
                <w:szCs w:val="20"/>
              </w:rPr>
              <w:t>Pašvaldības finansējums</w:t>
            </w:r>
          </w:p>
          <w:p w14:paraId="6E8E4E7A" w14:textId="77777777" w:rsidR="005C1846" w:rsidRPr="00774191" w:rsidRDefault="005C1846" w:rsidP="005C1846">
            <w:pPr>
              <w:jc w:val="center"/>
              <w:rPr>
                <w:bCs/>
                <w:sz w:val="20"/>
                <w:szCs w:val="20"/>
              </w:rPr>
            </w:pPr>
            <w:r w:rsidRPr="00774191">
              <w:rPr>
                <w:bCs/>
                <w:sz w:val="20"/>
                <w:szCs w:val="20"/>
              </w:rPr>
              <w:t>ES fondu finansējums</w:t>
            </w:r>
          </w:p>
          <w:p w14:paraId="5FBC9847" w14:textId="646596E1" w:rsidR="005C1846" w:rsidRPr="008971F4" w:rsidRDefault="005C1846" w:rsidP="005C1846">
            <w:pPr>
              <w:jc w:val="center"/>
              <w:rPr>
                <w:bCs/>
                <w:sz w:val="20"/>
                <w:szCs w:val="20"/>
              </w:rPr>
            </w:pPr>
            <w:r w:rsidRPr="00774191">
              <w:rPr>
                <w:bCs/>
                <w:sz w:val="20"/>
                <w:szCs w:val="20"/>
              </w:rPr>
              <w:t>Cits finansējums</w:t>
            </w:r>
          </w:p>
        </w:tc>
        <w:tc>
          <w:tcPr>
            <w:tcW w:w="3543" w:type="dxa"/>
            <w:shd w:val="clear" w:color="auto" w:fill="FFFFFF" w:themeFill="background1"/>
          </w:tcPr>
          <w:p w14:paraId="285A199F" w14:textId="77777777" w:rsidR="005C1846" w:rsidRPr="00774191" w:rsidRDefault="005C1846" w:rsidP="005C1846">
            <w:pPr>
              <w:rPr>
                <w:bCs/>
                <w:sz w:val="20"/>
                <w:szCs w:val="20"/>
              </w:rPr>
            </w:pPr>
            <w:r w:rsidRPr="00774191">
              <w:rPr>
                <w:bCs/>
                <w:sz w:val="20"/>
                <w:szCs w:val="20"/>
              </w:rPr>
              <w:t>Veicināta kopēju pasākumu rīkošana un vienota galamērķa popularizēšana.</w:t>
            </w:r>
          </w:p>
          <w:p w14:paraId="612AB974" w14:textId="7E879B64" w:rsidR="005C1846" w:rsidRPr="008971F4" w:rsidRDefault="005C1846" w:rsidP="005C1846">
            <w:pPr>
              <w:rPr>
                <w:bCs/>
                <w:sz w:val="20"/>
                <w:szCs w:val="20"/>
              </w:rPr>
            </w:pPr>
            <w:r w:rsidRPr="00774191">
              <w:rPr>
                <w:bCs/>
                <w:sz w:val="20"/>
                <w:szCs w:val="20"/>
              </w:rPr>
              <w:t>Uzņēmēji sadarbojas Vidzemes tūrisma klastera attīstībā.</w:t>
            </w:r>
            <w:r>
              <w:rPr>
                <w:bCs/>
                <w:sz w:val="20"/>
                <w:szCs w:val="20"/>
              </w:rPr>
              <w:t xml:space="preserve"> </w:t>
            </w:r>
            <w:r w:rsidRPr="00782067">
              <w:rPr>
                <w:bCs/>
                <w:sz w:val="20"/>
                <w:szCs w:val="20"/>
              </w:rPr>
              <w:t>Nepieciešams piesaistīt finansējumu, esot vienā vai otrā klasterī (Saviļņojošā Vidzeme, EXIT Rīga utt.).</w:t>
            </w:r>
          </w:p>
        </w:tc>
        <w:tc>
          <w:tcPr>
            <w:tcW w:w="1206" w:type="dxa"/>
            <w:shd w:val="clear" w:color="auto" w:fill="FFFFFF" w:themeFill="background1"/>
          </w:tcPr>
          <w:p w14:paraId="3F1972EE" w14:textId="0265B591" w:rsidR="005C1846" w:rsidRPr="008971F4" w:rsidRDefault="005C1846" w:rsidP="005C1846">
            <w:pPr>
              <w:jc w:val="center"/>
              <w:rPr>
                <w:bCs/>
                <w:sz w:val="20"/>
                <w:szCs w:val="20"/>
              </w:rPr>
            </w:pPr>
            <w:r w:rsidRPr="00270B19">
              <w:rPr>
                <w:bCs/>
                <w:sz w:val="20"/>
                <w:szCs w:val="20"/>
              </w:rPr>
              <w:t>Carnikavas</w:t>
            </w:r>
          </w:p>
        </w:tc>
      </w:tr>
      <w:tr w:rsidR="005C1846" w:rsidRPr="008971F4" w14:paraId="51BCBB0B" w14:textId="021DF3CE" w:rsidTr="00B4641F">
        <w:tc>
          <w:tcPr>
            <w:tcW w:w="3119" w:type="dxa"/>
            <w:shd w:val="clear" w:color="auto" w:fill="FFFFFF" w:themeFill="background1"/>
          </w:tcPr>
          <w:p w14:paraId="1463CB08" w14:textId="77777777" w:rsidR="005C1846" w:rsidRPr="008971F4" w:rsidRDefault="005C1846" w:rsidP="005C1846">
            <w:pPr>
              <w:rPr>
                <w:bCs/>
                <w:sz w:val="20"/>
                <w:szCs w:val="20"/>
              </w:rPr>
            </w:pPr>
          </w:p>
        </w:tc>
        <w:tc>
          <w:tcPr>
            <w:tcW w:w="3402" w:type="dxa"/>
            <w:shd w:val="clear" w:color="auto" w:fill="FFFFFF" w:themeFill="background1"/>
          </w:tcPr>
          <w:p w14:paraId="53709BCA" w14:textId="7D0924A8" w:rsidR="005C1846" w:rsidRPr="008971F4" w:rsidRDefault="005C1846" w:rsidP="005C1846">
            <w:pPr>
              <w:rPr>
                <w:bCs/>
                <w:sz w:val="20"/>
                <w:szCs w:val="20"/>
              </w:rPr>
            </w:pPr>
            <w:r w:rsidRPr="00774191">
              <w:rPr>
                <w:bCs/>
                <w:sz w:val="20"/>
                <w:szCs w:val="20"/>
              </w:rPr>
              <w:t>C14.1.1.3. Gaujas maršrutu un tūrisma produktu izstrāde un popularizēšana</w:t>
            </w:r>
          </w:p>
        </w:tc>
        <w:tc>
          <w:tcPr>
            <w:tcW w:w="1761" w:type="dxa"/>
            <w:shd w:val="clear" w:color="auto" w:fill="FFFFFF" w:themeFill="background1"/>
          </w:tcPr>
          <w:p w14:paraId="221582D4" w14:textId="1A5A85B7" w:rsidR="005C1846" w:rsidRPr="00700883" w:rsidRDefault="005C1846" w:rsidP="005C1846">
            <w:pPr>
              <w:jc w:val="center"/>
              <w:rPr>
                <w:bCs/>
                <w:sz w:val="20"/>
                <w:szCs w:val="20"/>
              </w:rPr>
            </w:pPr>
            <w:r w:rsidRPr="00700883">
              <w:rPr>
                <w:bCs/>
                <w:sz w:val="20"/>
                <w:szCs w:val="20"/>
              </w:rPr>
              <w:t xml:space="preserve">CNC </w:t>
            </w:r>
          </w:p>
        </w:tc>
        <w:tc>
          <w:tcPr>
            <w:tcW w:w="1218" w:type="dxa"/>
            <w:shd w:val="clear" w:color="auto" w:fill="FFFFFF" w:themeFill="background1"/>
          </w:tcPr>
          <w:p w14:paraId="2E48CED1" w14:textId="5E808D3D" w:rsidR="005C1846" w:rsidRPr="00B0133F" w:rsidRDefault="005C1846" w:rsidP="005C1846">
            <w:pPr>
              <w:jc w:val="center"/>
              <w:rPr>
                <w:bCs/>
                <w:sz w:val="20"/>
                <w:szCs w:val="20"/>
              </w:rPr>
            </w:pPr>
            <w:r w:rsidRPr="00060EE4">
              <w:rPr>
                <w:bCs/>
                <w:sz w:val="20"/>
                <w:szCs w:val="20"/>
              </w:rPr>
              <w:t>2023.</w:t>
            </w:r>
            <w:r w:rsidRPr="00B0133F">
              <w:rPr>
                <w:bCs/>
                <w:sz w:val="20"/>
                <w:szCs w:val="20"/>
              </w:rPr>
              <w:t>-2027.</w:t>
            </w:r>
          </w:p>
        </w:tc>
        <w:tc>
          <w:tcPr>
            <w:tcW w:w="1416" w:type="dxa"/>
            <w:shd w:val="clear" w:color="auto" w:fill="FFFFFF" w:themeFill="background1"/>
          </w:tcPr>
          <w:p w14:paraId="3E0A4244" w14:textId="77777777" w:rsidR="005C1846" w:rsidRPr="00774191" w:rsidRDefault="005C1846" w:rsidP="005C1846">
            <w:pPr>
              <w:jc w:val="center"/>
              <w:rPr>
                <w:bCs/>
                <w:sz w:val="20"/>
                <w:szCs w:val="20"/>
              </w:rPr>
            </w:pPr>
            <w:r w:rsidRPr="00774191">
              <w:rPr>
                <w:bCs/>
                <w:sz w:val="20"/>
                <w:szCs w:val="20"/>
              </w:rPr>
              <w:t>Pašvaldības finansējums</w:t>
            </w:r>
          </w:p>
          <w:p w14:paraId="2A9D0E22" w14:textId="77777777" w:rsidR="005C1846" w:rsidRPr="00774191" w:rsidRDefault="005C1846" w:rsidP="005C1846">
            <w:pPr>
              <w:jc w:val="center"/>
              <w:rPr>
                <w:bCs/>
                <w:sz w:val="20"/>
                <w:szCs w:val="20"/>
              </w:rPr>
            </w:pPr>
            <w:r w:rsidRPr="00774191">
              <w:rPr>
                <w:bCs/>
                <w:sz w:val="20"/>
                <w:szCs w:val="20"/>
              </w:rPr>
              <w:t>ES fondu finansējums</w:t>
            </w:r>
          </w:p>
          <w:p w14:paraId="3A32EC90" w14:textId="6634099D" w:rsidR="005C1846" w:rsidRPr="008971F4" w:rsidRDefault="005C1846" w:rsidP="005C1846">
            <w:pPr>
              <w:jc w:val="center"/>
              <w:rPr>
                <w:bCs/>
                <w:sz w:val="20"/>
                <w:szCs w:val="20"/>
              </w:rPr>
            </w:pPr>
            <w:r w:rsidRPr="00774191">
              <w:rPr>
                <w:bCs/>
                <w:sz w:val="20"/>
                <w:szCs w:val="20"/>
              </w:rPr>
              <w:t>Cits finansējums</w:t>
            </w:r>
          </w:p>
        </w:tc>
        <w:tc>
          <w:tcPr>
            <w:tcW w:w="3543" w:type="dxa"/>
            <w:shd w:val="clear" w:color="auto" w:fill="FFFFFF" w:themeFill="background1"/>
          </w:tcPr>
          <w:p w14:paraId="4EAA1279" w14:textId="23E6E2FD" w:rsidR="005C1846" w:rsidRPr="008971F4" w:rsidRDefault="005C1846" w:rsidP="005C1846">
            <w:pPr>
              <w:rPr>
                <w:bCs/>
                <w:sz w:val="20"/>
                <w:szCs w:val="20"/>
              </w:rPr>
            </w:pPr>
            <w:r w:rsidRPr="00774191">
              <w:rPr>
                <w:bCs/>
                <w:sz w:val="20"/>
                <w:szCs w:val="20"/>
              </w:rPr>
              <w:t>Izveidoti pārrobežu sadarbības projekti, veicinot ūdens tūrisma attīstību.</w:t>
            </w:r>
            <w:r>
              <w:rPr>
                <w:bCs/>
                <w:sz w:val="20"/>
                <w:szCs w:val="20"/>
              </w:rPr>
              <w:t xml:space="preserve"> </w:t>
            </w:r>
            <w:r w:rsidRPr="00782067">
              <w:rPr>
                <w:bCs/>
                <w:sz w:val="20"/>
                <w:szCs w:val="20"/>
              </w:rPr>
              <w:t xml:space="preserve">Ir nepieciešams iesaistīties pārrobežu projektu īstenošana. </w:t>
            </w:r>
          </w:p>
        </w:tc>
        <w:tc>
          <w:tcPr>
            <w:tcW w:w="1206" w:type="dxa"/>
            <w:shd w:val="clear" w:color="auto" w:fill="FFFFFF" w:themeFill="background1"/>
          </w:tcPr>
          <w:p w14:paraId="6D9394B4" w14:textId="21C04D96" w:rsidR="005C1846" w:rsidRPr="008971F4" w:rsidRDefault="005C1846" w:rsidP="005C1846">
            <w:pPr>
              <w:jc w:val="center"/>
              <w:rPr>
                <w:bCs/>
                <w:sz w:val="20"/>
                <w:szCs w:val="20"/>
              </w:rPr>
            </w:pPr>
            <w:r w:rsidRPr="00270B19">
              <w:rPr>
                <w:bCs/>
                <w:sz w:val="20"/>
                <w:szCs w:val="20"/>
              </w:rPr>
              <w:t>Carnikavas</w:t>
            </w:r>
          </w:p>
        </w:tc>
      </w:tr>
      <w:tr w:rsidR="005C1846" w:rsidRPr="008971F4" w14:paraId="6F3997A3" w14:textId="0178A6CA" w:rsidTr="00B4641F">
        <w:tc>
          <w:tcPr>
            <w:tcW w:w="3119" w:type="dxa"/>
            <w:shd w:val="clear" w:color="auto" w:fill="FFFFFF" w:themeFill="background1"/>
          </w:tcPr>
          <w:p w14:paraId="78A8C50C" w14:textId="77777777" w:rsidR="005C1846" w:rsidRPr="008971F4" w:rsidRDefault="005C1846" w:rsidP="005C1846">
            <w:pPr>
              <w:rPr>
                <w:bCs/>
                <w:sz w:val="20"/>
                <w:szCs w:val="20"/>
              </w:rPr>
            </w:pPr>
          </w:p>
        </w:tc>
        <w:tc>
          <w:tcPr>
            <w:tcW w:w="3402" w:type="dxa"/>
            <w:shd w:val="clear" w:color="auto" w:fill="FFFFFF" w:themeFill="background1"/>
          </w:tcPr>
          <w:p w14:paraId="7D9C5E75" w14:textId="3F7EB099" w:rsidR="005C1846" w:rsidRPr="00774191" w:rsidRDefault="005C1846" w:rsidP="005C1846">
            <w:pPr>
              <w:rPr>
                <w:bCs/>
                <w:sz w:val="20"/>
                <w:szCs w:val="20"/>
              </w:rPr>
            </w:pPr>
            <w:r w:rsidRPr="00774191">
              <w:rPr>
                <w:bCs/>
                <w:sz w:val="20"/>
                <w:szCs w:val="20"/>
              </w:rPr>
              <w:t>C14.1.1.4. Sadarbība ar kaimiņu pašvaldībām kultūras jomā</w:t>
            </w:r>
          </w:p>
        </w:tc>
        <w:tc>
          <w:tcPr>
            <w:tcW w:w="1761" w:type="dxa"/>
            <w:shd w:val="clear" w:color="auto" w:fill="FFFFFF" w:themeFill="background1"/>
          </w:tcPr>
          <w:p w14:paraId="72E0AD81" w14:textId="19B4B4A9" w:rsidR="005C1846" w:rsidRPr="00782067" w:rsidRDefault="005C1846" w:rsidP="005C1846">
            <w:pPr>
              <w:jc w:val="center"/>
              <w:rPr>
                <w:bCs/>
                <w:sz w:val="20"/>
                <w:szCs w:val="20"/>
              </w:rPr>
            </w:pPr>
            <w:r w:rsidRPr="00782067">
              <w:rPr>
                <w:bCs/>
                <w:sz w:val="20"/>
                <w:szCs w:val="20"/>
              </w:rPr>
              <w:t xml:space="preserve">CNC, Carnikavas </w:t>
            </w:r>
            <w:r w:rsidRPr="00C64591">
              <w:rPr>
                <w:b/>
                <w:strike/>
                <w:sz w:val="20"/>
                <w:szCs w:val="20"/>
              </w:rPr>
              <w:t>kultūras</w:t>
            </w:r>
            <w:r w:rsidRPr="00782067">
              <w:rPr>
                <w:bCs/>
                <w:sz w:val="20"/>
                <w:szCs w:val="20"/>
              </w:rPr>
              <w:t xml:space="preserve"> </w:t>
            </w:r>
            <w:r w:rsidR="00C64591" w:rsidRPr="00C64591">
              <w:rPr>
                <w:b/>
                <w:sz w:val="20"/>
                <w:szCs w:val="20"/>
              </w:rPr>
              <w:t>tautas</w:t>
            </w:r>
            <w:r w:rsidR="00C64591">
              <w:rPr>
                <w:bCs/>
                <w:sz w:val="20"/>
                <w:szCs w:val="20"/>
              </w:rPr>
              <w:t xml:space="preserve"> </w:t>
            </w:r>
            <w:r w:rsidRPr="00782067">
              <w:rPr>
                <w:bCs/>
                <w:sz w:val="20"/>
                <w:szCs w:val="20"/>
              </w:rPr>
              <w:t>nams “Ozolaine”</w:t>
            </w:r>
          </w:p>
        </w:tc>
        <w:tc>
          <w:tcPr>
            <w:tcW w:w="1218" w:type="dxa"/>
            <w:shd w:val="clear" w:color="auto" w:fill="FFFFFF" w:themeFill="background1"/>
          </w:tcPr>
          <w:p w14:paraId="306D2992" w14:textId="04B7356E" w:rsidR="005C1846" w:rsidRPr="00B0133F" w:rsidRDefault="005C1846" w:rsidP="005C1846">
            <w:pPr>
              <w:jc w:val="center"/>
              <w:rPr>
                <w:bCs/>
                <w:sz w:val="20"/>
                <w:szCs w:val="20"/>
              </w:rPr>
            </w:pPr>
            <w:r w:rsidRPr="00060EE4">
              <w:rPr>
                <w:bCs/>
                <w:sz w:val="20"/>
                <w:szCs w:val="20"/>
              </w:rPr>
              <w:t>2023.-</w:t>
            </w:r>
            <w:r w:rsidRPr="00B0133F">
              <w:rPr>
                <w:bCs/>
                <w:sz w:val="20"/>
                <w:szCs w:val="20"/>
              </w:rPr>
              <w:t>2027.</w:t>
            </w:r>
          </w:p>
        </w:tc>
        <w:tc>
          <w:tcPr>
            <w:tcW w:w="1416" w:type="dxa"/>
            <w:shd w:val="clear" w:color="auto" w:fill="FFFFFF" w:themeFill="background1"/>
          </w:tcPr>
          <w:p w14:paraId="04BFC364" w14:textId="77777777" w:rsidR="005C1846" w:rsidRPr="00782067" w:rsidRDefault="005C1846" w:rsidP="005C1846">
            <w:pPr>
              <w:jc w:val="center"/>
              <w:rPr>
                <w:bCs/>
                <w:sz w:val="20"/>
                <w:szCs w:val="20"/>
              </w:rPr>
            </w:pPr>
            <w:r w:rsidRPr="00782067">
              <w:rPr>
                <w:bCs/>
                <w:sz w:val="20"/>
                <w:szCs w:val="20"/>
              </w:rPr>
              <w:t>Pašvaldības finansējums</w:t>
            </w:r>
          </w:p>
          <w:p w14:paraId="4BB77CEA" w14:textId="77777777" w:rsidR="005C1846" w:rsidRPr="00782067" w:rsidRDefault="005C1846" w:rsidP="005C1846">
            <w:pPr>
              <w:jc w:val="center"/>
              <w:rPr>
                <w:bCs/>
                <w:sz w:val="20"/>
                <w:szCs w:val="20"/>
              </w:rPr>
            </w:pPr>
            <w:r w:rsidRPr="00782067">
              <w:rPr>
                <w:bCs/>
                <w:sz w:val="20"/>
                <w:szCs w:val="20"/>
              </w:rPr>
              <w:t>ES fondu finansējums</w:t>
            </w:r>
          </w:p>
          <w:p w14:paraId="66E09BAE" w14:textId="77777777" w:rsidR="005C1846" w:rsidRPr="00782067" w:rsidRDefault="005C1846" w:rsidP="005C1846">
            <w:pPr>
              <w:jc w:val="center"/>
              <w:rPr>
                <w:bCs/>
                <w:sz w:val="20"/>
                <w:szCs w:val="20"/>
              </w:rPr>
            </w:pPr>
          </w:p>
        </w:tc>
        <w:tc>
          <w:tcPr>
            <w:tcW w:w="3543" w:type="dxa"/>
            <w:shd w:val="clear" w:color="auto" w:fill="FFFFFF" w:themeFill="background1"/>
          </w:tcPr>
          <w:p w14:paraId="51C153A7" w14:textId="02D12082" w:rsidR="005C1846" w:rsidRPr="00782067" w:rsidRDefault="005C1846" w:rsidP="005C1846">
            <w:pPr>
              <w:rPr>
                <w:bCs/>
                <w:sz w:val="20"/>
                <w:szCs w:val="20"/>
              </w:rPr>
            </w:pPr>
            <w:r w:rsidRPr="00782067">
              <w:rPr>
                <w:bCs/>
                <w:sz w:val="20"/>
                <w:szCs w:val="20"/>
              </w:rPr>
              <w:t xml:space="preserve">Īstenoti dažādi kultūras pasākumi sadarbībā ar kaimiņu novadiem. Trūkst resursu, bet notiek sadarbība ar kaimiņu novadu </w:t>
            </w:r>
            <w:proofErr w:type="spellStart"/>
            <w:r w:rsidRPr="00782067">
              <w:rPr>
                <w:bCs/>
                <w:sz w:val="20"/>
                <w:szCs w:val="20"/>
              </w:rPr>
              <w:t>muzejiskām</w:t>
            </w:r>
            <w:proofErr w:type="spellEnd"/>
            <w:r w:rsidRPr="00782067">
              <w:rPr>
                <w:bCs/>
                <w:sz w:val="20"/>
                <w:szCs w:val="20"/>
              </w:rPr>
              <w:t xml:space="preserve"> iestādēm un zvejniecības mantojuma uzturētājiem (</w:t>
            </w:r>
            <w:proofErr w:type="spellStart"/>
            <w:r w:rsidRPr="00782067">
              <w:rPr>
                <w:bCs/>
                <w:sz w:val="20"/>
                <w:szCs w:val="20"/>
              </w:rPr>
              <w:t>Laimbažu</w:t>
            </w:r>
            <w:proofErr w:type="spellEnd"/>
            <w:r w:rsidRPr="00782067">
              <w:rPr>
                <w:bCs/>
                <w:sz w:val="20"/>
                <w:szCs w:val="20"/>
              </w:rPr>
              <w:t xml:space="preserve"> muzejs, Salacgrīvas muzejs un zvejnieku kopiena, Daugavas muzejs utt.).</w:t>
            </w:r>
            <w:r w:rsidR="001502F0">
              <w:rPr>
                <w:bCs/>
                <w:sz w:val="20"/>
                <w:szCs w:val="20"/>
              </w:rPr>
              <w:t xml:space="preserve"> </w:t>
            </w:r>
            <w:r w:rsidR="00C64591" w:rsidRPr="00C64591">
              <w:rPr>
                <w:b/>
                <w:sz w:val="20"/>
                <w:szCs w:val="20"/>
              </w:rPr>
              <w:t>Amatiermākslas kolektīvu apmaiņas braucieni un koncerti.</w:t>
            </w:r>
          </w:p>
        </w:tc>
        <w:tc>
          <w:tcPr>
            <w:tcW w:w="1206" w:type="dxa"/>
            <w:shd w:val="clear" w:color="auto" w:fill="FFFFFF" w:themeFill="background1"/>
          </w:tcPr>
          <w:p w14:paraId="00B307A9" w14:textId="3D86E569" w:rsidR="005C1846" w:rsidRPr="00774191" w:rsidRDefault="005C1846" w:rsidP="005C1846">
            <w:pPr>
              <w:jc w:val="center"/>
              <w:rPr>
                <w:bCs/>
                <w:sz w:val="20"/>
                <w:szCs w:val="20"/>
              </w:rPr>
            </w:pPr>
            <w:r w:rsidRPr="00270B19">
              <w:rPr>
                <w:bCs/>
                <w:sz w:val="20"/>
                <w:szCs w:val="20"/>
              </w:rPr>
              <w:t>Carnikavas</w:t>
            </w:r>
          </w:p>
        </w:tc>
      </w:tr>
      <w:tr w:rsidR="005C1846" w:rsidRPr="008971F4" w14:paraId="2B9017C9" w14:textId="6D278B82" w:rsidTr="00B4641F">
        <w:tc>
          <w:tcPr>
            <w:tcW w:w="3119" w:type="dxa"/>
            <w:shd w:val="clear" w:color="auto" w:fill="FFFFFF" w:themeFill="background1"/>
          </w:tcPr>
          <w:p w14:paraId="54B452E3" w14:textId="77777777" w:rsidR="005C1846" w:rsidRPr="008971F4" w:rsidRDefault="005C1846" w:rsidP="005C1846">
            <w:pPr>
              <w:rPr>
                <w:bCs/>
                <w:sz w:val="20"/>
                <w:szCs w:val="20"/>
              </w:rPr>
            </w:pPr>
          </w:p>
        </w:tc>
        <w:tc>
          <w:tcPr>
            <w:tcW w:w="3402" w:type="dxa"/>
            <w:shd w:val="clear" w:color="auto" w:fill="FFFFFF" w:themeFill="background1"/>
          </w:tcPr>
          <w:p w14:paraId="24DCA83B" w14:textId="428472DC" w:rsidR="005C1846" w:rsidRPr="00774191" w:rsidRDefault="005C1846" w:rsidP="005C1846">
            <w:pPr>
              <w:rPr>
                <w:bCs/>
                <w:sz w:val="20"/>
                <w:szCs w:val="20"/>
              </w:rPr>
            </w:pPr>
            <w:r w:rsidRPr="00774191">
              <w:rPr>
                <w:bCs/>
                <w:sz w:val="20"/>
                <w:szCs w:val="20"/>
              </w:rPr>
              <w:t>C14.1.1.5. Sadarbība ar kaimiņu pašvaldībām sporta jomā</w:t>
            </w:r>
          </w:p>
        </w:tc>
        <w:tc>
          <w:tcPr>
            <w:tcW w:w="1761" w:type="dxa"/>
            <w:shd w:val="clear" w:color="auto" w:fill="FFFFFF" w:themeFill="background1"/>
          </w:tcPr>
          <w:p w14:paraId="402EAA23" w14:textId="406CCBF6" w:rsidR="005C1846" w:rsidRPr="00774191" w:rsidRDefault="005C1846" w:rsidP="005C1846">
            <w:pPr>
              <w:jc w:val="center"/>
              <w:rPr>
                <w:bCs/>
                <w:sz w:val="20"/>
                <w:szCs w:val="20"/>
              </w:rPr>
            </w:pPr>
            <w:r w:rsidRPr="00774191">
              <w:rPr>
                <w:bCs/>
                <w:sz w:val="20"/>
                <w:szCs w:val="20"/>
              </w:rPr>
              <w:t>Sporta nodaļa</w:t>
            </w:r>
          </w:p>
        </w:tc>
        <w:tc>
          <w:tcPr>
            <w:tcW w:w="1218" w:type="dxa"/>
            <w:shd w:val="clear" w:color="auto" w:fill="FFFFFF" w:themeFill="background1"/>
          </w:tcPr>
          <w:p w14:paraId="5941DE39" w14:textId="568C8A10" w:rsidR="005C1846" w:rsidRPr="00774191" w:rsidRDefault="005C1846" w:rsidP="005C1846">
            <w:pPr>
              <w:jc w:val="center"/>
              <w:rPr>
                <w:bCs/>
                <w:sz w:val="20"/>
                <w:szCs w:val="20"/>
              </w:rPr>
            </w:pPr>
            <w:r w:rsidRPr="00774191">
              <w:rPr>
                <w:bCs/>
                <w:sz w:val="20"/>
                <w:szCs w:val="20"/>
              </w:rPr>
              <w:t>2021.-2027.</w:t>
            </w:r>
          </w:p>
        </w:tc>
        <w:tc>
          <w:tcPr>
            <w:tcW w:w="1416" w:type="dxa"/>
            <w:shd w:val="clear" w:color="auto" w:fill="FFFFFF" w:themeFill="background1"/>
          </w:tcPr>
          <w:p w14:paraId="4EF724EC" w14:textId="68997E1F" w:rsidR="005C1846" w:rsidRPr="00774191" w:rsidRDefault="005C1846" w:rsidP="005C1846">
            <w:pPr>
              <w:jc w:val="center"/>
              <w:rPr>
                <w:bCs/>
                <w:sz w:val="20"/>
                <w:szCs w:val="20"/>
              </w:rPr>
            </w:pPr>
            <w:r w:rsidRPr="00774191">
              <w:rPr>
                <w:bCs/>
                <w:sz w:val="20"/>
                <w:szCs w:val="20"/>
              </w:rPr>
              <w:t>Pašvaldības finansējums</w:t>
            </w:r>
          </w:p>
        </w:tc>
        <w:tc>
          <w:tcPr>
            <w:tcW w:w="3543" w:type="dxa"/>
            <w:shd w:val="clear" w:color="auto" w:fill="FFFFFF" w:themeFill="background1"/>
          </w:tcPr>
          <w:p w14:paraId="7A504101" w14:textId="63886432" w:rsidR="005C1846" w:rsidRPr="00774191" w:rsidRDefault="005C1846" w:rsidP="005C1846">
            <w:pPr>
              <w:rPr>
                <w:bCs/>
                <w:sz w:val="20"/>
                <w:szCs w:val="20"/>
              </w:rPr>
            </w:pPr>
            <w:r w:rsidRPr="00774191">
              <w:rPr>
                <w:bCs/>
                <w:sz w:val="20"/>
                <w:szCs w:val="20"/>
              </w:rPr>
              <w:t>Īstenoti sporta pasākumi sadarbībā ar kaimiņu novadiem.</w:t>
            </w:r>
          </w:p>
        </w:tc>
        <w:tc>
          <w:tcPr>
            <w:tcW w:w="1206" w:type="dxa"/>
            <w:shd w:val="clear" w:color="auto" w:fill="FFFFFF" w:themeFill="background1"/>
          </w:tcPr>
          <w:p w14:paraId="73DACA4E" w14:textId="7334C8A6" w:rsidR="005C1846" w:rsidRPr="00774191" w:rsidRDefault="005C1846" w:rsidP="005C1846">
            <w:pPr>
              <w:jc w:val="center"/>
              <w:rPr>
                <w:bCs/>
                <w:sz w:val="20"/>
                <w:szCs w:val="20"/>
              </w:rPr>
            </w:pPr>
            <w:r w:rsidRPr="00270B19">
              <w:rPr>
                <w:bCs/>
                <w:sz w:val="20"/>
                <w:szCs w:val="20"/>
              </w:rPr>
              <w:t>Carnikavas</w:t>
            </w:r>
          </w:p>
        </w:tc>
      </w:tr>
      <w:tr w:rsidR="005C1846" w:rsidRPr="008971F4" w14:paraId="04B3F291" w14:textId="61DE7AEE" w:rsidTr="00B4641F">
        <w:tc>
          <w:tcPr>
            <w:tcW w:w="3119" w:type="dxa"/>
            <w:shd w:val="clear" w:color="auto" w:fill="FFFFFF" w:themeFill="background1"/>
          </w:tcPr>
          <w:p w14:paraId="61E8F3D3" w14:textId="77777777" w:rsidR="005C1846" w:rsidRPr="008971F4" w:rsidRDefault="005C1846" w:rsidP="005C1846">
            <w:pPr>
              <w:rPr>
                <w:bCs/>
                <w:sz w:val="20"/>
                <w:szCs w:val="20"/>
              </w:rPr>
            </w:pPr>
          </w:p>
        </w:tc>
        <w:tc>
          <w:tcPr>
            <w:tcW w:w="3402" w:type="dxa"/>
            <w:shd w:val="clear" w:color="auto" w:fill="FFFFFF" w:themeFill="background1"/>
          </w:tcPr>
          <w:p w14:paraId="40DECAA8" w14:textId="6B62A8E9" w:rsidR="005C1846" w:rsidRPr="00774191" w:rsidRDefault="005C1846" w:rsidP="005C1846">
            <w:pPr>
              <w:rPr>
                <w:bCs/>
                <w:sz w:val="20"/>
                <w:szCs w:val="20"/>
              </w:rPr>
            </w:pPr>
            <w:r w:rsidRPr="00774191">
              <w:rPr>
                <w:bCs/>
                <w:sz w:val="20"/>
                <w:szCs w:val="20"/>
              </w:rPr>
              <w:t>C14.1.1.6. Sadarbība ar citām pašvaldībām dažādās jomās</w:t>
            </w:r>
          </w:p>
        </w:tc>
        <w:tc>
          <w:tcPr>
            <w:tcW w:w="1761" w:type="dxa"/>
            <w:shd w:val="clear" w:color="auto" w:fill="FFFFFF" w:themeFill="background1"/>
          </w:tcPr>
          <w:p w14:paraId="42F6E942" w14:textId="26132D17" w:rsidR="005C1846" w:rsidRPr="00774191" w:rsidRDefault="005C1846" w:rsidP="005C1846">
            <w:pPr>
              <w:jc w:val="center"/>
              <w:rPr>
                <w:bCs/>
                <w:sz w:val="20"/>
                <w:szCs w:val="20"/>
              </w:rPr>
            </w:pPr>
            <w:r>
              <w:rPr>
                <w:bCs/>
                <w:sz w:val="20"/>
                <w:szCs w:val="20"/>
              </w:rPr>
              <w:t>APN</w:t>
            </w:r>
            <w:r w:rsidRPr="00774191">
              <w:rPr>
                <w:bCs/>
                <w:sz w:val="20"/>
                <w:szCs w:val="20"/>
              </w:rPr>
              <w:t>,</w:t>
            </w:r>
            <w:r>
              <w:rPr>
                <w:bCs/>
                <w:sz w:val="20"/>
                <w:szCs w:val="20"/>
              </w:rPr>
              <w:t xml:space="preserve"> </w:t>
            </w:r>
            <w:r w:rsidRPr="00774191">
              <w:rPr>
                <w:bCs/>
                <w:sz w:val="20"/>
                <w:szCs w:val="20"/>
              </w:rPr>
              <w:t>Administratīvā nodaļa</w:t>
            </w:r>
          </w:p>
          <w:p w14:paraId="3E11632D" w14:textId="77777777" w:rsidR="005C1846" w:rsidRPr="00774191" w:rsidRDefault="005C1846" w:rsidP="005C1846">
            <w:pPr>
              <w:jc w:val="center"/>
              <w:rPr>
                <w:bCs/>
                <w:sz w:val="20"/>
                <w:szCs w:val="20"/>
              </w:rPr>
            </w:pPr>
          </w:p>
        </w:tc>
        <w:tc>
          <w:tcPr>
            <w:tcW w:w="1218" w:type="dxa"/>
            <w:shd w:val="clear" w:color="auto" w:fill="FFFFFF" w:themeFill="background1"/>
          </w:tcPr>
          <w:p w14:paraId="3C168E83" w14:textId="155F6810" w:rsidR="005C1846" w:rsidRPr="00774191" w:rsidRDefault="005C1846" w:rsidP="005C1846">
            <w:pPr>
              <w:jc w:val="center"/>
              <w:rPr>
                <w:bCs/>
                <w:sz w:val="20"/>
                <w:szCs w:val="20"/>
              </w:rPr>
            </w:pPr>
            <w:r w:rsidRPr="00774191">
              <w:rPr>
                <w:bCs/>
                <w:sz w:val="20"/>
                <w:szCs w:val="20"/>
              </w:rPr>
              <w:t>2021.-2027.</w:t>
            </w:r>
          </w:p>
        </w:tc>
        <w:tc>
          <w:tcPr>
            <w:tcW w:w="1416" w:type="dxa"/>
            <w:shd w:val="clear" w:color="auto" w:fill="FFFFFF" w:themeFill="background1"/>
          </w:tcPr>
          <w:p w14:paraId="0827F48C" w14:textId="77777777" w:rsidR="005C1846" w:rsidRPr="00774191" w:rsidRDefault="005C1846" w:rsidP="005C1846">
            <w:pPr>
              <w:jc w:val="center"/>
              <w:rPr>
                <w:bCs/>
                <w:sz w:val="20"/>
                <w:szCs w:val="20"/>
              </w:rPr>
            </w:pPr>
            <w:r w:rsidRPr="00774191">
              <w:rPr>
                <w:bCs/>
                <w:sz w:val="20"/>
                <w:szCs w:val="20"/>
              </w:rPr>
              <w:t>Pašvaldības finansējums</w:t>
            </w:r>
          </w:p>
          <w:p w14:paraId="7FDD6450" w14:textId="77777777" w:rsidR="005C1846" w:rsidRPr="00774191" w:rsidRDefault="005C1846" w:rsidP="005C1846">
            <w:pPr>
              <w:jc w:val="center"/>
              <w:rPr>
                <w:bCs/>
                <w:sz w:val="20"/>
                <w:szCs w:val="20"/>
              </w:rPr>
            </w:pPr>
            <w:r w:rsidRPr="00774191">
              <w:rPr>
                <w:bCs/>
                <w:sz w:val="20"/>
                <w:szCs w:val="20"/>
              </w:rPr>
              <w:t>ES fondu finansējums</w:t>
            </w:r>
          </w:p>
          <w:p w14:paraId="48661746" w14:textId="77777777" w:rsidR="005C1846" w:rsidRPr="00774191" w:rsidRDefault="005C1846" w:rsidP="005C1846">
            <w:pPr>
              <w:jc w:val="center"/>
              <w:rPr>
                <w:bCs/>
                <w:sz w:val="20"/>
                <w:szCs w:val="20"/>
              </w:rPr>
            </w:pPr>
          </w:p>
        </w:tc>
        <w:tc>
          <w:tcPr>
            <w:tcW w:w="3543" w:type="dxa"/>
            <w:shd w:val="clear" w:color="auto" w:fill="FFFFFF" w:themeFill="background1"/>
          </w:tcPr>
          <w:p w14:paraId="0F97B08C" w14:textId="5B353761" w:rsidR="005C1846" w:rsidRPr="00774191" w:rsidRDefault="005C1846" w:rsidP="005C1846">
            <w:pPr>
              <w:rPr>
                <w:bCs/>
                <w:sz w:val="20"/>
                <w:szCs w:val="20"/>
              </w:rPr>
            </w:pPr>
            <w:r w:rsidRPr="00774191">
              <w:rPr>
                <w:bCs/>
                <w:sz w:val="20"/>
                <w:szCs w:val="20"/>
              </w:rPr>
              <w:t>Pieredzes apmaiņa ar sad</w:t>
            </w:r>
            <w:r>
              <w:rPr>
                <w:bCs/>
                <w:sz w:val="20"/>
                <w:szCs w:val="20"/>
              </w:rPr>
              <w:t>raudz</w:t>
            </w:r>
            <w:r w:rsidRPr="00774191">
              <w:rPr>
                <w:bCs/>
                <w:sz w:val="20"/>
                <w:szCs w:val="20"/>
              </w:rPr>
              <w:t xml:space="preserve">ības pašvaldībām </w:t>
            </w:r>
            <w:r w:rsidRPr="00D66142">
              <w:rPr>
                <w:bCs/>
                <w:sz w:val="20"/>
                <w:szCs w:val="20"/>
              </w:rPr>
              <w:t xml:space="preserve">– </w:t>
            </w:r>
            <w:proofErr w:type="spellStart"/>
            <w:r>
              <w:rPr>
                <w:bCs/>
                <w:sz w:val="20"/>
                <w:szCs w:val="20"/>
              </w:rPr>
              <w:t>Legionova</w:t>
            </w:r>
            <w:proofErr w:type="spellEnd"/>
            <w:r>
              <w:rPr>
                <w:bCs/>
                <w:sz w:val="20"/>
                <w:szCs w:val="20"/>
              </w:rPr>
              <w:t xml:space="preserve"> (Varšavas piepilsēta Polijā), </w:t>
            </w:r>
            <w:proofErr w:type="spellStart"/>
            <w:r>
              <w:rPr>
                <w:bCs/>
                <w:sz w:val="20"/>
                <w:szCs w:val="20"/>
              </w:rPr>
              <w:t>Tsageri</w:t>
            </w:r>
            <w:proofErr w:type="spellEnd"/>
            <w:r>
              <w:rPr>
                <w:bCs/>
                <w:sz w:val="20"/>
                <w:szCs w:val="20"/>
              </w:rPr>
              <w:t xml:space="preserve"> (Gruzija), Dņepras rajona </w:t>
            </w:r>
            <w:proofErr w:type="spellStart"/>
            <w:r>
              <w:rPr>
                <w:bCs/>
                <w:sz w:val="20"/>
                <w:szCs w:val="20"/>
              </w:rPr>
              <w:t>Obukhovas</w:t>
            </w:r>
            <w:proofErr w:type="spellEnd"/>
            <w:r>
              <w:rPr>
                <w:bCs/>
                <w:sz w:val="20"/>
                <w:szCs w:val="20"/>
              </w:rPr>
              <w:t xml:space="preserve"> ciema padome (Ukraina)</w:t>
            </w:r>
            <w:r w:rsidRPr="00774191">
              <w:rPr>
                <w:bCs/>
                <w:sz w:val="20"/>
                <w:szCs w:val="20"/>
              </w:rPr>
              <w:t>.</w:t>
            </w:r>
            <w:r>
              <w:rPr>
                <w:bCs/>
                <w:sz w:val="20"/>
                <w:szCs w:val="20"/>
              </w:rPr>
              <w:t xml:space="preserve"> </w:t>
            </w:r>
            <w:r w:rsidRPr="00774191">
              <w:rPr>
                <w:bCs/>
                <w:sz w:val="20"/>
                <w:szCs w:val="20"/>
              </w:rPr>
              <w:t>Popularizēta labā prakse pašvaldības un tās iestāžu speciālistiem.</w:t>
            </w:r>
            <w:r>
              <w:rPr>
                <w:bCs/>
                <w:sz w:val="20"/>
                <w:szCs w:val="20"/>
              </w:rPr>
              <w:t xml:space="preserve"> </w:t>
            </w:r>
            <w:r w:rsidRPr="00774191">
              <w:rPr>
                <w:bCs/>
                <w:sz w:val="20"/>
                <w:szCs w:val="20"/>
              </w:rPr>
              <w:t>Modernizēti pašvaldības pakalpojumi.</w:t>
            </w:r>
            <w:r>
              <w:rPr>
                <w:bCs/>
                <w:sz w:val="20"/>
                <w:szCs w:val="20"/>
              </w:rPr>
              <w:t xml:space="preserve"> </w:t>
            </w:r>
            <w:r w:rsidRPr="00774191">
              <w:rPr>
                <w:bCs/>
                <w:sz w:val="20"/>
                <w:szCs w:val="20"/>
              </w:rPr>
              <w:t>izstrādāti bukleti par pašvaldības paveikto, rezultātu apkopojums, nodrošināta publicitāte elektroniskajos un drukātajos plašsaziņas līdzekļos.</w:t>
            </w:r>
          </w:p>
        </w:tc>
        <w:tc>
          <w:tcPr>
            <w:tcW w:w="1206" w:type="dxa"/>
            <w:shd w:val="clear" w:color="auto" w:fill="FFFFFF" w:themeFill="background1"/>
          </w:tcPr>
          <w:p w14:paraId="495CB5B6" w14:textId="385BD615" w:rsidR="005C1846" w:rsidRPr="00774191" w:rsidRDefault="005C1846" w:rsidP="005C1846">
            <w:pPr>
              <w:jc w:val="center"/>
              <w:rPr>
                <w:bCs/>
                <w:sz w:val="20"/>
                <w:szCs w:val="20"/>
              </w:rPr>
            </w:pPr>
            <w:r w:rsidRPr="00270B19">
              <w:rPr>
                <w:bCs/>
                <w:sz w:val="20"/>
                <w:szCs w:val="20"/>
              </w:rPr>
              <w:t>Carnikavas</w:t>
            </w:r>
          </w:p>
        </w:tc>
      </w:tr>
      <w:tr w:rsidR="005C1846" w:rsidRPr="008971F4" w14:paraId="444B09DB" w14:textId="503D950B" w:rsidTr="00B4641F">
        <w:tc>
          <w:tcPr>
            <w:tcW w:w="3119" w:type="dxa"/>
            <w:shd w:val="clear" w:color="auto" w:fill="FFFFFF" w:themeFill="background1"/>
          </w:tcPr>
          <w:p w14:paraId="1C505389" w14:textId="77777777" w:rsidR="005C1846" w:rsidRPr="008971F4" w:rsidRDefault="005C1846" w:rsidP="005C1846">
            <w:pPr>
              <w:rPr>
                <w:bCs/>
                <w:sz w:val="20"/>
                <w:szCs w:val="20"/>
              </w:rPr>
            </w:pPr>
          </w:p>
        </w:tc>
        <w:tc>
          <w:tcPr>
            <w:tcW w:w="3402" w:type="dxa"/>
            <w:shd w:val="clear" w:color="auto" w:fill="FFFFFF" w:themeFill="background1"/>
          </w:tcPr>
          <w:p w14:paraId="50A17E1E" w14:textId="30E7A1A1" w:rsidR="005C1846" w:rsidRPr="00774191" w:rsidRDefault="005C1846" w:rsidP="005C1846">
            <w:pPr>
              <w:rPr>
                <w:bCs/>
                <w:sz w:val="20"/>
                <w:szCs w:val="20"/>
              </w:rPr>
            </w:pPr>
            <w:r w:rsidRPr="00774191">
              <w:rPr>
                <w:bCs/>
                <w:sz w:val="20"/>
                <w:szCs w:val="20"/>
              </w:rPr>
              <w:t xml:space="preserve">C14.1.1.7. Labiekārtotu un aprīkotu dabas taku ierīkošana Piejūras </w:t>
            </w:r>
            <w:r>
              <w:rPr>
                <w:bCs/>
                <w:sz w:val="20"/>
                <w:szCs w:val="20"/>
              </w:rPr>
              <w:t xml:space="preserve">dabas </w:t>
            </w:r>
            <w:r w:rsidRPr="00774191">
              <w:rPr>
                <w:bCs/>
                <w:sz w:val="20"/>
                <w:szCs w:val="20"/>
              </w:rPr>
              <w:t>parkā sadarbībā ar Rīgas pilsētu</w:t>
            </w:r>
          </w:p>
        </w:tc>
        <w:tc>
          <w:tcPr>
            <w:tcW w:w="1761" w:type="dxa"/>
            <w:shd w:val="clear" w:color="auto" w:fill="FFFFFF" w:themeFill="background1"/>
          </w:tcPr>
          <w:p w14:paraId="5E702C73" w14:textId="54D14D0A" w:rsidR="005C1846" w:rsidRPr="00782067" w:rsidRDefault="005C1846" w:rsidP="005C1846">
            <w:pPr>
              <w:jc w:val="center"/>
              <w:rPr>
                <w:bCs/>
                <w:sz w:val="20"/>
                <w:szCs w:val="20"/>
              </w:rPr>
            </w:pPr>
            <w:r w:rsidRPr="00782067">
              <w:rPr>
                <w:bCs/>
                <w:sz w:val="20"/>
                <w:szCs w:val="20"/>
              </w:rPr>
              <w:t>CNC, P/A “CKS”, Dabas aizsardzības pārvalde</w:t>
            </w:r>
          </w:p>
        </w:tc>
        <w:tc>
          <w:tcPr>
            <w:tcW w:w="1218" w:type="dxa"/>
            <w:shd w:val="clear" w:color="auto" w:fill="FFFFFF" w:themeFill="background1"/>
          </w:tcPr>
          <w:p w14:paraId="106612AB" w14:textId="7ABDAA6D" w:rsidR="005C1846" w:rsidRPr="00782067" w:rsidRDefault="005C1846" w:rsidP="005C1846">
            <w:pPr>
              <w:jc w:val="center"/>
              <w:rPr>
                <w:bCs/>
                <w:sz w:val="20"/>
                <w:szCs w:val="20"/>
              </w:rPr>
            </w:pPr>
            <w:r w:rsidRPr="00782067">
              <w:rPr>
                <w:bCs/>
                <w:sz w:val="20"/>
                <w:szCs w:val="20"/>
              </w:rPr>
              <w:t>2021.-2027.</w:t>
            </w:r>
          </w:p>
        </w:tc>
        <w:tc>
          <w:tcPr>
            <w:tcW w:w="1416" w:type="dxa"/>
            <w:shd w:val="clear" w:color="auto" w:fill="FFFFFF" w:themeFill="background1"/>
          </w:tcPr>
          <w:p w14:paraId="594017F3" w14:textId="77777777" w:rsidR="005C1846" w:rsidRPr="00782067" w:rsidRDefault="005C1846" w:rsidP="005C1846">
            <w:pPr>
              <w:jc w:val="center"/>
              <w:rPr>
                <w:bCs/>
                <w:sz w:val="20"/>
                <w:szCs w:val="20"/>
              </w:rPr>
            </w:pPr>
            <w:r w:rsidRPr="00782067">
              <w:rPr>
                <w:bCs/>
                <w:sz w:val="20"/>
                <w:szCs w:val="20"/>
              </w:rPr>
              <w:t>Pašvaldības finansējums</w:t>
            </w:r>
          </w:p>
          <w:p w14:paraId="0AE3A4F7" w14:textId="77777777" w:rsidR="005C1846" w:rsidRPr="00782067" w:rsidRDefault="005C1846" w:rsidP="005C1846">
            <w:pPr>
              <w:jc w:val="center"/>
              <w:rPr>
                <w:bCs/>
                <w:sz w:val="20"/>
                <w:szCs w:val="20"/>
              </w:rPr>
            </w:pPr>
            <w:r w:rsidRPr="00782067">
              <w:rPr>
                <w:bCs/>
                <w:sz w:val="20"/>
                <w:szCs w:val="20"/>
              </w:rPr>
              <w:t>ES fondu finansējums (t.sk. SAM 5.4.1.1.)</w:t>
            </w:r>
          </w:p>
          <w:p w14:paraId="36E6EA43" w14:textId="5A3C497B" w:rsidR="005C1846" w:rsidRPr="00782067" w:rsidRDefault="005C1846" w:rsidP="005C1846">
            <w:pPr>
              <w:jc w:val="center"/>
              <w:rPr>
                <w:bCs/>
                <w:sz w:val="20"/>
                <w:szCs w:val="20"/>
              </w:rPr>
            </w:pPr>
            <w:r w:rsidRPr="00782067">
              <w:rPr>
                <w:bCs/>
                <w:sz w:val="20"/>
                <w:szCs w:val="20"/>
              </w:rPr>
              <w:t>Cits finansējums</w:t>
            </w:r>
          </w:p>
        </w:tc>
        <w:tc>
          <w:tcPr>
            <w:tcW w:w="3543" w:type="dxa"/>
            <w:shd w:val="clear" w:color="auto" w:fill="FFFFFF" w:themeFill="background1"/>
          </w:tcPr>
          <w:p w14:paraId="53B5D266" w14:textId="5B298EDC" w:rsidR="005C1846" w:rsidRPr="00782067" w:rsidRDefault="005C1846" w:rsidP="005C1846">
            <w:pPr>
              <w:rPr>
                <w:bCs/>
                <w:sz w:val="20"/>
                <w:szCs w:val="20"/>
              </w:rPr>
            </w:pPr>
            <w:r w:rsidRPr="00782067">
              <w:rPr>
                <w:bCs/>
                <w:sz w:val="20"/>
                <w:szCs w:val="20"/>
              </w:rPr>
              <w:t>Sadarbībā ar Rīgas pilsētu izveidotas un labiekārtotas dabas takas, kas var tikt izmantotas gan ziemā, gan vasarā (atbilstoši dabas parka “Piejūra” aizsardzības plānam). Nodrošinātas mācību ekskursijas pa dabas takām. Nepieciešams sadarboties ar trešajām personām.</w:t>
            </w:r>
          </w:p>
        </w:tc>
        <w:tc>
          <w:tcPr>
            <w:tcW w:w="1206" w:type="dxa"/>
            <w:shd w:val="clear" w:color="auto" w:fill="FFFFFF" w:themeFill="background1"/>
          </w:tcPr>
          <w:p w14:paraId="01556687" w14:textId="04FBAC20" w:rsidR="005C1846" w:rsidRPr="00774191" w:rsidRDefault="005C1846" w:rsidP="005C1846">
            <w:pPr>
              <w:jc w:val="center"/>
              <w:rPr>
                <w:bCs/>
                <w:sz w:val="20"/>
                <w:szCs w:val="20"/>
              </w:rPr>
            </w:pPr>
            <w:r w:rsidRPr="00270B19">
              <w:rPr>
                <w:bCs/>
                <w:sz w:val="20"/>
                <w:szCs w:val="20"/>
              </w:rPr>
              <w:t>Carnikavas</w:t>
            </w:r>
          </w:p>
        </w:tc>
      </w:tr>
      <w:tr w:rsidR="005C1846" w:rsidRPr="008971F4" w14:paraId="0D3C579B" w14:textId="3C073C7D" w:rsidTr="00B4641F">
        <w:tc>
          <w:tcPr>
            <w:tcW w:w="3119" w:type="dxa"/>
            <w:shd w:val="clear" w:color="auto" w:fill="FFFFFF" w:themeFill="background1"/>
          </w:tcPr>
          <w:p w14:paraId="7E256D70" w14:textId="77777777" w:rsidR="005C1846" w:rsidRPr="008971F4" w:rsidRDefault="005C1846" w:rsidP="005C1846">
            <w:pPr>
              <w:rPr>
                <w:bCs/>
                <w:sz w:val="20"/>
                <w:szCs w:val="20"/>
              </w:rPr>
            </w:pPr>
          </w:p>
        </w:tc>
        <w:tc>
          <w:tcPr>
            <w:tcW w:w="3402" w:type="dxa"/>
            <w:shd w:val="clear" w:color="auto" w:fill="FFFFFF" w:themeFill="background1"/>
          </w:tcPr>
          <w:p w14:paraId="7CE464BC" w14:textId="6E7CAE8E" w:rsidR="005C1846" w:rsidRPr="00774191" w:rsidRDefault="005C1846" w:rsidP="005C1846">
            <w:pPr>
              <w:rPr>
                <w:bCs/>
                <w:sz w:val="20"/>
                <w:szCs w:val="20"/>
              </w:rPr>
            </w:pPr>
            <w:r w:rsidRPr="00774191">
              <w:rPr>
                <w:bCs/>
                <w:sz w:val="20"/>
                <w:szCs w:val="20"/>
              </w:rPr>
              <w:t>C14.1.1.8. Satiksmes ar Rīgu sekmēšana sadarbībā ar Rīgas pilsētu</w:t>
            </w:r>
          </w:p>
        </w:tc>
        <w:tc>
          <w:tcPr>
            <w:tcW w:w="1761" w:type="dxa"/>
            <w:shd w:val="clear" w:color="auto" w:fill="FFFFFF" w:themeFill="background1"/>
          </w:tcPr>
          <w:p w14:paraId="60F974A9" w14:textId="03896F64" w:rsidR="005C1846" w:rsidRPr="00B0133F" w:rsidRDefault="005C1846" w:rsidP="005C1846">
            <w:pPr>
              <w:jc w:val="center"/>
              <w:rPr>
                <w:bCs/>
                <w:sz w:val="20"/>
                <w:szCs w:val="20"/>
              </w:rPr>
            </w:pPr>
            <w:r w:rsidRPr="00B0133F">
              <w:rPr>
                <w:bCs/>
                <w:sz w:val="20"/>
                <w:szCs w:val="20"/>
              </w:rPr>
              <w:t>PA “CKS”, APN</w:t>
            </w:r>
            <w:r w:rsidRPr="00060EE4">
              <w:rPr>
                <w:bCs/>
                <w:sz w:val="20"/>
                <w:szCs w:val="20"/>
              </w:rPr>
              <w:t>, SAN</w:t>
            </w:r>
          </w:p>
        </w:tc>
        <w:tc>
          <w:tcPr>
            <w:tcW w:w="1218" w:type="dxa"/>
            <w:shd w:val="clear" w:color="auto" w:fill="FFFFFF" w:themeFill="background1"/>
          </w:tcPr>
          <w:p w14:paraId="5CFD54AE" w14:textId="5A9F3108" w:rsidR="005C1846" w:rsidRPr="00782067" w:rsidRDefault="005C1846" w:rsidP="005C1846">
            <w:pPr>
              <w:jc w:val="center"/>
              <w:rPr>
                <w:bCs/>
                <w:sz w:val="20"/>
                <w:szCs w:val="20"/>
              </w:rPr>
            </w:pPr>
            <w:r w:rsidRPr="00782067">
              <w:rPr>
                <w:bCs/>
                <w:sz w:val="20"/>
                <w:szCs w:val="20"/>
              </w:rPr>
              <w:t>2022.-2027.</w:t>
            </w:r>
          </w:p>
        </w:tc>
        <w:tc>
          <w:tcPr>
            <w:tcW w:w="1416" w:type="dxa"/>
            <w:shd w:val="clear" w:color="auto" w:fill="FFFFFF" w:themeFill="background1"/>
          </w:tcPr>
          <w:p w14:paraId="387B7ABA" w14:textId="77777777" w:rsidR="005C1846" w:rsidRPr="00782067" w:rsidRDefault="005C1846" w:rsidP="005C1846">
            <w:pPr>
              <w:jc w:val="center"/>
              <w:rPr>
                <w:bCs/>
                <w:sz w:val="20"/>
                <w:szCs w:val="20"/>
              </w:rPr>
            </w:pPr>
            <w:r w:rsidRPr="00782067">
              <w:rPr>
                <w:bCs/>
                <w:sz w:val="20"/>
                <w:szCs w:val="20"/>
              </w:rPr>
              <w:t>Pašvaldības budžets</w:t>
            </w:r>
          </w:p>
          <w:p w14:paraId="741FFAC6" w14:textId="77777777" w:rsidR="005C1846" w:rsidRPr="00782067" w:rsidRDefault="005C1846" w:rsidP="005C1846">
            <w:pPr>
              <w:jc w:val="center"/>
              <w:rPr>
                <w:bCs/>
                <w:sz w:val="20"/>
                <w:szCs w:val="20"/>
              </w:rPr>
            </w:pPr>
            <w:r w:rsidRPr="00782067">
              <w:rPr>
                <w:bCs/>
                <w:sz w:val="20"/>
                <w:szCs w:val="20"/>
              </w:rPr>
              <w:t>ES fondu finansējums</w:t>
            </w:r>
          </w:p>
          <w:p w14:paraId="7DA67684" w14:textId="09E46988" w:rsidR="005C1846" w:rsidRPr="00782067" w:rsidRDefault="005C1846" w:rsidP="005C1846">
            <w:pPr>
              <w:jc w:val="center"/>
              <w:rPr>
                <w:bCs/>
                <w:sz w:val="20"/>
                <w:szCs w:val="20"/>
              </w:rPr>
            </w:pPr>
            <w:r w:rsidRPr="00782067">
              <w:rPr>
                <w:bCs/>
                <w:sz w:val="20"/>
                <w:szCs w:val="20"/>
              </w:rPr>
              <w:t>Cits finansējums</w:t>
            </w:r>
          </w:p>
        </w:tc>
        <w:tc>
          <w:tcPr>
            <w:tcW w:w="3543" w:type="dxa"/>
            <w:shd w:val="clear" w:color="auto" w:fill="FFFFFF" w:themeFill="background1"/>
          </w:tcPr>
          <w:p w14:paraId="1AB13397" w14:textId="77777777" w:rsidR="005C1846" w:rsidRPr="00782067" w:rsidRDefault="005C1846" w:rsidP="005C1846">
            <w:pPr>
              <w:rPr>
                <w:bCs/>
                <w:sz w:val="20"/>
                <w:szCs w:val="20"/>
              </w:rPr>
            </w:pPr>
            <w:r w:rsidRPr="00782067">
              <w:rPr>
                <w:bCs/>
                <w:sz w:val="20"/>
                <w:szCs w:val="20"/>
              </w:rPr>
              <w:t>Saskaņoti sabiedriskā transporta laiki.</w:t>
            </w:r>
          </w:p>
          <w:p w14:paraId="761DA7F3" w14:textId="0797605B" w:rsidR="005C1846" w:rsidRPr="00782067" w:rsidRDefault="005C1846" w:rsidP="005C1846">
            <w:pPr>
              <w:rPr>
                <w:bCs/>
                <w:sz w:val="20"/>
                <w:szCs w:val="20"/>
              </w:rPr>
            </w:pPr>
            <w:r w:rsidRPr="00782067">
              <w:rPr>
                <w:bCs/>
                <w:sz w:val="20"/>
                <w:szCs w:val="20"/>
              </w:rPr>
              <w:t xml:space="preserve">Nodrošināta mikroautobusu satiksme uz Jaunciemu. Izbūvēti </w:t>
            </w:r>
            <w:proofErr w:type="spellStart"/>
            <w:r w:rsidRPr="00782067">
              <w:rPr>
                <w:bCs/>
                <w:sz w:val="20"/>
                <w:szCs w:val="20"/>
              </w:rPr>
              <w:t>veloceļi</w:t>
            </w:r>
            <w:proofErr w:type="spellEnd"/>
            <w:r w:rsidRPr="00782067">
              <w:rPr>
                <w:bCs/>
                <w:sz w:val="20"/>
                <w:szCs w:val="20"/>
              </w:rPr>
              <w:t xml:space="preserve"> uz Rīgu.</w:t>
            </w:r>
          </w:p>
        </w:tc>
        <w:tc>
          <w:tcPr>
            <w:tcW w:w="1206" w:type="dxa"/>
            <w:shd w:val="clear" w:color="auto" w:fill="FFFFFF" w:themeFill="background1"/>
          </w:tcPr>
          <w:p w14:paraId="6AC11B2C" w14:textId="3019C903" w:rsidR="005C1846" w:rsidRPr="00774191" w:rsidRDefault="005C1846" w:rsidP="005C1846">
            <w:pPr>
              <w:jc w:val="center"/>
              <w:rPr>
                <w:bCs/>
                <w:sz w:val="20"/>
                <w:szCs w:val="20"/>
              </w:rPr>
            </w:pPr>
            <w:r w:rsidRPr="002B47AC">
              <w:rPr>
                <w:bCs/>
                <w:sz w:val="20"/>
                <w:szCs w:val="20"/>
              </w:rPr>
              <w:t>Carnikavas</w:t>
            </w:r>
          </w:p>
        </w:tc>
      </w:tr>
      <w:tr w:rsidR="005C1846" w:rsidRPr="008971F4" w14:paraId="1BCF5375" w14:textId="60AADCD0" w:rsidTr="00B4641F">
        <w:tc>
          <w:tcPr>
            <w:tcW w:w="3119" w:type="dxa"/>
            <w:shd w:val="clear" w:color="auto" w:fill="FFFFFF" w:themeFill="background1"/>
          </w:tcPr>
          <w:p w14:paraId="7982CD59" w14:textId="76DBE0F1" w:rsidR="005C1846" w:rsidRPr="008971F4" w:rsidRDefault="005C1846" w:rsidP="005C1846">
            <w:pPr>
              <w:rPr>
                <w:bCs/>
                <w:sz w:val="20"/>
                <w:szCs w:val="20"/>
              </w:rPr>
            </w:pPr>
            <w:r w:rsidRPr="008971F4">
              <w:rPr>
                <w:bCs/>
                <w:sz w:val="20"/>
                <w:szCs w:val="20"/>
              </w:rPr>
              <w:t>U14.1.2: Īstenot sadarbību ar privātajiem investoriem, uzņēmējiem, privātpersonām</w:t>
            </w:r>
          </w:p>
        </w:tc>
        <w:tc>
          <w:tcPr>
            <w:tcW w:w="3402" w:type="dxa"/>
            <w:shd w:val="clear" w:color="auto" w:fill="FFFFFF" w:themeFill="background1"/>
          </w:tcPr>
          <w:p w14:paraId="2A0CC845" w14:textId="1E5DDEB7" w:rsidR="005C1846" w:rsidRPr="00774191" w:rsidRDefault="005C1846" w:rsidP="005C1846">
            <w:pPr>
              <w:rPr>
                <w:bCs/>
                <w:sz w:val="20"/>
                <w:szCs w:val="20"/>
              </w:rPr>
            </w:pPr>
            <w:r w:rsidRPr="00774191">
              <w:rPr>
                <w:bCs/>
                <w:sz w:val="20"/>
                <w:szCs w:val="20"/>
              </w:rPr>
              <w:t>C14.1.</w:t>
            </w:r>
            <w:r>
              <w:rPr>
                <w:bCs/>
                <w:sz w:val="20"/>
                <w:szCs w:val="20"/>
              </w:rPr>
              <w:t>2</w:t>
            </w:r>
            <w:r w:rsidRPr="00774191">
              <w:rPr>
                <w:bCs/>
                <w:sz w:val="20"/>
                <w:szCs w:val="20"/>
              </w:rPr>
              <w:t>.</w:t>
            </w:r>
            <w:r>
              <w:rPr>
                <w:bCs/>
                <w:sz w:val="20"/>
                <w:szCs w:val="20"/>
              </w:rPr>
              <w:t>1</w:t>
            </w:r>
            <w:r w:rsidRPr="00774191">
              <w:rPr>
                <w:bCs/>
                <w:sz w:val="20"/>
                <w:szCs w:val="20"/>
              </w:rPr>
              <w:t>. Sadarbības modeļa izveide starp pašvaldību, mūžizglītības programmu piedāvātājiem un uzņēmējiem</w:t>
            </w:r>
          </w:p>
        </w:tc>
        <w:tc>
          <w:tcPr>
            <w:tcW w:w="1761" w:type="dxa"/>
            <w:shd w:val="clear" w:color="auto" w:fill="FFFFFF" w:themeFill="background1"/>
          </w:tcPr>
          <w:p w14:paraId="476BB923" w14:textId="2828DE2B" w:rsidR="005C1846" w:rsidRPr="00700883" w:rsidRDefault="005C1846" w:rsidP="005C1846">
            <w:pPr>
              <w:jc w:val="center"/>
              <w:rPr>
                <w:bCs/>
                <w:sz w:val="20"/>
                <w:szCs w:val="20"/>
              </w:rPr>
            </w:pPr>
            <w:r w:rsidRPr="00700883">
              <w:rPr>
                <w:bCs/>
                <w:sz w:val="20"/>
                <w:szCs w:val="20"/>
              </w:rPr>
              <w:t>IJN</w:t>
            </w:r>
          </w:p>
        </w:tc>
        <w:tc>
          <w:tcPr>
            <w:tcW w:w="1218" w:type="dxa"/>
            <w:shd w:val="clear" w:color="auto" w:fill="FFFFFF" w:themeFill="background1"/>
          </w:tcPr>
          <w:p w14:paraId="0AAA44CA" w14:textId="2164EE64" w:rsidR="005C1846" w:rsidRPr="00700883" w:rsidRDefault="005C1846" w:rsidP="005C1846">
            <w:pPr>
              <w:jc w:val="center"/>
              <w:rPr>
                <w:bCs/>
                <w:sz w:val="20"/>
                <w:szCs w:val="20"/>
              </w:rPr>
            </w:pPr>
            <w:r w:rsidRPr="00700883">
              <w:rPr>
                <w:bCs/>
                <w:color w:val="000000" w:themeColor="text1"/>
                <w:sz w:val="20"/>
                <w:szCs w:val="20"/>
              </w:rPr>
              <w:t>2022.-2027.</w:t>
            </w:r>
          </w:p>
        </w:tc>
        <w:tc>
          <w:tcPr>
            <w:tcW w:w="1416" w:type="dxa"/>
            <w:shd w:val="clear" w:color="auto" w:fill="FFFFFF" w:themeFill="background1"/>
          </w:tcPr>
          <w:p w14:paraId="42A594D4" w14:textId="77777777" w:rsidR="005C1846" w:rsidRPr="00774191" w:rsidRDefault="005C1846" w:rsidP="005C1846">
            <w:pPr>
              <w:jc w:val="center"/>
              <w:rPr>
                <w:bCs/>
                <w:color w:val="000000" w:themeColor="text1"/>
                <w:sz w:val="20"/>
                <w:szCs w:val="20"/>
              </w:rPr>
            </w:pPr>
            <w:r w:rsidRPr="00774191">
              <w:rPr>
                <w:bCs/>
                <w:color w:val="000000" w:themeColor="text1"/>
                <w:sz w:val="20"/>
                <w:szCs w:val="20"/>
              </w:rPr>
              <w:t>Pašvaldības finansējums</w:t>
            </w:r>
          </w:p>
          <w:p w14:paraId="654B72D0" w14:textId="77777777" w:rsidR="005C1846" w:rsidRPr="00774191" w:rsidRDefault="005C1846" w:rsidP="005C1846">
            <w:pPr>
              <w:jc w:val="center"/>
              <w:rPr>
                <w:bCs/>
                <w:color w:val="000000" w:themeColor="text1"/>
                <w:sz w:val="20"/>
                <w:szCs w:val="20"/>
              </w:rPr>
            </w:pPr>
            <w:r w:rsidRPr="00774191">
              <w:rPr>
                <w:bCs/>
                <w:color w:val="000000" w:themeColor="text1"/>
                <w:sz w:val="20"/>
                <w:szCs w:val="20"/>
              </w:rPr>
              <w:t>ES fondu finansējums</w:t>
            </w:r>
          </w:p>
          <w:p w14:paraId="411DC164" w14:textId="1A8081B0" w:rsidR="005C1846" w:rsidRPr="00774191" w:rsidRDefault="005C1846" w:rsidP="005C1846">
            <w:pPr>
              <w:jc w:val="center"/>
              <w:rPr>
                <w:bCs/>
                <w:sz w:val="20"/>
                <w:szCs w:val="20"/>
              </w:rPr>
            </w:pPr>
            <w:r w:rsidRPr="00774191">
              <w:rPr>
                <w:bCs/>
                <w:color w:val="000000" w:themeColor="text1"/>
                <w:sz w:val="20"/>
                <w:szCs w:val="20"/>
              </w:rPr>
              <w:t>Cits finansējums</w:t>
            </w:r>
          </w:p>
        </w:tc>
        <w:tc>
          <w:tcPr>
            <w:tcW w:w="3543" w:type="dxa"/>
            <w:shd w:val="clear" w:color="auto" w:fill="FFFFFF" w:themeFill="background1"/>
          </w:tcPr>
          <w:p w14:paraId="2D90E229" w14:textId="4EFBF489" w:rsidR="005C1846" w:rsidRPr="00774191" w:rsidRDefault="005C1846" w:rsidP="005C1846">
            <w:pPr>
              <w:rPr>
                <w:bCs/>
                <w:sz w:val="20"/>
                <w:szCs w:val="20"/>
              </w:rPr>
            </w:pPr>
            <w:r w:rsidRPr="00D66142">
              <w:rPr>
                <w:bCs/>
                <w:sz w:val="20"/>
                <w:szCs w:val="20"/>
              </w:rPr>
              <w:t>Izveidots sadarbības modelis, nodrošināta iespēja iedzīvotājiem paaugstināt savu kvalifikāciju atbilstoši darba tirgus prasībām, savām interesēm.</w:t>
            </w:r>
          </w:p>
        </w:tc>
        <w:tc>
          <w:tcPr>
            <w:tcW w:w="1206" w:type="dxa"/>
            <w:shd w:val="clear" w:color="auto" w:fill="FFFFFF" w:themeFill="background1"/>
          </w:tcPr>
          <w:p w14:paraId="2A4107A7" w14:textId="290B7603" w:rsidR="005C1846" w:rsidRPr="00774191" w:rsidRDefault="005C1846" w:rsidP="005C1846">
            <w:pPr>
              <w:jc w:val="center"/>
              <w:rPr>
                <w:bCs/>
                <w:sz w:val="20"/>
                <w:szCs w:val="20"/>
              </w:rPr>
            </w:pPr>
            <w:r w:rsidRPr="002B47AC">
              <w:rPr>
                <w:bCs/>
                <w:sz w:val="20"/>
                <w:szCs w:val="20"/>
              </w:rPr>
              <w:t>Carnikavas</w:t>
            </w:r>
          </w:p>
        </w:tc>
      </w:tr>
      <w:tr w:rsidR="005C1846" w:rsidRPr="008971F4" w14:paraId="111F795B" w14:textId="31708DD5" w:rsidTr="00B4641F">
        <w:tc>
          <w:tcPr>
            <w:tcW w:w="3119" w:type="dxa"/>
            <w:shd w:val="clear" w:color="auto" w:fill="FFFFFF" w:themeFill="background1"/>
          </w:tcPr>
          <w:p w14:paraId="60BF0830" w14:textId="77777777" w:rsidR="005C1846" w:rsidRPr="008971F4" w:rsidRDefault="005C1846" w:rsidP="005C1846">
            <w:pPr>
              <w:rPr>
                <w:bCs/>
                <w:sz w:val="20"/>
                <w:szCs w:val="20"/>
              </w:rPr>
            </w:pPr>
          </w:p>
        </w:tc>
        <w:tc>
          <w:tcPr>
            <w:tcW w:w="3402" w:type="dxa"/>
            <w:shd w:val="clear" w:color="auto" w:fill="FFFFFF" w:themeFill="background1"/>
          </w:tcPr>
          <w:p w14:paraId="1BAA11ED" w14:textId="0F2153B3" w:rsidR="005C1846" w:rsidRPr="00774191" w:rsidRDefault="005C1846" w:rsidP="005C1846">
            <w:pPr>
              <w:rPr>
                <w:bCs/>
                <w:sz w:val="20"/>
                <w:szCs w:val="20"/>
              </w:rPr>
            </w:pPr>
            <w:bookmarkStart w:id="198" w:name="_Hlk95834438"/>
            <w:r w:rsidRPr="00774191">
              <w:rPr>
                <w:bCs/>
                <w:sz w:val="20"/>
                <w:szCs w:val="20"/>
              </w:rPr>
              <w:t>C14.1.</w:t>
            </w:r>
            <w:r>
              <w:rPr>
                <w:bCs/>
                <w:sz w:val="20"/>
                <w:szCs w:val="20"/>
              </w:rPr>
              <w:t>2</w:t>
            </w:r>
            <w:r w:rsidRPr="00774191">
              <w:rPr>
                <w:bCs/>
                <w:sz w:val="20"/>
                <w:szCs w:val="20"/>
              </w:rPr>
              <w:t>.</w:t>
            </w:r>
            <w:r>
              <w:rPr>
                <w:bCs/>
                <w:sz w:val="20"/>
                <w:szCs w:val="20"/>
              </w:rPr>
              <w:t>2</w:t>
            </w:r>
            <w:r w:rsidRPr="00774191">
              <w:rPr>
                <w:bCs/>
                <w:sz w:val="20"/>
                <w:szCs w:val="20"/>
              </w:rPr>
              <w:t>. Sadarbība ar novada uzņēmējiem, organizējot kopīgus pasākumus uzņēmējdarbības un nodarbinātības veicināšanai jauniešu vidū</w:t>
            </w:r>
            <w:bookmarkEnd w:id="198"/>
          </w:p>
        </w:tc>
        <w:tc>
          <w:tcPr>
            <w:tcW w:w="1761" w:type="dxa"/>
            <w:shd w:val="clear" w:color="auto" w:fill="FFFFFF" w:themeFill="background1"/>
          </w:tcPr>
          <w:p w14:paraId="667E6792" w14:textId="4BA238DF" w:rsidR="005C1846" w:rsidRPr="00700883" w:rsidRDefault="005C1846" w:rsidP="005C1846">
            <w:pPr>
              <w:jc w:val="center"/>
              <w:rPr>
                <w:bCs/>
                <w:color w:val="000000" w:themeColor="text1"/>
                <w:sz w:val="20"/>
                <w:szCs w:val="20"/>
              </w:rPr>
            </w:pPr>
            <w:r w:rsidRPr="00700883">
              <w:rPr>
                <w:bCs/>
                <w:color w:val="000000" w:themeColor="text1"/>
                <w:sz w:val="20"/>
                <w:szCs w:val="20"/>
              </w:rPr>
              <w:t>Vadība</w:t>
            </w:r>
          </w:p>
        </w:tc>
        <w:tc>
          <w:tcPr>
            <w:tcW w:w="1218" w:type="dxa"/>
            <w:shd w:val="clear" w:color="auto" w:fill="FFFFFF" w:themeFill="background1"/>
          </w:tcPr>
          <w:p w14:paraId="1A5827E7" w14:textId="296CAB50" w:rsidR="005C1846" w:rsidRPr="00700883" w:rsidRDefault="005C1846" w:rsidP="005C1846">
            <w:pPr>
              <w:jc w:val="center"/>
              <w:rPr>
                <w:bCs/>
                <w:color w:val="000000" w:themeColor="text1"/>
                <w:sz w:val="20"/>
                <w:szCs w:val="20"/>
              </w:rPr>
            </w:pPr>
            <w:r w:rsidRPr="00700883">
              <w:rPr>
                <w:bCs/>
                <w:color w:val="000000" w:themeColor="text1"/>
                <w:sz w:val="20"/>
                <w:szCs w:val="20"/>
              </w:rPr>
              <w:t>2021.-2027.</w:t>
            </w:r>
          </w:p>
        </w:tc>
        <w:tc>
          <w:tcPr>
            <w:tcW w:w="1416" w:type="dxa"/>
            <w:shd w:val="clear" w:color="auto" w:fill="FFFFFF" w:themeFill="background1"/>
          </w:tcPr>
          <w:p w14:paraId="48F4EFE8" w14:textId="77777777" w:rsidR="005C1846" w:rsidRPr="00774191" w:rsidRDefault="005C1846" w:rsidP="005C1846">
            <w:pPr>
              <w:ind w:left="-43"/>
              <w:jc w:val="center"/>
              <w:rPr>
                <w:bCs/>
                <w:sz w:val="20"/>
                <w:szCs w:val="20"/>
              </w:rPr>
            </w:pPr>
            <w:r w:rsidRPr="00774191">
              <w:rPr>
                <w:bCs/>
                <w:sz w:val="20"/>
                <w:szCs w:val="20"/>
              </w:rPr>
              <w:t>Pašvaldības finansējums</w:t>
            </w:r>
          </w:p>
          <w:p w14:paraId="42FF96EB" w14:textId="77777777" w:rsidR="005C1846" w:rsidRPr="00774191" w:rsidRDefault="005C1846" w:rsidP="005C1846">
            <w:pPr>
              <w:jc w:val="center"/>
              <w:rPr>
                <w:bCs/>
                <w:color w:val="000000" w:themeColor="text1"/>
                <w:sz w:val="20"/>
                <w:szCs w:val="20"/>
              </w:rPr>
            </w:pPr>
          </w:p>
        </w:tc>
        <w:tc>
          <w:tcPr>
            <w:tcW w:w="3543" w:type="dxa"/>
            <w:shd w:val="clear" w:color="auto" w:fill="FFFFFF" w:themeFill="background1"/>
          </w:tcPr>
          <w:p w14:paraId="624D9295" w14:textId="77A47AEF" w:rsidR="005C1846" w:rsidRPr="00D66142" w:rsidRDefault="005C1846" w:rsidP="005C1846">
            <w:pPr>
              <w:rPr>
                <w:bCs/>
                <w:sz w:val="20"/>
                <w:szCs w:val="20"/>
              </w:rPr>
            </w:pPr>
            <w:r w:rsidRPr="00774191">
              <w:rPr>
                <w:bCs/>
                <w:sz w:val="20"/>
                <w:szCs w:val="20"/>
              </w:rPr>
              <w:t>Īstenota sadarbība ar novada uzņēmējiem, organizējot kopīgus pasākumus uzņēmējdarbības un nodarbinātības veicināšanai jauniešu vidū.</w:t>
            </w:r>
          </w:p>
        </w:tc>
        <w:tc>
          <w:tcPr>
            <w:tcW w:w="1206" w:type="dxa"/>
            <w:shd w:val="clear" w:color="auto" w:fill="FFFFFF" w:themeFill="background1"/>
          </w:tcPr>
          <w:p w14:paraId="54FD3678" w14:textId="1E2F0EE4" w:rsidR="005C1846" w:rsidRPr="00774191" w:rsidRDefault="005C1846" w:rsidP="005C1846">
            <w:pPr>
              <w:jc w:val="center"/>
              <w:rPr>
                <w:bCs/>
                <w:sz w:val="20"/>
                <w:szCs w:val="20"/>
              </w:rPr>
            </w:pPr>
            <w:r w:rsidRPr="002B47AC">
              <w:rPr>
                <w:bCs/>
                <w:sz w:val="20"/>
                <w:szCs w:val="20"/>
              </w:rPr>
              <w:t>Carnikavas</w:t>
            </w:r>
          </w:p>
        </w:tc>
      </w:tr>
      <w:tr w:rsidR="005C1846" w:rsidRPr="008971F4" w14:paraId="5FC5ECCA" w14:textId="3AC10B05" w:rsidTr="00B4641F">
        <w:tc>
          <w:tcPr>
            <w:tcW w:w="3119" w:type="dxa"/>
            <w:shd w:val="clear" w:color="auto" w:fill="FFFFFF" w:themeFill="background1"/>
          </w:tcPr>
          <w:p w14:paraId="5BE4C86A" w14:textId="77777777" w:rsidR="005C1846" w:rsidRPr="008971F4" w:rsidRDefault="005C1846" w:rsidP="005C1846">
            <w:pPr>
              <w:rPr>
                <w:bCs/>
                <w:sz w:val="20"/>
                <w:szCs w:val="20"/>
              </w:rPr>
            </w:pPr>
          </w:p>
        </w:tc>
        <w:tc>
          <w:tcPr>
            <w:tcW w:w="3402" w:type="dxa"/>
            <w:shd w:val="clear" w:color="auto" w:fill="FFFFFF" w:themeFill="background1"/>
          </w:tcPr>
          <w:p w14:paraId="72E97D98" w14:textId="54CC2CCF" w:rsidR="005C1846" w:rsidRPr="00774191" w:rsidRDefault="005C1846" w:rsidP="005C1846">
            <w:pPr>
              <w:rPr>
                <w:bCs/>
                <w:sz w:val="20"/>
                <w:szCs w:val="20"/>
              </w:rPr>
            </w:pPr>
            <w:r w:rsidRPr="00774191">
              <w:rPr>
                <w:bCs/>
                <w:sz w:val="20"/>
                <w:szCs w:val="20"/>
              </w:rPr>
              <w:t>C14.1.</w:t>
            </w:r>
            <w:r>
              <w:rPr>
                <w:bCs/>
                <w:sz w:val="20"/>
                <w:szCs w:val="20"/>
              </w:rPr>
              <w:t>2</w:t>
            </w:r>
            <w:r w:rsidRPr="00774191">
              <w:rPr>
                <w:bCs/>
                <w:sz w:val="20"/>
                <w:szCs w:val="20"/>
              </w:rPr>
              <w:t>.3. Sadarbība ar militārā mantojuma objektu īpašniekiem</w:t>
            </w:r>
          </w:p>
        </w:tc>
        <w:tc>
          <w:tcPr>
            <w:tcW w:w="1761" w:type="dxa"/>
            <w:shd w:val="clear" w:color="auto" w:fill="FFFFFF" w:themeFill="background1"/>
          </w:tcPr>
          <w:p w14:paraId="0284306D" w14:textId="3195F390" w:rsidR="005C1846" w:rsidRPr="00700883" w:rsidRDefault="005C1846" w:rsidP="005C1846">
            <w:pPr>
              <w:jc w:val="center"/>
              <w:rPr>
                <w:bCs/>
                <w:color w:val="000000" w:themeColor="text1"/>
                <w:sz w:val="20"/>
                <w:szCs w:val="20"/>
              </w:rPr>
            </w:pPr>
            <w:r w:rsidRPr="00700883">
              <w:rPr>
                <w:bCs/>
                <w:sz w:val="20"/>
                <w:szCs w:val="20"/>
              </w:rPr>
              <w:t>CNC</w:t>
            </w:r>
          </w:p>
        </w:tc>
        <w:tc>
          <w:tcPr>
            <w:tcW w:w="1218" w:type="dxa"/>
            <w:shd w:val="clear" w:color="auto" w:fill="FFFFFF" w:themeFill="background1"/>
          </w:tcPr>
          <w:p w14:paraId="244270FC" w14:textId="7ABEC502" w:rsidR="005C1846" w:rsidRPr="00700883" w:rsidRDefault="005C1846" w:rsidP="005C1846">
            <w:pPr>
              <w:jc w:val="center"/>
              <w:rPr>
                <w:bCs/>
                <w:color w:val="000000" w:themeColor="text1"/>
                <w:sz w:val="20"/>
                <w:szCs w:val="20"/>
              </w:rPr>
            </w:pPr>
            <w:r w:rsidRPr="00700883">
              <w:rPr>
                <w:bCs/>
                <w:sz w:val="20"/>
                <w:szCs w:val="20"/>
              </w:rPr>
              <w:t>2021.-2027.</w:t>
            </w:r>
          </w:p>
        </w:tc>
        <w:tc>
          <w:tcPr>
            <w:tcW w:w="1416" w:type="dxa"/>
            <w:shd w:val="clear" w:color="auto" w:fill="FFFFFF" w:themeFill="background1"/>
          </w:tcPr>
          <w:p w14:paraId="23F52D8C" w14:textId="217A3588" w:rsidR="005C1846" w:rsidRPr="00774191" w:rsidRDefault="005C1846" w:rsidP="005C1846">
            <w:pPr>
              <w:ind w:left="-43"/>
              <w:jc w:val="center"/>
              <w:rPr>
                <w:bCs/>
                <w:sz w:val="20"/>
                <w:szCs w:val="20"/>
              </w:rPr>
            </w:pPr>
            <w:r w:rsidRPr="00774191">
              <w:rPr>
                <w:bCs/>
                <w:sz w:val="20"/>
                <w:szCs w:val="20"/>
              </w:rPr>
              <w:t>Pašvaldības finansējums</w:t>
            </w:r>
          </w:p>
        </w:tc>
        <w:tc>
          <w:tcPr>
            <w:tcW w:w="3543" w:type="dxa"/>
            <w:shd w:val="clear" w:color="auto" w:fill="FFFFFF" w:themeFill="background1"/>
          </w:tcPr>
          <w:p w14:paraId="0FE10E9B" w14:textId="75C64BA4" w:rsidR="005C1846" w:rsidRPr="00782067" w:rsidRDefault="005C1846" w:rsidP="005C1846">
            <w:pPr>
              <w:rPr>
                <w:bCs/>
                <w:sz w:val="20"/>
                <w:szCs w:val="20"/>
              </w:rPr>
            </w:pPr>
            <w:r w:rsidRPr="00782067">
              <w:rPr>
                <w:bCs/>
                <w:sz w:val="20"/>
                <w:szCs w:val="20"/>
              </w:rPr>
              <w:t>Īstenota sadarbība ar militārā mantojuma objektu īpašniekiem. CNC piedalās militārā mantojuma popularizēšanas un izskaidrošanas pasākumos.</w:t>
            </w:r>
          </w:p>
        </w:tc>
        <w:tc>
          <w:tcPr>
            <w:tcW w:w="1206" w:type="dxa"/>
            <w:shd w:val="clear" w:color="auto" w:fill="FFFFFF" w:themeFill="background1"/>
          </w:tcPr>
          <w:p w14:paraId="47FA135F" w14:textId="5526E5CE" w:rsidR="005C1846" w:rsidRPr="00774191" w:rsidRDefault="005C1846" w:rsidP="005C1846">
            <w:pPr>
              <w:jc w:val="center"/>
              <w:rPr>
                <w:bCs/>
                <w:sz w:val="20"/>
                <w:szCs w:val="20"/>
              </w:rPr>
            </w:pPr>
            <w:r w:rsidRPr="002B47AC">
              <w:rPr>
                <w:bCs/>
                <w:sz w:val="20"/>
                <w:szCs w:val="20"/>
              </w:rPr>
              <w:t>Carnikavas</w:t>
            </w:r>
          </w:p>
        </w:tc>
      </w:tr>
      <w:tr w:rsidR="005C1846" w:rsidRPr="008971F4" w14:paraId="093B4FBC" w14:textId="4C529B2C" w:rsidTr="00B4641F">
        <w:tc>
          <w:tcPr>
            <w:tcW w:w="3119" w:type="dxa"/>
            <w:shd w:val="clear" w:color="auto" w:fill="FFFFFF" w:themeFill="background1"/>
          </w:tcPr>
          <w:p w14:paraId="0B575D4A" w14:textId="77777777" w:rsidR="005C1846" w:rsidRPr="008971F4" w:rsidRDefault="005C1846" w:rsidP="005C1846">
            <w:pPr>
              <w:rPr>
                <w:bCs/>
                <w:sz w:val="20"/>
                <w:szCs w:val="20"/>
              </w:rPr>
            </w:pPr>
          </w:p>
        </w:tc>
        <w:tc>
          <w:tcPr>
            <w:tcW w:w="3402" w:type="dxa"/>
            <w:shd w:val="clear" w:color="auto" w:fill="FFFFFF" w:themeFill="background1"/>
          </w:tcPr>
          <w:p w14:paraId="31A2857F" w14:textId="22EF07E6" w:rsidR="005C1846" w:rsidRPr="00774191" w:rsidRDefault="005C1846" w:rsidP="005C1846">
            <w:pPr>
              <w:rPr>
                <w:bCs/>
                <w:sz w:val="20"/>
                <w:szCs w:val="20"/>
              </w:rPr>
            </w:pPr>
            <w:r w:rsidRPr="00774191">
              <w:rPr>
                <w:bCs/>
                <w:sz w:val="20"/>
                <w:szCs w:val="20"/>
              </w:rPr>
              <w:t>C14.1.</w:t>
            </w:r>
            <w:r>
              <w:rPr>
                <w:bCs/>
                <w:sz w:val="20"/>
                <w:szCs w:val="20"/>
              </w:rPr>
              <w:t>2</w:t>
            </w:r>
            <w:r w:rsidRPr="00774191">
              <w:rPr>
                <w:bCs/>
                <w:sz w:val="20"/>
                <w:szCs w:val="20"/>
              </w:rPr>
              <w:t>.4. Sadarbība ar Carnikavas zvejniekiem zvejniecības  piekrastes mantojuma  popularizēšanā un tālāknodošanā</w:t>
            </w:r>
          </w:p>
        </w:tc>
        <w:tc>
          <w:tcPr>
            <w:tcW w:w="1761" w:type="dxa"/>
            <w:shd w:val="clear" w:color="auto" w:fill="FFFFFF" w:themeFill="background1"/>
          </w:tcPr>
          <w:p w14:paraId="42E83A05" w14:textId="433CC6EB" w:rsidR="005C1846" w:rsidRPr="00700883" w:rsidRDefault="005C1846" w:rsidP="005C1846">
            <w:pPr>
              <w:jc w:val="center"/>
              <w:rPr>
                <w:bCs/>
                <w:color w:val="000000" w:themeColor="text1"/>
                <w:sz w:val="20"/>
                <w:szCs w:val="20"/>
              </w:rPr>
            </w:pPr>
            <w:r w:rsidRPr="00700883">
              <w:rPr>
                <w:bCs/>
                <w:sz w:val="20"/>
                <w:szCs w:val="20"/>
              </w:rPr>
              <w:t>CNC</w:t>
            </w:r>
          </w:p>
        </w:tc>
        <w:tc>
          <w:tcPr>
            <w:tcW w:w="1218" w:type="dxa"/>
            <w:shd w:val="clear" w:color="auto" w:fill="FFFFFF" w:themeFill="background1"/>
          </w:tcPr>
          <w:p w14:paraId="6206A655" w14:textId="2F652B87" w:rsidR="005C1846" w:rsidRPr="00700883" w:rsidRDefault="005C1846" w:rsidP="005C1846">
            <w:pPr>
              <w:jc w:val="center"/>
              <w:rPr>
                <w:bCs/>
                <w:color w:val="000000" w:themeColor="text1"/>
                <w:sz w:val="20"/>
                <w:szCs w:val="20"/>
              </w:rPr>
            </w:pPr>
            <w:r w:rsidRPr="00700883">
              <w:rPr>
                <w:bCs/>
                <w:sz w:val="20"/>
                <w:szCs w:val="20"/>
              </w:rPr>
              <w:t>2022.-2027.</w:t>
            </w:r>
          </w:p>
        </w:tc>
        <w:tc>
          <w:tcPr>
            <w:tcW w:w="1416" w:type="dxa"/>
            <w:shd w:val="clear" w:color="auto" w:fill="FFFFFF" w:themeFill="background1"/>
          </w:tcPr>
          <w:p w14:paraId="342806E3" w14:textId="77395A5C" w:rsidR="005C1846" w:rsidRPr="00774191" w:rsidRDefault="005C1846" w:rsidP="005C1846">
            <w:pPr>
              <w:ind w:left="-43"/>
              <w:jc w:val="center"/>
              <w:rPr>
                <w:bCs/>
                <w:sz w:val="20"/>
                <w:szCs w:val="20"/>
              </w:rPr>
            </w:pPr>
            <w:r w:rsidRPr="00774191">
              <w:rPr>
                <w:bCs/>
                <w:sz w:val="20"/>
                <w:szCs w:val="20"/>
              </w:rPr>
              <w:t>Pašvaldības finansējums</w:t>
            </w:r>
          </w:p>
        </w:tc>
        <w:tc>
          <w:tcPr>
            <w:tcW w:w="3543" w:type="dxa"/>
            <w:shd w:val="clear" w:color="auto" w:fill="FFFFFF" w:themeFill="background1"/>
          </w:tcPr>
          <w:p w14:paraId="7E9CFD8A" w14:textId="7F7D9268" w:rsidR="005C1846" w:rsidRPr="00782067" w:rsidRDefault="005C1846" w:rsidP="005C1846">
            <w:pPr>
              <w:rPr>
                <w:bCs/>
                <w:sz w:val="20"/>
                <w:szCs w:val="20"/>
              </w:rPr>
            </w:pPr>
            <w:r w:rsidRPr="00782067">
              <w:rPr>
                <w:bCs/>
                <w:sz w:val="20"/>
                <w:szCs w:val="20"/>
              </w:rPr>
              <w:t>Īstenota sadarbība ar Carnikavas zvejniekiem zvejniecības  piekrastes mantojuma  popularizēšanā un tālāknodošanā. Programmas, vizītes, dalība konkursos un svētkos kopā ar vietējo zvejnieku kopienu.</w:t>
            </w:r>
          </w:p>
        </w:tc>
        <w:tc>
          <w:tcPr>
            <w:tcW w:w="1206" w:type="dxa"/>
            <w:shd w:val="clear" w:color="auto" w:fill="FFFFFF" w:themeFill="background1"/>
          </w:tcPr>
          <w:p w14:paraId="67B7977C" w14:textId="6654F39C" w:rsidR="005C1846" w:rsidRPr="00774191" w:rsidRDefault="005C1846" w:rsidP="005C1846">
            <w:pPr>
              <w:jc w:val="center"/>
              <w:rPr>
                <w:bCs/>
                <w:sz w:val="20"/>
                <w:szCs w:val="20"/>
              </w:rPr>
            </w:pPr>
            <w:r w:rsidRPr="002B47AC">
              <w:rPr>
                <w:bCs/>
                <w:sz w:val="20"/>
                <w:szCs w:val="20"/>
              </w:rPr>
              <w:t>Carnikavas</w:t>
            </w:r>
          </w:p>
        </w:tc>
      </w:tr>
      <w:tr w:rsidR="005C1846" w:rsidRPr="008971F4" w14:paraId="234E14DD" w14:textId="63EB1DB3" w:rsidTr="00B4641F">
        <w:tc>
          <w:tcPr>
            <w:tcW w:w="3119" w:type="dxa"/>
            <w:shd w:val="clear" w:color="auto" w:fill="FFFFFF" w:themeFill="background1"/>
          </w:tcPr>
          <w:p w14:paraId="6ACAD54F" w14:textId="77777777" w:rsidR="005C1846" w:rsidRPr="008971F4" w:rsidRDefault="005C1846" w:rsidP="005C1846">
            <w:pPr>
              <w:rPr>
                <w:bCs/>
                <w:sz w:val="20"/>
                <w:szCs w:val="20"/>
              </w:rPr>
            </w:pPr>
          </w:p>
        </w:tc>
        <w:tc>
          <w:tcPr>
            <w:tcW w:w="3402" w:type="dxa"/>
            <w:shd w:val="clear" w:color="auto" w:fill="FFFFFF" w:themeFill="background1"/>
          </w:tcPr>
          <w:p w14:paraId="026636B5" w14:textId="26046DD9" w:rsidR="005C1846" w:rsidRPr="00774191" w:rsidRDefault="005C1846" w:rsidP="005C1846">
            <w:pPr>
              <w:rPr>
                <w:bCs/>
                <w:sz w:val="20"/>
                <w:szCs w:val="20"/>
              </w:rPr>
            </w:pPr>
            <w:r>
              <w:rPr>
                <w:bCs/>
                <w:sz w:val="20"/>
                <w:szCs w:val="20"/>
              </w:rPr>
              <w:t>C</w:t>
            </w:r>
            <w:r w:rsidRPr="008971F4">
              <w:rPr>
                <w:bCs/>
                <w:sz w:val="20"/>
                <w:szCs w:val="20"/>
              </w:rPr>
              <w:t>14.1.2.</w:t>
            </w:r>
            <w:r>
              <w:rPr>
                <w:bCs/>
                <w:sz w:val="20"/>
                <w:szCs w:val="20"/>
              </w:rPr>
              <w:t>5</w:t>
            </w:r>
            <w:r w:rsidRPr="008971F4">
              <w:rPr>
                <w:bCs/>
                <w:sz w:val="20"/>
                <w:szCs w:val="20"/>
              </w:rPr>
              <w:t>. Sadarbība ceļa infrastruktūras, mobilitātes jautājumos</w:t>
            </w:r>
          </w:p>
        </w:tc>
        <w:tc>
          <w:tcPr>
            <w:tcW w:w="1761" w:type="dxa"/>
            <w:shd w:val="clear" w:color="auto" w:fill="FFFFFF" w:themeFill="background1"/>
          </w:tcPr>
          <w:p w14:paraId="264D6CBC" w14:textId="01E447D0" w:rsidR="005C1846" w:rsidRPr="00700883" w:rsidRDefault="005C1846" w:rsidP="005C1846">
            <w:pPr>
              <w:jc w:val="center"/>
              <w:rPr>
                <w:bCs/>
                <w:sz w:val="20"/>
                <w:szCs w:val="20"/>
              </w:rPr>
            </w:pPr>
            <w:r w:rsidRPr="00700883">
              <w:rPr>
                <w:bCs/>
                <w:sz w:val="20"/>
                <w:szCs w:val="20"/>
              </w:rPr>
              <w:t>P/A “</w:t>
            </w:r>
            <w:r w:rsidRPr="00782067">
              <w:rPr>
                <w:bCs/>
                <w:sz w:val="20"/>
                <w:szCs w:val="20"/>
              </w:rPr>
              <w:t>CKS</w:t>
            </w:r>
            <w:r w:rsidRPr="00700883">
              <w:rPr>
                <w:bCs/>
                <w:sz w:val="20"/>
                <w:szCs w:val="20"/>
              </w:rPr>
              <w:t>”</w:t>
            </w:r>
          </w:p>
        </w:tc>
        <w:tc>
          <w:tcPr>
            <w:tcW w:w="1218" w:type="dxa"/>
            <w:shd w:val="clear" w:color="auto" w:fill="FFFFFF" w:themeFill="background1"/>
          </w:tcPr>
          <w:p w14:paraId="03513DDF" w14:textId="4A830C2B" w:rsidR="005C1846" w:rsidRPr="008C4FD3" w:rsidRDefault="005C1846" w:rsidP="005C1846">
            <w:pPr>
              <w:jc w:val="center"/>
              <w:rPr>
                <w:bCs/>
                <w:sz w:val="20"/>
                <w:szCs w:val="20"/>
              </w:rPr>
            </w:pPr>
            <w:r w:rsidRPr="00060EE4">
              <w:rPr>
                <w:bCs/>
                <w:sz w:val="20"/>
                <w:szCs w:val="20"/>
              </w:rPr>
              <w:t>2023.</w:t>
            </w:r>
            <w:r w:rsidRPr="008C4FD3">
              <w:rPr>
                <w:bCs/>
                <w:sz w:val="20"/>
                <w:szCs w:val="20"/>
              </w:rPr>
              <w:t>-2027.</w:t>
            </w:r>
          </w:p>
        </w:tc>
        <w:tc>
          <w:tcPr>
            <w:tcW w:w="1416" w:type="dxa"/>
            <w:shd w:val="clear" w:color="auto" w:fill="FFFFFF" w:themeFill="background1"/>
          </w:tcPr>
          <w:p w14:paraId="5EBF48C2" w14:textId="5F3CC02E" w:rsidR="005C1846" w:rsidRPr="00774191" w:rsidRDefault="005C1846" w:rsidP="005C1846">
            <w:pPr>
              <w:ind w:left="-43"/>
              <w:jc w:val="center"/>
              <w:rPr>
                <w:bCs/>
                <w:sz w:val="20"/>
                <w:szCs w:val="20"/>
              </w:rPr>
            </w:pPr>
            <w:r w:rsidRPr="008971F4">
              <w:rPr>
                <w:bCs/>
                <w:sz w:val="20"/>
                <w:szCs w:val="20"/>
              </w:rPr>
              <w:t>Cits finansējums</w:t>
            </w:r>
          </w:p>
        </w:tc>
        <w:tc>
          <w:tcPr>
            <w:tcW w:w="3543" w:type="dxa"/>
            <w:shd w:val="clear" w:color="auto" w:fill="FFFFFF" w:themeFill="background1"/>
          </w:tcPr>
          <w:p w14:paraId="6B5735E2" w14:textId="36A0FA1E" w:rsidR="005C1846" w:rsidRPr="00774191" w:rsidRDefault="005C1846" w:rsidP="005C1846">
            <w:pPr>
              <w:rPr>
                <w:bCs/>
                <w:sz w:val="20"/>
                <w:szCs w:val="20"/>
              </w:rPr>
            </w:pPr>
            <w:r>
              <w:rPr>
                <w:bCs/>
                <w:sz w:val="20"/>
                <w:szCs w:val="20"/>
              </w:rPr>
              <w:t>Esošajos un a</w:t>
            </w:r>
            <w:r w:rsidRPr="008971F4">
              <w:rPr>
                <w:bCs/>
                <w:sz w:val="20"/>
                <w:szCs w:val="20"/>
              </w:rPr>
              <w:t>ttīstītajos jaunajos ciematos tiek paredzēta gājējiem un velo braucējiem droša infrastruktūra, ceļa infrastruktūra tiek izbūvēta atbilstoši LV LR standartiem.</w:t>
            </w:r>
          </w:p>
        </w:tc>
        <w:tc>
          <w:tcPr>
            <w:tcW w:w="1206" w:type="dxa"/>
            <w:shd w:val="clear" w:color="auto" w:fill="FFFFFF" w:themeFill="background1"/>
          </w:tcPr>
          <w:p w14:paraId="0BBB162B" w14:textId="275594C0" w:rsidR="005C1846" w:rsidRPr="002B47AC" w:rsidRDefault="005C1846" w:rsidP="005C1846">
            <w:pPr>
              <w:jc w:val="center"/>
              <w:rPr>
                <w:bCs/>
                <w:sz w:val="20"/>
                <w:szCs w:val="20"/>
              </w:rPr>
            </w:pPr>
            <w:r>
              <w:rPr>
                <w:bCs/>
                <w:sz w:val="20"/>
                <w:szCs w:val="20"/>
              </w:rPr>
              <w:t>Carnikavas</w:t>
            </w:r>
          </w:p>
        </w:tc>
      </w:tr>
      <w:tr w:rsidR="005C1846" w:rsidRPr="008971F4" w14:paraId="765F45ED" w14:textId="0A1EF4EC" w:rsidTr="00B4641F">
        <w:tc>
          <w:tcPr>
            <w:tcW w:w="3119" w:type="dxa"/>
            <w:shd w:val="clear" w:color="auto" w:fill="FFFFFF" w:themeFill="background1"/>
          </w:tcPr>
          <w:p w14:paraId="78430616" w14:textId="26E2B70A" w:rsidR="005C1846" w:rsidRPr="0098772B" w:rsidRDefault="005C1846" w:rsidP="005C1846">
            <w:pPr>
              <w:rPr>
                <w:bCs/>
                <w:sz w:val="20"/>
                <w:szCs w:val="20"/>
              </w:rPr>
            </w:pPr>
            <w:r w:rsidRPr="008971F4">
              <w:rPr>
                <w:bCs/>
                <w:sz w:val="20"/>
                <w:szCs w:val="20"/>
              </w:rPr>
              <w:t xml:space="preserve">U14.1.3: Īstenot sadarbību ar Satiksmes ministriju </w:t>
            </w:r>
            <w:r>
              <w:rPr>
                <w:bCs/>
                <w:sz w:val="20"/>
                <w:szCs w:val="20"/>
              </w:rPr>
              <w:t xml:space="preserve">un </w:t>
            </w:r>
            <w:r w:rsidRPr="008971F4">
              <w:rPr>
                <w:bCs/>
                <w:sz w:val="20"/>
                <w:szCs w:val="20"/>
              </w:rPr>
              <w:t>VS</w:t>
            </w:r>
            <w:r>
              <w:rPr>
                <w:bCs/>
                <w:sz w:val="20"/>
                <w:szCs w:val="20"/>
              </w:rPr>
              <w:t>IA</w:t>
            </w:r>
            <w:r w:rsidRPr="008971F4">
              <w:rPr>
                <w:bCs/>
                <w:sz w:val="20"/>
                <w:szCs w:val="20"/>
              </w:rPr>
              <w:t xml:space="preserve"> “Latvijas valsts ceļi” </w:t>
            </w:r>
          </w:p>
        </w:tc>
        <w:tc>
          <w:tcPr>
            <w:tcW w:w="3402" w:type="dxa"/>
            <w:shd w:val="clear" w:color="auto" w:fill="FFFFFF" w:themeFill="background1"/>
          </w:tcPr>
          <w:p w14:paraId="3E4D6F08" w14:textId="77777777" w:rsidR="005C1846" w:rsidRPr="008971F4" w:rsidRDefault="005C1846" w:rsidP="005C1846">
            <w:pPr>
              <w:rPr>
                <w:bCs/>
                <w:sz w:val="20"/>
                <w:szCs w:val="20"/>
              </w:rPr>
            </w:pPr>
          </w:p>
        </w:tc>
        <w:tc>
          <w:tcPr>
            <w:tcW w:w="1761" w:type="dxa"/>
            <w:shd w:val="clear" w:color="auto" w:fill="FFFFFF" w:themeFill="background1"/>
          </w:tcPr>
          <w:p w14:paraId="3BA95542" w14:textId="77777777" w:rsidR="005C1846" w:rsidRPr="008971F4" w:rsidRDefault="005C1846" w:rsidP="005C1846">
            <w:pPr>
              <w:jc w:val="center"/>
              <w:rPr>
                <w:bCs/>
                <w:sz w:val="20"/>
                <w:szCs w:val="20"/>
              </w:rPr>
            </w:pPr>
          </w:p>
        </w:tc>
        <w:tc>
          <w:tcPr>
            <w:tcW w:w="1218" w:type="dxa"/>
            <w:shd w:val="clear" w:color="auto" w:fill="FFFFFF" w:themeFill="background1"/>
          </w:tcPr>
          <w:p w14:paraId="6A388629" w14:textId="77777777" w:rsidR="005C1846" w:rsidRPr="008971F4" w:rsidRDefault="005C1846" w:rsidP="005C1846">
            <w:pPr>
              <w:jc w:val="center"/>
              <w:rPr>
                <w:bCs/>
                <w:sz w:val="20"/>
                <w:szCs w:val="20"/>
              </w:rPr>
            </w:pPr>
          </w:p>
        </w:tc>
        <w:tc>
          <w:tcPr>
            <w:tcW w:w="1416" w:type="dxa"/>
            <w:shd w:val="clear" w:color="auto" w:fill="FFFFFF" w:themeFill="background1"/>
          </w:tcPr>
          <w:p w14:paraId="157FD426" w14:textId="77777777" w:rsidR="005C1846" w:rsidRPr="008971F4" w:rsidRDefault="005C1846" w:rsidP="005C1846">
            <w:pPr>
              <w:jc w:val="center"/>
              <w:rPr>
                <w:bCs/>
                <w:sz w:val="20"/>
                <w:szCs w:val="20"/>
              </w:rPr>
            </w:pPr>
          </w:p>
        </w:tc>
        <w:tc>
          <w:tcPr>
            <w:tcW w:w="3543" w:type="dxa"/>
            <w:shd w:val="clear" w:color="auto" w:fill="FFFFFF" w:themeFill="background1"/>
          </w:tcPr>
          <w:p w14:paraId="63FA75F1" w14:textId="77777777" w:rsidR="005C1846" w:rsidRPr="008971F4" w:rsidRDefault="005C1846" w:rsidP="005C1846">
            <w:pPr>
              <w:rPr>
                <w:bCs/>
                <w:sz w:val="20"/>
                <w:szCs w:val="20"/>
              </w:rPr>
            </w:pPr>
          </w:p>
        </w:tc>
        <w:tc>
          <w:tcPr>
            <w:tcW w:w="1206" w:type="dxa"/>
            <w:shd w:val="clear" w:color="auto" w:fill="FFFFFF" w:themeFill="background1"/>
          </w:tcPr>
          <w:p w14:paraId="1A8B8AFA" w14:textId="77777777" w:rsidR="005C1846" w:rsidRPr="008971F4" w:rsidRDefault="005C1846" w:rsidP="005C1846">
            <w:pPr>
              <w:jc w:val="center"/>
              <w:rPr>
                <w:bCs/>
                <w:sz w:val="20"/>
                <w:szCs w:val="20"/>
              </w:rPr>
            </w:pPr>
          </w:p>
        </w:tc>
      </w:tr>
      <w:tr w:rsidR="005C1846" w:rsidRPr="008971F4" w14:paraId="6A4EA3C3" w14:textId="78E40EDE" w:rsidTr="00B4641F">
        <w:tc>
          <w:tcPr>
            <w:tcW w:w="3119" w:type="dxa"/>
            <w:shd w:val="clear" w:color="auto" w:fill="FFFFFF" w:themeFill="background1"/>
          </w:tcPr>
          <w:p w14:paraId="400A7C46" w14:textId="6294CE53" w:rsidR="005C1846" w:rsidRPr="0098772B" w:rsidRDefault="005C1846" w:rsidP="005C1846">
            <w:pPr>
              <w:rPr>
                <w:bCs/>
                <w:sz w:val="20"/>
                <w:szCs w:val="20"/>
              </w:rPr>
            </w:pPr>
            <w:r w:rsidRPr="008971F4">
              <w:rPr>
                <w:bCs/>
                <w:sz w:val="20"/>
                <w:szCs w:val="20"/>
              </w:rPr>
              <w:t>U14.1.</w:t>
            </w:r>
            <w:r>
              <w:rPr>
                <w:bCs/>
                <w:sz w:val="20"/>
                <w:szCs w:val="20"/>
              </w:rPr>
              <w:t>4</w:t>
            </w:r>
            <w:r w:rsidRPr="008971F4">
              <w:rPr>
                <w:bCs/>
                <w:sz w:val="20"/>
                <w:szCs w:val="20"/>
              </w:rPr>
              <w:t>: Īstenot sadarbību ar Aizsardzības ministriju</w:t>
            </w:r>
            <w:r>
              <w:rPr>
                <w:bCs/>
                <w:sz w:val="20"/>
                <w:szCs w:val="20"/>
              </w:rPr>
              <w:t xml:space="preserve"> un NBS </w:t>
            </w:r>
          </w:p>
        </w:tc>
        <w:tc>
          <w:tcPr>
            <w:tcW w:w="3402" w:type="dxa"/>
            <w:shd w:val="clear" w:color="auto" w:fill="FFFFFF" w:themeFill="background1"/>
          </w:tcPr>
          <w:p w14:paraId="6D4E67E9" w14:textId="631C8EFE" w:rsidR="005C1846" w:rsidRPr="008971F4" w:rsidRDefault="005C1846" w:rsidP="005C1846">
            <w:pPr>
              <w:rPr>
                <w:bCs/>
                <w:sz w:val="20"/>
                <w:szCs w:val="20"/>
              </w:rPr>
            </w:pPr>
          </w:p>
        </w:tc>
        <w:tc>
          <w:tcPr>
            <w:tcW w:w="1761" w:type="dxa"/>
            <w:shd w:val="clear" w:color="auto" w:fill="FFFFFF" w:themeFill="background1"/>
          </w:tcPr>
          <w:p w14:paraId="73F557B8" w14:textId="59A687D4" w:rsidR="005C1846" w:rsidRPr="008971F4" w:rsidRDefault="005C1846" w:rsidP="005C1846">
            <w:pPr>
              <w:jc w:val="center"/>
              <w:rPr>
                <w:bCs/>
                <w:sz w:val="20"/>
                <w:szCs w:val="20"/>
              </w:rPr>
            </w:pPr>
          </w:p>
        </w:tc>
        <w:tc>
          <w:tcPr>
            <w:tcW w:w="1218" w:type="dxa"/>
            <w:shd w:val="clear" w:color="auto" w:fill="FFFFFF" w:themeFill="background1"/>
          </w:tcPr>
          <w:p w14:paraId="26331446" w14:textId="64B5C859" w:rsidR="005C1846" w:rsidRPr="008971F4" w:rsidRDefault="005C1846" w:rsidP="005C1846">
            <w:pPr>
              <w:jc w:val="center"/>
              <w:rPr>
                <w:bCs/>
                <w:sz w:val="20"/>
                <w:szCs w:val="20"/>
              </w:rPr>
            </w:pPr>
          </w:p>
        </w:tc>
        <w:tc>
          <w:tcPr>
            <w:tcW w:w="1416" w:type="dxa"/>
            <w:shd w:val="clear" w:color="auto" w:fill="FFFFFF" w:themeFill="background1"/>
          </w:tcPr>
          <w:p w14:paraId="109D8099" w14:textId="5A34F252" w:rsidR="005C1846" w:rsidRPr="008971F4" w:rsidRDefault="005C1846" w:rsidP="005C1846">
            <w:pPr>
              <w:jc w:val="center"/>
              <w:rPr>
                <w:bCs/>
                <w:sz w:val="20"/>
                <w:szCs w:val="20"/>
              </w:rPr>
            </w:pPr>
          </w:p>
        </w:tc>
        <w:tc>
          <w:tcPr>
            <w:tcW w:w="3543" w:type="dxa"/>
            <w:shd w:val="clear" w:color="auto" w:fill="FFFFFF" w:themeFill="background1"/>
          </w:tcPr>
          <w:p w14:paraId="055B25C8" w14:textId="3C412767" w:rsidR="005C1846" w:rsidRPr="008971F4" w:rsidRDefault="005C1846" w:rsidP="005C1846">
            <w:pPr>
              <w:rPr>
                <w:bCs/>
                <w:sz w:val="20"/>
                <w:szCs w:val="20"/>
              </w:rPr>
            </w:pPr>
          </w:p>
        </w:tc>
        <w:tc>
          <w:tcPr>
            <w:tcW w:w="1206" w:type="dxa"/>
            <w:shd w:val="clear" w:color="auto" w:fill="FFFFFF" w:themeFill="background1"/>
          </w:tcPr>
          <w:p w14:paraId="14C525FA" w14:textId="2A917EAC" w:rsidR="005C1846" w:rsidRPr="008971F4" w:rsidRDefault="005C1846" w:rsidP="005C1846">
            <w:pPr>
              <w:jc w:val="center"/>
              <w:rPr>
                <w:bCs/>
                <w:sz w:val="20"/>
                <w:szCs w:val="20"/>
              </w:rPr>
            </w:pPr>
          </w:p>
        </w:tc>
      </w:tr>
      <w:tr w:rsidR="005C1846" w:rsidRPr="008971F4" w14:paraId="0EEFFE74" w14:textId="15B560B8" w:rsidTr="00B4641F">
        <w:tc>
          <w:tcPr>
            <w:tcW w:w="3119" w:type="dxa"/>
            <w:shd w:val="clear" w:color="auto" w:fill="FFFFFF" w:themeFill="background1"/>
          </w:tcPr>
          <w:p w14:paraId="65ED55AA" w14:textId="2AB567AC" w:rsidR="005C1846" w:rsidRPr="0098772B" w:rsidRDefault="005C1846" w:rsidP="005C1846">
            <w:pPr>
              <w:rPr>
                <w:bCs/>
                <w:sz w:val="20"/>
                <w:szCs w:val="20"/>
              </w:rPr>
            </w:pPr>
            <w:r w:rsidRPr="008971F4">
              <w:rPr>
                <w:bCs/>
                <w:sz w:val="20"/>
                <w:szCs w:val="20"/>
              </w:rPr>
              <w:t>U14.1.</w:t>
            </w:r>
            <w:r>
              <w:rPr>
                <w:bCs/>
                <w:sz w:val="20"/>
                <w:szCs w:val="20"/>
              </w:rPr>
              <w:t>5</w:t>
            </w:r>
            <w:r w:rsidRPr="008971F4">
              <w:rPr>
                <w:bCs/>
                <w:sz w:val="20"/>
                <w:szCs w:val="20"/>
              </w:rPr>
              <w:t xml:space="preserve">: Īstenot sadarbību ar </w:t>
            </w:r>
            <w:r w:rsidRPr="002E74A1">
              <w:rPr>
                <w:bCs/>
                <w:sz w:val="20"/>
                <w:szCs w:val="20"/>
              </w:rPr>
              <w:t>Vides aizsardzības un reģionālās attīstības ministriju</w:t>
            </w:r>
            <w:r w:rsidRPr="008971F4">
              <w:rPr>
                <w:bCs/>
                <w:sz w:val="20"/>
                <w:szCs w:val="20"/>
              </w:rPr>
              <w:t xml:space="preserve"> </w:t>
            </w:r>
            <w:r>
              <w:rPr>
                <w:bCs/>
                <w:sz w:val="20"/>
                <w:szCs w:val="20"/>
              </w:rPr>
              <w:t xml:space="preserve">un </w:t>
            </w:r>
            <w:r w:rsidRPr="008971F4">
              <w:rPr>
                <w:bCs/>
                <w:sz w:val="20"/>
                <w:szCs w:val="20"/>
              </w:rPr>
              <w:t>vides pārvaldes institūcijām (Dabas aizsardzības pārvaldi u.c.)</w:t>
            </w:r>
          </w:p>
        </w:tc>
        <w:tc>
          <w:tcPr>
            <w:tcW w:w="3402" w:type="dxa"/>
            <w:shd w:val="clear" w:color="auto" w:fill="D9D9D9" w:themeFill="background1" w:themeFillShade="D9"/>
          </w:tcPr>
          <w:p w14:paraId="5CFC5530" w14:textId="2F13737C" w:rsidR="005C1846" w:rsidRPr="008971F4" w:rsidRDefault="005C1846" w:rsidP="005C1846">
            <w:pPr>
              <w:rPr>
                <w:bCs/>
                <w:sz w:val="20"/>
                <w:szCs w:val="20"/>
              </w:rPr>
            </w:pPr>
            <w:r w:rsidRPr="00774191">
              <w:rPr>
                <w:bCs/>
                <w:sz w:val="20"/>
                <w:szCs w:val="20"/>
              </w:rPr>
              <w:t>C14.1.</w:t>
            </w:r>
            <w:r>
              <w:rPr>
                <w:bCs/>
                <w:sz w:val="20"/>
                <w:szCs w:val="20"/>
              </w:rPr>
              <w:t>5</w:t>
            </w:r>
            <w:r w:rsidRPr="00774191">
              <w:rPr>
                <w:bCs/>
                <w:sz w:val="20"/>
                <w:szCs w:val="20"/>
              </w:rPr>
              <w:t>.</w:t>
            </w:r>
            <w:r>
              <w:rPr>
                <w:bCs/>
                <w:sz w:val="20"/>
                <w:szCs w:val="20"/>
              </w:rPr>
              <w:t>1</w:t>
            </w:r>
            <w:r w:rsidRPr="00774191">
              <w:rPr>
                <w:bCs/>
                <w:sz w:val="20"/>
                <w:szCs w:val="20"/>
              </w:rPr>
              <w:t>. Projekta “</w:t>
            </w:r>
            <w:r w:rsidRPr="00774191">
              <w:rPr>
                <w:rFonts w:eastAsia="Times New Roman"/>
                <w:sz w:val="20"/>
                <w:szCs w:val="20"/>
              </w:rPr>
              <w:t xml:space="preserve">LIFE </w:t>
            </w:r>
            <w:proofErr w:type="spellStart"/>
            <w:r w:rsidRPr="00774191">
              <w:rPr>
                <w:rFonts w:eastAsia="Times New Roman"/>
                <w:sz w:val="20"/>
                <w:szCs w:val="20"/>
              </w:rPr>
              <w:t>CoHabit</w:t>
            </w:r>
            <w:proofErr w:type="spellEnd"/>
            <w:r w:rsidRPr="00774191">
              <w:rPr>
                <w:rFonts w:eastAsia="Times New Roman"/>
                <w:sz w:val="20"/>
                <w:szCs w:val="20"/>
              </w:rPr>
              <w:t xml:space="preserve"> 2016-2020</w:t>
            </w:r>
            <w:r w:rsidRPr="00774191">
              <w:rPr>
                <w:bCs/>
                <w:sz w:val="20"/>
                <w:szCs w:val="20"/>
              </w:rPr>
              <w:t>” īstenošana</w:t>
            </w:r>
          </w:p>
        </w:tc>
        <w:tc>
          <w:tcPr>
            <w:tcW w:w="1761" w:type="dxa"/>
            <w:shd w:val="clear" w:color="auto" w:fill="D9D9D9" w:themeFill="background1" w:themeFillShade="D9"/>
          </w:tcPr>
          <w:p w14:paraId="575D0AFF" w14:textId="1AAD8BAD" w:rsidR="005C1846" w:rsidRPr="008971F4" w:rsidRDefault="005C1846" w:rsidP="005C1846">
            <w:pPr>
              <w:jc w:val="center"/>
              <w:rPr>
                <w:bCs/>
                <w:sz w:val="20"/>
                <w:szCs w:val="20"/>
              </w:rPr>
            </w:pPr>
            <w:r>
              <w:rPr>
                <w:sz w:val="20"/>
              </w:rPr>
              <w:t>APN</w:t>
            </w:r>
            <w:r w:rsidRPr="00774191">
              <w:rPr>
                <w:bCs/>
                <w:sz w:val="20"/>
                <w:szCs w:val="20"/>
              </w:rPr>
              <w:t xml:space="preserve">, Dabas aizsardzības pārvalde, </w:t>
            </w:r>
            <w:r w:rsidRPr="00774191">
              <w:rPr>
                <w:rFonts w:eastAsia="Times New Roman"/>
                <w:sz w:val="20"/>
                <w:szCs w:val="20"/>
              </w:rPr>
              <w:t>Rīgas pilsētas dome</w:t>
            </w:r>
          </w:p>
        </w:tc>
        <w:tc>
          <w:tcPr>
            <w:tcW w:w="1218" w:type="dxa"/>
            <w:shd w:val="clear" w:color="auto" w:fill="D9D9D9" w:themeFill="background1" w:themeFillShade="D9"/>
          </w:tcPr>
          <w:p w14:paraId="277BBC71" w14:textId="0ED43043" w:rsidR="005C1846" w:rsidRPr="008971F4" w:rsidRDefault="005C1846" w:rsidP="005C1846">
            <w:pPr>
              <w:jc w:val="center"/>
              <w:rPr>
                <w:bCs/>
                <w:sz w:val="20"/>
                <w:szCs w:val="20"/>
              </w:rPr>
            </w:pPr>
            <w:r w:rsidRPr="00774191">
              <w:rPr>
                <w:bCs/>
                <w:sz w:val="20"/>
                <w:szCs w:val="20"/>
              </w:rPr>
              <w:t>2019.-2021.</w:t>
            </w:r>
          </w:p>
        </w:tc>
        <w:tc>
          <w:tcPr>
            <w:tcW w:w="1416" w:type="dxa"/>
            <w:shd w:val="clear" w:color="auto" w:fill="D9D9D9" w:themeFill="background1" w:themeFillShade="D9"/>
          </w:tcPr>
          <w:p w14:paraId="7D4C2798" w14:textId="77777777" w:rsidR="005C1846" w:rsidRPr="00774191" w:rsidRDefault="005C1846" w:rsidP="005C1846">
            <w:pPr>
              <w:jc w:val="center"/>
              <w:rPr>
                <w:bCs/>
                <w:sz w:val="20"/>
                <w:szCs w:val="20"/>
              </w:rPr>
            </w:pPr>
            <w:r w:rsidRPr="00774191">
              <w:rPr>
                <w:bCs/>
                <w:sz w:val="20"/>
                <w:szCs w:val="20"/>
              </w:rPr>
              <w:t>Pašvaldības finansējums</w:t>
            </w:r>
          </w:p>
          <w:p w14:paraId="50F912CB" w14:textId="6D97E754" w:rsidR="005C1846" w:rsidRPr="008971F4" w:rsidRDefault="005C1846" w:rsidP="005C1846">
            <w:pPr>
              <w:jc w:val="center"/>
              <w:rPr>
                <w:bCs/>
                <w:sz w:val="20"/>
                <w:szCs w:val="20"/>
              </w:rPr>
            </w:pPr>
            <w:r w:rsidRPr="00774191">
              <w:rPr>
                <w:bCs/>
                <w:sz w:val="20"/>
                <w:szCs w:val="20"/>
              </w:rPr>
              <w:t>ES fondu finansējums</w:t>
            </w:r>
          </w:p>
        </w:tc>
        <w:tc>
          <w:tcPr>
            <w:tcW w:w="3543" w:type="dxa"/>
            <w:shd w:val="clear" w:color="auto" w:fill="D9D9D9" w:themeFill="background1" w:themeFillShade="D9"/>
          </w:tcPr>
          <w:p w14:paraId="7E52C41E" w14:textId="41EB647B" w:rsidR="005C1846" w:rsidRPr="008971F4" w:rsidRDefault="005C1846" w:rsidP="005C1846">
            <w:pPr>
              <w:rPr>
                <w:bCs/>
                <w:sz w:val="20"/>
                <w:szCs w:val="20"/>
              </w:rPr>
            </w:pPr>
            <w:r>
              <w:rPr>
                <w:b/>
                <w:sz w:val="20"/>
                <w:szCs w:val="20"/>
              </w:rPr>
              <w:t xml:space="preserve">Izpildīts. </w:t>
            </w:r>
            <w:r w:rsidRPr="00D66142">
              <w:rPr>
                <w:bCs/>
                <w:sz w:val="20"/>
                <w:szCs w:val="20"/>
              </w:rPr>
              <w:t xml:space="preserve">Izstrādāts dabas aizsardzības plāns dabas parkam “Piejūra”. Īstenoti dabas aizsardzības pasākumi. Pasākumi </w:t>
            </w:r>
            <w:proofErr w:type="spellStart"/>
            <w:r w:rsidRPr="00D66142">
              <w:rPr>
                <w:bCs/>
                <w:sz w:val="20"/>
                <w:szCs w:val="20"/>
              </w:rPr>
              <w:t>invazīvo</w:t>
            </w:r>
            <w:proofErr w:type="spellEnd"/>
            <w:r w:rsidRPr="00D66142">
              <w:rPr>
                <w:bCs/>
                <w:sz w:val="20"/>
                <w:szCs w:val="20"/>
              </w:rPr>
              <w:t xml:space="preserve"> sugu apkarošanai.</w:t>
            </w:r>
          </w:p>
        </w:tc>
        <w:tc>
          <w:tcPr>
            <w:tcW w:w="1206" w:type="dxa"/>
            <w:shd w:val="clear" w:color="auto" w:fill="D9D9D9" w:themeFill="background1" w:themeFillShade="D9"/>
          </w:tcPr>
          <w:p w14:paraId="483AB2F3" w14:textId="6D1DF67E" w:rsidR="005C1846" w:rsidRPr="008971F4" w:rsidRDefault="005C1846" w:rsidP="005C1846">
            <w:pPr>
              <w:jc w:val="center"/>
              <w:rPr>
                <w:bCs/>
                <w:sz w:val="20"/>
                <w:szCs w:val="20"/>
              </w:rPr>
            </w:pPr>
            <w:r w:rsidRPr="00E84008">
              <w:rPr>
                <w:bCs/>
                <w:sz w:val="20"/>
                <w:szCs w:val="20"/>
              </w:rPr>
              <w:t>Carnikavas</w:t>
            </w:r>
          </w:p>
        </w:tc>
      </w:tr>
      <w:tr w:rsidR="005C1846" w:rsidRPr="008971F4" w14:paraId="3BF847B1" w14:textId="086F320E" w:rsidTr="00B4641F">
        <w:tc>
          <w:tcPr>
            <w:tcW w:w="3119" w:type="dxa"/>
            <w:shd w:val="clear" w:color="auto" w:fill="FFFFFF" w:themeFill="background1"/>
          </w:tcPr>
          <w:p w14:paraId="1DABAE40" w14:textId="77777777" w:rsidR="005C1846" w:rsidRPr="008971F4" w:rsidRDefault="005C1846" w:rsidP="005C1846">
            <w:pPr>
              <w:rPr>
                <w:bCs/>
                <w:sz w:val="20"/>
                <w:szCs w:val="20"/>
              </w:rPr>
            </w:pPr>
          </w:p>
        </w:tc>
        <w:tc>
          <w:tcPr>
            <w:tcW w:w="3402" w:type="dxa"/>
            <w:shd w:val="clear" w:color="auto" w:fill="FFFFFF" w:themeFill="background1"/>
          </w:tcPr>
          <w:p w14:paraId="5E4896C1" w14:textId="4FBBF47B" w:rsidR="005C1846" w:rsidRPr="00700883" w:rsidRDefault="005C1846" w:rsidP="005C1846">
            <w:pPr>
              <w:rPr>
                <w:bCs/>
                <w:sz w:val="20"/>
                <w:szCs w:val="20"/>
              </w:rPr>
            </w:pPr>
            <w:r w:rsidRPr="00700883">
              <w:rPr>
                <w:bCs/>
                <w:sz w:val="20"/>
                <w:szCs w:val="20"/>
              </w:rPr>
              <w:t>C14.1.5.2. Ekotūrisma maršrutu izveide novada teritorijā</w:t>
            </w:r>
          </w:p>
        </w:tc>
        <w:tc>
          <w:tcPr>
            <w:tcW w:w="1761" w:type="dxa"/>
            <w:shd w:val="clear" w:color="auto" w:fill="FFFFFF" w:themeFill="background1"/>
          </w:tcPr>
          <w:p w14:paraId="21CC4B39" w14:textId="1483CFA8" w:rsidR="005C1846" w:rsidRPr="00700883" w:rsidRDefault="005C1846" w:rsidP="005C1846">
            <w:pPr>
              <w:jc w:val="center"/>
              <w:rPr>
                <w:bCs/>
                <w:sz w:val="20"/>
              </w:rPr>
            </w:pPr>
            <w:r w:rsidRPr="00700883">
              <w:rPr>
                <w:bCs/>
                <w:sz w:val="20"/>
                <w:szCs w:val="20"/>
              </w:rPr>
              <w:t>TIC</w:t>
            </w:r>
          </w:p>
        </w:tc>
        <w:tc>
          <w:tcPr>
            <w:tcW w:w="1218" w:type="dxa"/>
            <w:shd w:val="clear" w:color="auto" w:fill="FFFFFF" w:themeFill="background1"/>
          </w:tcPr>
          <w:p w14:paraId="356E8CC5" w14:textId="77777FA4" w:rsidR="005C1846" w:rsidRPr="00700883" w:rsidRDefault="005C1846" w:rsidP="005C1846">
            <w:pPr>
              <w:jc w:val="center"/>
              <w:rPr>
                <w:bCs/>
                <w:sz w:val="20"/>
                <w:szCs w:val="20"/>
              </w:rPr>
            </w:pPr>
            <w:r w:rsidRPr="00700883">
              <w:rPr>
                <w:bCs/>
                <w:sz w:val="20"/>
                <w:szCs w:val="20"/>
              </w:rPr>
              <w:t>2021.-2027.</w:t>
            </w:r>
          </w:p>
        </w:tc>
        <w:tc>
          <w:tcPr>
            <w:tcW w:w="1416" w:type="dxa"/>
            <w:shd w:val="clear" w:color="auto" w:fill="FFFFFF" w:themeFill="background1"/>
          </w:tcPr>
          <w:p w14:paraId="6D1B2AD8" w14:textId="3E68A9F8" w:rsidR="005C1846" w:rsidRPr="00700883" w:rsidRDefault="005C1846" w:rsidP="005C1846">
            <w:pPr>
              <w:jc w:val="center"/>
              <w:rPr>
                <w:bCs/>
                <w:sz w:val="20"/>
                <w:szCs w:val="20"/>
              </w:rPr>
            </w:pPr>
            <w:r w:rsidRPr="00700883">
              <w:rPr>
                <w:bCs/>
                <w:sz w:val="20"/>
                <w:szCs w:val="20"/>
              </w:rPr>
              <w:t>ES fondu finansējums</w:t>
            </w:r>
          </w:p>
        </w:tc>
        <w:tc>
          <w:tcPr>
            <w:tcW w:w="3543" w:type="dxa"/>
            <w:shd w:val="clear" w:color="auto" w:fill="FFFFFF" w:themeFill="background1"/>
          </w:tcPr>
          <w:p w14:paraId="46479309" w14:textId="0AF53ADC" w:rsidR="005C1846" w:rsidRPr="00700883" w:rsidRDefault="005C1846" w:rsidP="005C1846">
            <w:pPr>
              <w:rPr>
                <w:bCs/>
                <w:sz w:val="20"/>
                <w:szCs w:val="20"/>
              </w:rPr>
            </w:pPr>
            <w:r w:rsidRPr="00700883">
              <w:rPr>
                <w:bCs/>
                <w:sz w:val="20"/>
                <w:szCs w:val="20"/>
              </w:rPr>
              <w:t>Izveidoti vismaz 2 ekotūrisma maršruti.</w:t>
            </w:r>
          </w:p>
        </w:tc>
        <w:tc>
          <w:tcPr>
            <w:tcW w:w="1206" w:type="dxa"/>
            <w:shd w:val="clear" w:color="auto" w:fill="FFFFFF" w:themeFill="background1"/>
          </w:tcPr>
          <w:p w14:paraId="42E08FC5" w14:textId="06B2E72C" w:rsidR="005C1846" w:rsidRPr="00774191" w:rsidRDefault="005C1846" w:rsidP="005C1846">
            <w:pPr>
              <w:jc w:val="center"/>
              <w:rPr>
                <w:bCs/>
                <w:sz w:val="20"/>
                <w:szCs w:val="20"/>
              </w:rPr>
            </w:pPr>
            <w:r w:rsidRPr="00E84008">
              <w:rPr>
                <w:bCs/>
                <w:sz w:val="20"/>
                <w:szCs w:val="20"/>
              </w:rPr>
              <w:t>Carnikavas</w:t>
            </w:r>
          </w:p>
        </w:tc>
      </w:tr>
      <w:tr w:rsidR="005C1846" w:rsidRPr="008971F4" w14:paraId="6D629C4B" w14:textId="2A24BFE7" w:rsidTr="00B4641F">
        <w:tc>
          <w:tcPr>
            <w:tcW w:w="3119" w:type="dxa"/>
            <w:shd w:val="clear" w:color="auto" w:fill="FFFFFF" w:themeFill="background1"/>
          </w:tcPr>
          <w:p w14:paraId="28016A61" w14:textId="77777777" w:rsidR="005C1846" w:rsidRPr="0098772B" w:rsidRDefault="005C1846" w:rsidP="005C1846">
            <w:pPr>
              <w:rPr>
                <w:bCs/>
                <w:sz w:val="20"/>
                <w:szCs w:val="20"/>
              </w:rPr>
            </w:pPr>
            <w:r w:rsidRPr="008971F4">
              <w:rPr>
                <w:bCs/>
                <w:sz w:val="20"/>
                <w:szCs w:val="20"/>
              </w:rPr>
              <w:t>U14.1.</w:t>
            </w:r>
            <w:r>
              <w:rPr>
                <w:bCs/>
                <w:sz w:val="20"/>
                <w:szCs w:val="20"/>
              </w:rPr>
              <w:t>6</w:t>
            </w:r>
            <w:r w:rsidRPr="008971F4">
              <w:rPr>
                <w:bCs/>
                <w:sz w:val="20"/>
                <w:szCs w:val="20"/>
              </w:rPr>
              <w:t>: Īstenot sadarbību ar LIAA un Siguldas biznesa inkubatoru</w:t>
            </w:r>
          </w:p>
        </w:tc>
        <w:tc>
          <w:tcPr>
            <w:tcW w:w="3402" w:type="dxa"/>
            <w:shd w:val="clear" w:color="auto" w:fill="FFFFFF" w:themeFill="background1"/>
          </w:tcPr>
          <w:p w14:paraId="595AD498" w14:textId="7DA6EA8D" w:rsidR="005C1846" w:rsidRPr="00782067" w:rsidRDefault="005C1846" w:rsidP="005C1846">
            <w:pPr>
              <w:rPr>
                <w:bCs/>
                <w:sz w:val="20"/>
                <w:szCs w:val="20"/>
              </w:rPr>
            </w:pPr>
            <w:r w:rsidRPr="00782067">
              <w:rPr>
                <w:bCs/>
                <w:sz w:val="20"/>
                <w:szCs w:val="20"/>
              </w:rPr>
              <w:t>C14.1.6.1. Projekta “Starptautiskās konkurētspējas veicināšana” īstenošana</w:t>
            </w:r>
          </w:p>
        </w:tc>
        <w:tc>
          <w:tcPr>
            <w:tcW w:w="1761" w:type="dxa"/>
            <w:shd w:val="clear" w:color="auto" w:fill="FFFFFF" w:themeFill="background1"/>
          </w:tcPr>
          <w:p w14:paraId="0C9A9E65" w14:textId="0781241A" w:rsidR="005C1846" w:rsidRPr="00782067" w:rsidRDefault="005C1846" w:rsidP="005C1846">
            <w:pPr>
              <w:jc w:val="center"/>
              <w:rPr>
                <w:bCs/>
                <w:sz w:val="20"/>
                <w:szCs w:val="20"/>
              </w:rPr>
            </w:pPr>
            <w:r w:rsidRPr="00782067">
              <w:rPr>
                <w:bCs/>
                <w:sz w:val="20"/>
                <w:szCs w:val="20"/>
              </w:rPr>
              <w:t>CNC</w:t>
            </w:r>
          </w:p>
        </w:tc>
        <w:tc>
          <w:tcPr>
            <w:tcW w:w="1218" w:type="dxa"/>
            <w:shd w:val="clear" w:color="auto" w:fill="FFFFFF" w:themeFill="background1"/>
          </w:tcPr>
          <w:p w14:paraId="22BB2DA2" w14:textId="0052BD1C" w:rsidR="005C1846" w:rsidRPr="00782067" w:rsidRDefault="005C1846" w:rsidP="005C1846">
            <w:pPr>
              <w:jc w:val="center"/>
              <w:rPr>
                <w:bCs/>
                <w:sz w:val="20"/>
                <w:szCs w:val="20"/>
              </w:rPr>
            </w:pPr>
            <w:r w:rsidRPr="00782067">
              <w:rPr>
                <w:bCs/>
                <w:sz w:val="20"/>
                <w:szCs w:val="20"/>
              </w:rPr>
              <w:t>2018.-2023.</w:t>
            </w:r>
          </w:p>
        </w:tc>
        <w:tc>
          <w:tcPr>
            <w:tcW w:w="1416" w:type="dxa"/>
            <w:shd w:val="clear" w:color="auto" w:fill="FFFFFF" w:themeFill="background1"/>
          </w:tcPr>
          <w:p w14:paraId="012D8F7A" w14:textId="77777777" w:rsidR="005C1846" w:rsidRPr="00782067" w:rsidRDefault="005C1846" w:rsidP="005C1846">
            <w:pPr>
              <w:jc w:val="center"/>
              <w:rPr>
                <w:bCs/>
                <w:sz w:val="20"/>
                <w:szCs w:val="20"/>
              </w:rPr>
            </w:pPr>
            <w:r w:rsidRPr="00782067">
              <w:rPr>
                <w:bCs/>
                <w:sz w:val="20"/>
                <w:szCs w:val="20"/>
              </w:rPr>
              <w:t>ES fondu finansējums</w:t>
            </w:r>
          </w:p>
          <w:p w14:paraId="01D26863" w14:textId="4BE5E68E" w:rsidR="005C1846" w:rsidRPr="00782067" w:rsidRDefault="005C1846" w:rsidP="005C1846">
            <w:pPr>
              <w:jc w:val="center"/>
              <w:rPr>
                <w:bCs/>
                <w:sz w:val="20"/>
                <w:szCs w:val="20"/>
              </w:rPr>
            </w:pPr>
            <w:r w:rsidRPr="00782067">
              <w:rPr>
                <w:bCs/>
                <w:sz w:val="20"/>
                <w:szCs w:val="20"/>
              </w:rPr>
              <w:t>Cits finansējums</w:t>
            </w:r>
          </w:p>
        </w:tc>
        <w:tc>
          <w:tcPr>
            <w:tcW w:w="3543" w:type="dxa"/>
            <w:shd w:val="clear" w:color="auto" w:fill="FFFFFF" w:themeFill="background1"/>
          </w:tcPr>
          <w:p w14:paraId="7FFB4AD8" w14:textId="4DCAB661" w:rsidR="005C1846" w:rsidRPr="00782067" w:rsidRDefault="005C1846" w:rsidP="005C1846">
            <w:pPr>
              <w:rPr>
                <w:bCs/>
                <w:sz w:val="20"/>
                <w:szCs w:val="20"/>
              </w:rPr>
            </w:pPr>
            <w:r w:rsidRPr="00782067">
              <w:rPr>
                <w:bCs/>
                <w:sz w:val="20"/>
                <w:szCs w:val="20"/>
              </w:rPr>
              <w:t>Tiek īstenots projekts “Starptautiskās konkurētspējas veicināšana”, t.sk., pašvaldības pārstāvji piedalās nacionālajos stendos starptautiskajās izstādēs ārvalstīs, Latvijas augstu valsts amatpersonu vizītēs ārvalstīs, saņemtas LIAA konsultācijas.</w:t>
            </w:r>
          </w:p>
        </w:tc>
        <w:tc>
          <w:tcPr>
            <w:tcW w:w="1206" w:type="dxa"/>
            <w:shd w:val="clear" w:color="auto" w:fill="FFFFFF" w:themeFill="background1"/>
          </w:tcPr>
          <w:p w14:paraId="6673391B" w14:textId="74C38FC3" w:rsidR="005C1846" w:rsidRPr="00782067" w:rsidRDefault="005C1846" w:rsidP="005C1846">
            <w:pPr>
              <w:jc w:val="center"/>
              <w:rPr>
                <w:bCs/>
                <w:sz w:val="20"/>
                <w:szCs w:val="20"/>
              </w:rPr>
            </w:pPr>
            <w:r w:rsidRPr="00782067">
              <w:rPr>
                <w:bCs/>
                <w:sz w:val="20"/>
                <w:szCs w:val="20"/>
              </w:rPr>
              <w:t>Carnikavas</w:t>
            </w:r>
          </w:p>
        </w:tc>
      </w:tr>
      <w:tr w:rsidR="005C1846" w:rsidRPr="008971F4" w14:paraId="3F08291A" w14:textId="4008F4FC" w:rsidTr="00B4641F">
        <w:tc>
          <w:tcPr>
            <w:tcW w:w="3119" w:type="dxa"/>
            <w:shd w:val="clear" w:color="auto" w:fill="FFFFFF" w:themeFill="background1"/>
          </w:tcPr>
          <w:p w14:paraId="13DD151E" w14:textId="77777777" w:rsidR="005C1846" w:rsidRPr="008971F4" w:rsidRDefault="005C1846" w:rsidP="005C1846">
            <w:pPr>
              <w:rPr>
                <w:bCs/>
                <w:sz w:val="20"/>
                <w:szCs w:val="20"/>
              </w:rPr>
            </w:pPr>
          </w:p>
        </w:tc>
        <w:tc>
          <w:tcPr>
            <w:tcW w:w="3402" w:type="dxa"/>
            <w:shd w:val="clear" w:color="auto" w:fill="FFFFFF" w:themeFill="background1"/>
          </w:tcPr>
          <w:p w14:paraId="237FC9EF" w14:textId="0D6F1498" w:rsidR="005C1846" w:rsidRPr="00782067" w:rsidRDefault="005C1846" w:rsidP="005C1846">
            <w:pPr>
              <w:rPr>
                <w:bCs/>
                <w:sz w:val="20"/>
                <w:szCs w:val="20"/>
              </w:rPr>
            </w:pPr>
            <w:r w:rsidRPr="00782067">
              <w:rPr>
                <w:bCs/>
                <w:sz w:val="20"/>
                <w:szCs w:val="20"/>
              </w:rPr>
              <w:t>C14.1.6.2. Projekta “Latvijas starptautiskās konkurētspējas veicināšana tūrismā” īstenošana</w:t>
            </w:r>
          </w:p>
        </w:tc>
        <w:tc>
          <w:tcPr>
            <w:tcW w:w="1761" w:type="dxa"/>
            <w:shd w:val="clear" w:color="auto" w:fill="FFFFFF" w:themeFill="background1"/>
          </w:tcPr>
          <w:p w14:paraId="7872ABD7" w14:textId="7975BC4B" w:rsidR="005C1846" w:rsidRPr="00782067" w:rsidRDefault="005C1846" w:rsidP="005C1846">
            <w:pPr>
              <w:jc w:val="center"/>
              <w:rPr>
                <w:bCs/>
                <w:sz w:val="20"/>
                <w:szCs w:val="20"/>
              </w:rPr>
            </w:pPr>
            <w:r w:rsidRPr="00782067">
              <w:rPr>
                <w:bCs/>
                <w:sz w:val="20"/>
                <w:szCs w:val="20"/>
              </w:rPr>
              <w:t>CNC</w:t>
            </w:r>
          </w:p>
        </w:tc>
        <w:tc>
          <w:tcPr>
            <w:tcW w:w="1218" w:type="dxa"/>
            <w:shd w:val="clear" w:color="auto" w:fill="FFFFFF" w:themeFill="background1"/>
          </w:tcPr>
          <w:p w14:paraId="62374506" w14:textId="34C5887A" w:rsidR="005C1846" w:rsidRPr="00782067" w:rsidRDefault="005C1846" w:rsidP="005C1846">
            <w:pPr>
              <w:jc w:val="center"/>
              <w:rPr>
                <w:bCs/>
                <w:sz w:val="20"/>
                <w:szCs w:val="20"/>
              </w:rPr>
            </w:pPr>
            <w:r w:rsidRPr="00782067">
              <w:rPr>
                <w:bCs/>
                <w:sz w:val="20"/>
                <w:szCs w:val="20"/>
              </w:rPr>
              <w:t>2018.-2023.</w:t>
            </w:r>
          </w:p>
        </w:tc>
        <w:tc>
          <w:tcPr>
            <w:tcW w:w="1416" w:type="dxa"/>
            <w:shd w:val="clear" w:color="auto" w:fill="FFFFFF" w:themeFill="background1"/>
          </w:tcPr>
          <w:p w14:paraId="19117448" w14:textId="77777777" w:rsidR="005C1846" w:rsidRPr="00782067" w:rsidRDefault="005C1846" w:rsidP="005C1846">
            <w:pPr>
              <w:jc w:val="center"/>
              <w:rPr>
                <w:bCs/>
                <w:sz w:val="20"/>
                <w:szCs w:val="20"/>
              </w:rPr>
            </w:pPr>
            <w:r w:rsidRPr="00782067">
              <w:rPr>
                <w:bCs/>
                <w:sz w:val="20"/>
                <w:szCs w:val="20"/>
              </w:rPr>
              <w:t>ES fondu finansējums</w:t>
            </w:r>
          </w:p>
          <w:p w14:paraId="7D5FE300" w14:textId="4DA6BE54" w:rsidR="005C1846" w:rsidRPr="00782067" w:rsidRDefault="005C1846" w:rsidP="005C1846">
            <w:pPr>
              <w:jc w:val="center"/>
              <w:rPr>
                <w:bCs/>
                <w:sz w:val="20"/>
                <w:szCs w:val="20"/>
              </w:rPr>
            </w:pPr>
            <w:r w:rsidRPr="00782067">
              <w:rPr>
                <w:bCs/>
                <w:sz w:val="20"/>
                <w:szCs w:val="20"/>
              </w:rPr>
              <w:t>Cits finansējums</w:t>
            </w:r>
          </w:p>
        </w:tc>
        <w:tc>
          <w:tcPr>
            <w:tcW w:w="3543" w:type="dxa"/>
            <w:shd w:val="clear" w:color="auto" w:fill="FFFFFF" w:themeFill="background1"/>
          </w:tcPr>
          <w:p w14:paraId="62945F73" w14:textId="10E083FF" w:rsidR="005C1846" w:rsidRPr="00782067" w:rsidRDefault="005C1846" w:rsidP="005C1846">
            <w:pPr>
              <w:rPr>
                <w:bCs/>
                <w:sz w:val="20"/>
                <w:szCs w:val="20"/>
              </w:rPr>
            </w:pPr>
            <w:r w:rsidRPr="00782067">
              <w:rPr>
                <w:bCs/>
                <w:sz w:val="20"/>
                <w:szCs w:val="20"/>
              </w:rPr>
              <w:t>Tiek īstenots projekts “Latvijas starptautiskās konkurētspējas veicināšana tūrismā”, t.sk., saņemts LIAA atbalsts dalībai nacionālajos stendos starptautiskajās tūrisma izstādēs ārvalstīs, konferencēs un semināros ārvalstīs.</w:t>
            </w:r>
          </w:p>
        </w:tc>
        <w:tc>
          <w:tcPr>
            <w:tcW w:w="1206" w:type="dxa"/>
            <w:shd w:val="clear" w:color="auto" w:fill="FFFFFF" w:themeFill="background1"/>
          </w:tcPr>
          <w:p w14:paraId="711EA0B5" w14:textId="10347B32" w:rsidR="005C1846" w:rsidRPr="00782067" w:rsidRDefault="005C1846" w:rsidP="005C1846">
            <w:pPr>
              <w:jc w:val="center"/>
              <w:rPr>
                <w:bCs/>
                <w:sz w:val="20"/>
                <w:szCs w:val="20"/>
              </w:rPr>
            </w:pPr>
            <w:r w:rsidRPr="00782067">
              <w:rPr>
                <w:bCs/>
                <w:sz w:val="20"/>
                <w:szCs w:val="20"/>
              </w:rPr>
              <w:t>Carnikavas</w:t>
            </w:r>
          </w:p>
        </w:tc>
      </w:tr>
      <w:tr w:rsidR="005C1846" w:rsidRPr="008971F4" w14:paraId="29A21948" w14:textId="6F17E336" w:rsidTr="00B4641F">
        <w:tc>
          <w:tcPr>
            <w:tcW w:w="3119" w:type="dxa"/>
            <w:shd w:val="clear" w:color="auto" w:fill="FFFFFF" w:themeFill="background1"/>
          </w:tcPr>
          <w:p w14:paraId="7B12E121" w14:textId="77777777" w:rsidR="005C1846" w:rsidRPr="0098772B" w:rsidRDefault="005C1846" w:rsidP="005C1846">
            <w:pPr>
              <w:rPr>
                <w:bCs/>
                <w:sz w:val="20"/>
                <w:szCs w:val="20"/>
              </w:rPr>
            </w:pPr>
            <w:r w:rsidRPr="008971F4">
              <w:rPr>
                <w:bCs/>
                <w:sz w:val="20"/>
                <w:szCs w:val="20"/>
              </w:rPr>
              <w:t>U14.1.</w:t>
            </w:r>
            <w:r>
              <w:rPr>
                <w:bCs/>
                <w:sz w:val="20"/>
                <w:szCs w:val="20"/>
              </w:rPr>
              <w:t>7</w:t>
            </w:r>
            <w:r w:rsidRPr="008971F4">
              <w:rPr>
                <w:bCs/>
                <w:sz w:val="20"/>
                <w:szCs w:val="20"/>
              </w:rPr>
              <w:t>: Īstenot sadarbību ar NVO</w:t>
            </w:r>
          </w:p>
        </w:tc>
        <w:tc>
          <w:tcPr>
            <w:tcW w:w="3402" w:type="dxa"/>
            <w:shd w:val="clear" w:color="auto" w:fill="FFFFFF" w:themeFill="background1"/>
          </w:tcPr>
          <w:p w14:paraId="1E53A0CF" w14:textId="044EFD92" w:rsidR="005C1846" w:rsidRPr="00782067" w:rsidRDefault="005C1846" w:rsidP="005C1846">
            <w:pPr>
              <w:rPr>
                <w:bCs/>
                <w:sz w:val="20"/>
                <w:szCs w:val="20"/>
              </w:rPr>
            </w:pPr>
            <w:r w:rsidRPr="00782067">
              <w:rPr>
                <w:bCs/>
                <w:sz w:val="20"/>
                <w:szCs w:val="20"/>
              </w:rPr>
              <w:t>C14.1.7.1. Pirmsskolas, pamatskolas un profesionālās izglītības iestāžu sadarbības veicināšana ar NVO un vecākiem</w:t>
            </w:r>
          </w:p>
        </w:tc>
        <w:tc>
          <w:tcPr>
            <w:tcW w:w="1761" w:type="dxa"/>
            <w:shd w:val="clear" w:color="auto" w:fill="FFFFFF" w:themeFill="background1"/>
          </w:tcPr>
          <w:p w14:paraId="2F1BE6B8" w14:textId="77777777" w:rsidR="005C1846" w:rsidRPr="00782067" w:rsidRDefault="005C1846" w:rsidP="005C1846">
            <w:pPr>
              <w:jc w:val="center"/>
              <w:rPr>
                <w:bCs/>
                <w:sz w:val="20"/>
                <w:szCs w:val="20"/>
              </w:rPr>
            </w:pPr>
            <w:r w:rsidRPr="00782067">
              <w:rPr>
                <w:bCs/>
                <w:sz w:val="20"/>
                <w:szCs w:val="20"/>
              </w:rPr>
              <w:t>Izglītības iestādes,</w:t>
            </w:r>
          </w:p>
          <w:p w14:paraId="5C6EE879" w14:textId="2DA3A279" w:rsidR="005C1846" w:rsidRPr="00782067" w:rsidRDefault="005C1846" w:rsidP="005C1846">
            <w:pPr>
              <w:jc w:val="center"/>
              <w:rPr>
                <w:bCs/>
                <w:sz w:val="20"/>
                <w:szCs w:val="20"/>
              </w:rPr>
            </w:pPr>
            <w:bookmarkStart w:id="199" w:name="_Hlk60450618"/>
            <w:r w:rsidRPr="00782067">
              <w:rPr>
                <w:bCs/>
                <w:sz w:val="20"/>
                <w:szCs w:val="20"/>
              </w:rPr>
              <w:t>IJN</w:t>
            </w:r>
            <w:bookmarkEnd w:id="199"/>
            <w:r w:rsidRPr="00782067">
              <w:rPr>
                <w:bCs/>
                <w:sz w:val="20"/>
                <w:szCs w:val="20"/>
              </w:rPr>
              <w:t xml:space="preserve">, </w:t>
            </w:r>
            <w:r w:rsidRPr="00C64591">
              <w:rPr>
                <w:b/>
                <w:strike/>
                <w:sz w:val="20"/>
                <w:szCs w:val="20"/>
              </w:rPr>
              <w:t>Carnikavas kultūras nams “Ozolaine”,</w:t>
            </w:r>
            <w:r w:rsidRPr="00782067">
              <w:rPr>
                <w:bCs/>
                <w:sz w:val="20"/>
                <w:szCs w:val="20"/>
              </w:rPr>
              <w:t xml:space="preserve"> Sporta nodaļa, NVO</w:t>
            </w:r>
          </w:p>
          <w:p w14:paraId="094CD562" w14:textId="77777777" w:rsidR="005C1846" w:rsidRPr="00782067" w:rsidRDefault="005C1846" w:rsidP="005C1846">
            <w:pPr>
              <w:jc w:val="center"/>
              <w:rPr>
                <w:bCs/>
                <w:sz w:val="20"/>
                <w:szCs w:val="20"/>
              </w:rPr>
            </w:pPr>
          </w:p>
        </w:tc>
        <w:tc>
          <w:tcPr>
            <w:tcW w:w="1218" w:type="dxa"/>
            <w:shd w:val="clear" w:color="auto" w:fill="FFFFFF" w:themeFill="background1"/>
          </w:tcPr>
          <w:p w14:paraId="63A2BC35" w14:textId="25D95CAD" w:rsidR="005C1846" w:rsidRPr="00782067" w:rsidRDefault="005C1846" w:rsidP="005C1846">
            <w:pPr>
              <w:jc w:val="center"/>
              <w:rPr>
                <w:bCs/>
                <w:sz w:val="20"/>
                <w:szCs w:val="20"/>
              </w:rPr>
            </w:pPr>
            <w:r w:rsidRPr="00782067">
              <w:rPr>
                <w:bCs/>
                <w:sz w:val="20"/>
                <w:szCs w:val="20"/>
              </w:rPr>
              <w:t>2021.-2027.</w:t>
            </w:r>
          </w:p>
        </w:tc>
        <w:tc>
          <w:tcPr>
            <w:tcW w:w="1416" w:type="dxa"/>
            <w:shd w:val="clear" w:color="auto" w:fill="FFFFFF" w:themeFill="background1"/>
          </w:tcPr>
          <w:p w14:paraId="1EC50FD9" w14:textId="77777777" w:rsidR="005C1846" w:rsidRPr="00782067" w:rsidRDefault="005C1846" w:rsidP="005C1846">
            <w:pPr>
              <w:ind w:left="-43"/>
              <w:jc w:val="center"/>
              <w:rPr>
                <w:bCs/>
                <w:sz w:val="20"/>
                <w:szCs w:val="20"/>
              </w:rPr>
            </w:pPr>
            <w:r w:rsidRPr="00782067">
              <w:rPr>
                <w:bCs/>
                <w:sz w:val="20"/>
                <w:szCs w:val="20"/>
              </w:rPr>
              <w:t>Pašvaldības finansējums</w:t>
            </w:r>
          </w:p>
          <w:p w14:paraId="751B3284" w14:textId="08FDB7C0" w:rsidR="005C1846" w:rsidRPr="00782067" w:rsidRDefault="005C1846" w:rsidP="005C1846">
            <w:pPr>
              <w:jc w:val="center"/>
              <w:rPr>
                <w:bCs/>
                <w:sz w:val="20"/>
                <w:szCs w:val="20"/>
              </w:rPr>
            </w:pPr>
            <w:r w:rsidRPr="00782067">
              <w:rPr>
                <w:bCs/>
                <w:sz w:val="20"/>
                <w:szCs w:val="20"/>
              </w:rPr>
              <w:t>Cits finansējums</w:t>
            </w:r>
          </w:p>
        </w:tc>
        <w:tc>
          <w:tcPr>
            <w:tcW w:w="3543" w:type="dxa"/>
            <w:shd w:val="clear" w:color="auto" w:fill="FFFFFF" w:themeFill="background1"/>
          </w:tcPr>
          <w:p w14:paraId="2F6DD60F" w14:textId="087EF1E8" w:rsidR="005C1846" w:rsidRPr="00782067" w:rsidRDefault="005C1846" w:rsidP="005C1846">
            <w:pPr>
              <w:rPr>
                <w:bCs/>
                <w:sz w:val="20"/>
                <w:szCs w:val="20"/>
              </w:rPr>
            </w:pPr>
            <w:r w:rsidRPr="00782067">
              <w:rPr>
                <w:bCs/>
                <w:sz w:val="20"/>
                <w:szCs w:val="20"/>
              </w:rPr>
              <w:t>Īstenota NVO un citu iestāžu sadarbība veselīga dzīvesveida un ģimenes vērtību popularizēšanā un pašvaldības politikas veidošanā bērnu un ģimenes jomā.</w:t>
            </w:r>
          </w:p>
        </w:tc>
        <w:tc>
          <w:tcPr>
            <w:tcW w:w="1206" w:type="dxa"/>
            <w:shd w:val="clear" w:color="auto" w:fill="FFFFFF" w:themeFill="background1"/>
          </w:tcPr>
          <w:p w14:paraId="23B9CAB4" w14:textId="17C8F65F" w:rsidR="005C1846" w:rsidRPr="008971F4" w:rsidRDefault="005C1846" w:rsidP="005C1846">
            <w:pPr>
              <w:jc w:val="center"/>
              <w:rPr>
                <w:bCs/>
                <w:sz w:val="20"/>
                <w:szCs w:val="20"/>
              </w:rPr>
            </w:pPr>
            <w:r w:rsidRPr="009467C1">
              <w:rPr>
                <w:bCs/>
                <w:sz w:val="20"/>
                <w:szCs w:val="20"/>
              </w:rPr>
              <w:t>Carnikavas</w:t>
            </w:r>
          </w:p>
        </w:tc>
      </w:tr>
      <w:tr w:rsidR="005C1846" w:rsidRPr="008971F4" w14:paraId="166D0E92" w14:textId="4B7B4CC4" w:rsidTr="00B4641F">
        <w:trPr>
          <w:trHeight w:val="695"/>
        </w:trPr>
        <w:tc>
          <w:tcPr>
            <w:tcW w:w="3119" w:type="dxa"/>
            <w:shd w:val="clear" w:color="auto" w:fill="FFFFFF" w:themeFill="background1"/>
          </w:tcPr>
          <w:p w14:paraId="391B78A4" w14:textId="77777777" w:rsidR="005C1846" w:rsidRPr="008971F4" w:rsidRDefault="005C1846" w:rsidP="005C1846">
            <w:pPr>
              <w:rPr>
                <w:bCs/>
                <w:sz w:val="20"/>
                <w:szCs w:val="20"/>
              </w:rPr>
            </w:pPr>
          </w:p>
        </w:tc>
        <w:tc>
          <w:tcPr>
            <w:tcW w:w="3402" w:type="dxa"/>
            <w:shd w:val="clear" w:color="auto" w:fill="FFFFFF" w:themeFill="background1"/>
          </w:tcPr>
          <w:p w14:paraId="6DF0014B" w14:textId="0073725E" w:rsidR="005C1846" w:rsidRPr="00782067" w:rsidRDefault="005C1846" w:rsidP="005C1846">
            <w:pPr>
              <w:rPr>
                <w:bCs/>
                <w:sz w:val="20"/>
                <w:szCs w:val="20"/>
              </w:rPr>
            </w:pPr>
            <w:r w:rsidRPr="00782067">
              <w:rPr>
                <w:bCs/>
                <w:sz w:val="20"/>
                <w:szCs w:val="20"/>
              </w:rPr>
              <w:t>C14.1.7.2. Sadarbība ar vietējo rīcības grupu “Jūras Zeme”</w:t>
            </w:r>
          </w:p>
        </w:tc>
        <w:tc>
          <w:tcPr>
            <w:tcW w:w="1761" w:type="dxa"/>
            <w:shd w:val="clear" w:color="auto" w:fill="FFFFFF" w:themeFill="background1"/>
          </w:tcPr>
          <w:p w14:paraId="2B6E92A8" w14:textId="14093E01" w:rsidR="005C1846" w:rsidRPr="00782067" w:rsidRDefault="005C1846" w:rsidP="005C1846">
            <w:pPr>
              <w:jc w:val="center"/>
              <w:rPr>
                <w:bCs/>
                <w:sz w:val="20"/>
                <w:szCs w:val="20"/>
              </w:rPr>
            </w:pPr>
            <w:r w:rsidRPr="00782067">
              <w:rPr>
                <w:bCs/>
                <w:sz w:val="20"/>
                <w:szCs w:val="20"/>
              </w:rPr>
              <w:t>APN</w:t>
            </w:r>
          </w:p>
        </w:tc>
        <w:tc>
          <w:tcPr>
            <w:tcW w:w="1218" w:type="dxa"/>
            <w:shd w:val="clear" w:color="auto" w:fill="FFFFFF" w:themeFill="background1"/>
          </w:tcPr>
          <w:p w14:paraId="4BFD0CF9" w14:textId="3D312329" w:rsidR="005C1846" w:rsidRPr="00782067" w:rsidRDefault="005C1846" w:rsidP="005C1846">
            <w:pPr>
              <w:jc w:val="center"/>
              <w:rPr>
                <w:bCs/>
                <w:sz w:val="20"/>
                <w:szCs w:val="20"/>
              </w:rPr>
            </w:pPr>
            <w:r w:rsidRPr="00782067">
              <w:rPr>
                <w:bCs/>
                <w:sz w:val="20"/>
                <w:szCs w:val="20"/>
              </w:rPr>
              <w:t>2021.-2027.</w:t>
            </w:r>
          </w:p>
        </w:tc>
        <w:tc>
          <w:tcPr>
            <w:tcW w:w="1416" w:type="dxa"/>
            <w:shd w:val="clear" w:color="auto" w:fill="FFFFFF" w:themeFill="background1"/>
          </w:tcPr>
          <w:p w14:paraId="45E79369" w14:textId="211EABB2" w:rsidR="005C1846" w:rsidRPr="00782067" w:rsidRDefault="005C1846" w:rsidP="005C1846">
            <w:pPr>
              <w:ind w:left="-43"/>
              <w:jc w:val="center"/>
              <w:rPr>
                <w:bCs/>
                <w:sz w:val="20"/>
                <w:szCs w:val="20"/>
              </w:rPr>
            </w:pPr>
            <w:r w:rsidRPr="00782067">
              <w:rPr>
                <w:bCs/>
                <w:sz w:val="20"/>
                <w:szCs w:val="20"/>
              </w:rPr>
              <w:t>Pašvaldības finansējums</w:t>
            </w:r>
          </w:p>
        </w:tc>
        <w:tc>
          <w:tcPr>
            <w:tcW w:w="3543" w:type="dxa"/>
            <w:shd w:val="clear" w:color="auto" w:fill="FFFFFF" w:themeFill="background1"/>
          </w:tcPr>
          <w:p w14:paraId="600EECA6" w14:textId="481D1B6C" w:rsidR="005C1846" w:rsidRPr="00782067" w:rsidRDefault="005C1846" w:rsidP="005C1846">
            <w:pPr>
              <w:rPr>
                <w:bCs/>
                <w:sz w:val="20"/>
                <w:szCs w:val="20"/>
              </w:rPr>
            </w:pPr>
            <w:r w:rsidRPr="00782067">
              <w:rPr>
                <w:bCs/>
                <w:sz w:val="20"/>
                <w:szCs w:val="20"/>
              </w:rPr>
              <w:t>Līdzdalība VRG stratēģijas izstrādē, pilnveidošanā. Notiek veiksmīga sadarbība ar vietējo rīcības grupu “Jūras Zeme”.</w:t>
            </w:r>
          </w:p>
        </w:tc>
        <w:tc>
          <w:tcPr>
            <w:tcW w:w="1206" w:type="dxa"/>
            <w:shd w:val="clear" w:color="auto" w:fill="FFFFFF" w:themeFill="background1"/>
          </w:tcPr>
          <w:p w14:paraId="37997D6A" w14:textId="0A831611" w:rsidR="005C1846" w:rsidRPr="00774191" w:rsidRDefault="005C1846" w:rsidP="005C1846">
            <w:pPr>
              <w:jc w:val="center"/>
              <w:rPr>
                <w:bCs/>
                <w:sz w:val="20"/>
                <w:szCs w:val="20"/>
              </w:rPr>
            </w:pPr>
            <w:r w:rsidRPr="009467C1">
              <w:rPr>
                <w:bCs/>
                <w:sz w:val="20"/>
                <w:szCs w:val="20"/>
              </w:rPr>
              <w:t>Carnikavas</w:t>
            </w:r>
          </w:p>
        </w:tc>
      </w:tr>
      <w:tr w:rsidR="005C1846" w:rsidRPr="008971F4" w14:paraId="5B3E3128" w14:textId="3A9B28A2" w:rsidTr="00B4641F">
        <w:tc>
          <w:tcPr>
            <w:tcW w:w="3119" w:type="dxa"/>
            <w:shd w:val="clear" w:color="auto" w:fill="FFFFFF" w:themeFill="background1"/>
          </w:tcPr>
          <w:p w14:paraId="4536D924" w14:textId="77777777" w:rsidR="005C1846" w:rsidRPr="008971F4" w:rsidRDefault="005C1846" w:rsidP="005C1846">
            <w:pPr>
              <w:rPr>
                <w:bCs/>
                <w:sz w:val="20"/>
                <w:szCs w:val="20"/>
              </w:rPr>
            </w:pPr>
          </w:p>
        </w:tc>
        <w:tc>
          <w:tcPr>
            <w:tcW w:w="3402" w:type="dxa"/>
            <w:shd w:val="clear" w:color="auto" w:fill="FFFFFF" w:themeFill="background1"/>
          </w:tcPr>
          <w:p w14:paraId="6435115E" w14:textId="56A696DF" w:rsidR="005C1846" w:rsidRPr="00700883" w:rsidRDefault="005C1846" w:rsidP="005C1846">
            <w:pPr>
              <w:rPr>
                <w:bCs/>
                <w:sz w:val="20"/>
                <w:szCs w:val="20"/>
              </w:rPr>
            </w:pPr>
            <w:r w:rsidRPr="00700883">
              <w:rPr>
                <w:bCs/>
                <w:sz w:val="20"/>
                <w:szCs w:val="20"/>
              </w:rPr>
              <w:t xml:space="preserve">C14.1.7.3. </w:t>
            </w:r>
            <w:r w:rsidRPr="00700883">
              <w:rPr>
                <w:rFonts w:eastAsia="Times New Roman"/>
                <w:bCs/>
                <w:sz w:val="20"/>
                <w:szCs w:val="20"/>
                <w:lang w:eastAsia="lv-LV"/>
              </w:rPr>
              <w:t>Sadarbība ar jaunatnes organizācijām, NVO</w:t>
            </w:r>
          </w:p>
        </w:tc>
        <w:tc>
          <w:tcPr>
            <w:tcW w:w="1761" w:type="dxa"/>
            <w:shd w:val="clear" w:color="auto" w:fill="FFFFFF" w:themeFill="background1"/>
          </w:tcPr>
          <w:p w14:paraId="62E83470" w14:textId="4186EDD2" w:rsidR="005C1846" w:rsidRPr="00700883" w:rsidRDefault="005C1846" w:rsidP="005C1846">
            <w:pPr>
              <w:jc w:val="center"/>
              <w:rPr>
                <w:bCs/>
                <w:sz w:val="20"/>
                <w:szCs w:val="20"/>
              </w:rPr>
            </w:pPr>
            <w:r w:rsidRPr="00700883">
              <w:rPr>
                <w:bCs/>
                <w:sz w:val="20"/>
                <w:szCs w:val="20"/>
              </w:rPr>
              <w:t>IJN</w:t>
            </w:r>
          </w:p>
        </w:tc>
        <w:tc>
          <w:tcPr>
            <w:tcW w:w="1218" w:type="dxa"/>
            <w:shd w:val="clear" w:color="auto" w:fill="FFFFFF" w:themeFill="background1"/>
          </w:tcPr>
          <w:p w14:paraId="01309F1B" w14:textId="6F71EE7B" w:rsidR="005C1846" w:rsidRPr="00700883" w:rsidRDefault="005C1846" w:rsidP="005C1846">
            <w:pPr>
              <w:jc w:val="center"/>
              <w:rPr>
                <w:bCs/>
                <w:sz w:val="20"/>
                <w:szCs w:val="20"/>
              </w:rPr>
            </w:pPr>
            <w:r w:rsidRPr="00700883">
              <w:rPr>
                <w:bCs/>
                <w:sz w:val="20"/>
                <w:szCs w:val="20"/>
              </w:rPr>
              <w:t>2022.-2027.</w:t>
            </w:r>
          </w:p>
        </w:tc>
        <w:tc>
          <w:tcPr>
            <w:tcW w:w="1416" w:type="dxa"/>
            <w:shd w:val="clear" w:color="auto" w:fill="FFFFFF" w:themeFill="background1"/>
          </w:tcPr>
          <w:p w14:paraId="4154904C" w14:textId="564FE370" w:rsidR="005C1846" w:rsidRPr="00700883" w:rsidRDefault="005C1846" w:rsidP="005C1846">
            <w:pPr>
              <w:ind w:left="-43"/>
              <w:jc w:val="center"/>
              <w:rPr>
                <w:bCs/>
                <w:sz w:val="20"/>
                <w:szCs w:val="20"/>
              </w:rPr>
            </w:pPr>
            <w:r w:rsidRPr="00700883">
              <w:rPr>
                <w:bCs/>
                <w:sz w:val="20"/>
                <w:szCs w:val="20"/>
              </w:rPr>
              <w:t>Pašvaldības finansējums</w:t>
            </w:r>
          </w:p>
        </w:tc>
        <w:tc>
          <w:tcPr>
            <w:tcW w:w="3543" w:type="dxa"/>
            <w:shd w:val="clear" w:color="auto" w:fill="FFFFFF" w:themeFill="background1"/>
          </w:tcPr>
          <w:p w14:paraId="64308402" w14:textId="51D51C99" w:rsidR="005C1846" w:rsidRPr="00700883" w:rsidRDefault="005C1846" w:rsidP="005C1846">
            <w:pPr>
              <w:rPr>
                <w:bCs/>
                <w:sz w:val="20"/>
                <w:szCs w:val="20"/>
              </w:rPr>
            </w:pPr>
            <w:r w:rsidRPr="00700883">
              <w:rPr>
                <w:bCs/>
                <w:sz w:val="20"/>
                <w:szCs w:val="20"/>
              </w:rPr>
              <w:t>Īstenota sadarbība ar jaunatnes organizācijām, NVO.</w:t>
            </w:r>
          </w:p>
        </w:tc>
        <w:tc>
          <w:tcPr>
            <w:tcW w:w="1206" w:type="dxa"/>
            <w:shd w:val="clear" w:color="auto" w:fill="FFFFFF" w:themeFill="background1"/>
          </w:tcPr>
          <w:p w14:paraId="34452236" w14:textId="231D5966" w:rsidR="005C1846" w:rsidRPr="00774191" w:rsidRDefault="005C1846" w:rsidP="005C1846">
            <w:pPr>
              <w:jc w:val="center"/>
              <w:rPr>
                <w:bCs/>
                <w:sz w:val="20"/>
                <w:szCs w:val="20"/>
              </w:rPr>
            </w:pPr>
            <w:r w:rsidRPr="009467C1">
              <w:rPr>
                <w:bCs/>
                <w:sz w:val="20"/>
                <w:szCs w:val="20"/>
              </w:rPr>
              <w:t>Carnikavas</w:t>
            </w:r>
          </w:p>
        </w:tc>
      </w:tr>
      <w:tr w:rsidR="005C1846" w:rsidRPr="008971F4" w14:paraId="70484095" w14:textId="5FC7821D" w:rsidTr="00B4641F">
        <w:tc>
          <w:tcPr>
            <w:tcW w:w="3119" w:type="dxa"/>
            <w:shd w:val="clear" w:color="auto" w:fill="FFFFFF" w:themeFill="background1"/>
          </w:tcPr>
          <w:p w14:paraId="1DD97EC2" w14:textId="77777777" w:rsidR="005C1846" w:rsidRPr="008971F4" w:rsidRDefault="005C1846" w:rsidP="005C1846">
            <w:pPr>
              <w:rPr>
                <w:bCs/>
                <w:sz w:val="20"/>
                <w:szCs w:val="20"/>
              </w:rPr>
            </w:pPr>
          </w:p>
        </w:tc>
        <w:tc>
          <w:tcPr>
            <w:tcW w:w="3402" w:type="dxa"/>
            <w:shd w:val="clear" w:color="auto" w:fill="D9D9D9" w:themeFill="background1" w:themeFillShade="D9"/>
          </w:tcPr>
          <w:p w14:paraId="3BE09279" w14:textId="6E87091E" w:rsidR="005C1846" w:rsidRPr="00700883" w:rsidRDefault="005C1846" w:rsidP="005C1846">
            <w:pPr>
              <w:rPr>
                <w:bCs/>
                <w:sz w:val="20"/>
                <w:szCs w:val="20"/>
              </w:rPr>
            </w:pPr>
            <w:bookmarkStart w:id="200" w:name="_Hlk66802116"/>
            <w:r w:rsidRPr="00700883">
              <w:rPr>
                <w:bCs/>
                <w:sz w:val="20"/>
                <w:szCs w:val="20"/>
              </w:rPr>
              <w:t>C14.1.7.4. Sadarbība ar NVO izglītības jomā</w:t>
            </w:r>
            <w:bookmarkEnd w:id="200"/>
          </w:p>
        </w:tc>
        <w:tc>
          <w:tcPr>
            <w:tcW w:w="1761" w:type="dxa"/>
            <w:shd w:val="clear" w:color="auto" w:fill="D9D9D9" w:themeFill="background1" w:themeFillShade="D9"/>
          </w:tcPr>
          <w:p w14:paraId="315FF610" w14:textId="4F5CA71B" w:rsidR="005C1846" w:rsidRPr="00700883" w:rsidRDefault="005C1846" w:rsidP="005C1846">
            <w:pPr>
              <w:jc w:val="center"/>
              <w:rPr>
                <w:bCs/>
                <w:sz w:val="20"/>
                <w:szCs w:val="20"/>
              </w:rPr>
            </w:pPr>
            <w:r w:rsidRPr="00700883">
              <w:rPr>
                <w:bCs/>
                <w:sz w:val="20"/>
                <w:szCs w:val="20"/>
              </w:rPr>
              <w:t>IJN, Izglītības iestādes</w:t>
            </w:r>
          </w:p>
        </w:tc>
        <w:tc>
          <w:tcPr>
            <w:tcW w:w="1218" w:type="dxa"/>
            <w:shd w:val="clear" w:color="auto" w:fill="D9D9D9" w:themeFill="background1" w:themeFillShade="D9"/>
          </w:tcPr>
          <w:p w14:paraId="496F8FF0" w14:textId="05D78AF4" w:rsidR="005C1846" w:rsidRPr="008C4FD3" w:rsidRDefault="005C1846" w:rsidP="005C1846">
            <w:pPr>
              <w:jc w:val="center"/>
              <w:rPr>
                <w:bCs/>
                <w:sz w:val="20"/>
                <w:szCs w:val="20"/>
              </w:rPr>
            </w:pPr>
            <w:r w:rsidRPr="008C4FD3">
              <w:rPr>
                <w:bCs/>
                <w:sz w:val="20"/>
                <w:szCs w:val="20"/>
              </w:rPr>
              <w:t>2027.</w:t>
            </w:r>
          </w:p>
        </w:tc>
        <w:tc>
          <w:tcPr>
            <w:tcW w:w="1416" w:type="dxa"/>
            <w:shd w:val="clear" w:color="auto" w:fill="D9D9D9" w:themeFill="background1" w:themeFillShade="D9"/>
          </w:tcPr>
          <w:p w14:paraId="44BE1E12" w14:textId="77777777" w:rsidR="005C1846" w:rsidRPr="00700883" w:rsidRDefault="005C1846" w:rsidP="005C1846">
            <w:pPr>
              <w:ind w:left="-43"/>
              <w:jc w:val="center"/>
              <w:rPr>
                <w:bCs/>
                <w:sz w:val="20"/>
                <w:szCs w:val="20"/>
              </w:rPr>
            </w:pPr>
            <w:r w:rsidRPr="00700883">
              <w:rPr>
                <w:bCs/>
                <w:sz w:val="20"/>
                <w:szCs w:val="20"/>
              </w:rPr>
              <w:t>Pašvaldības finansējums</w:t>
            </w:r>
          </w:p>
          <w:p w14:paraId="57F1D901" w14:textId="0D8CC0C6" w:rsidR="005C1846" w:rsidRPr="00782067" w:rsidRDefault="005C1846" w:rsidP="005C1846">
            <w:pPr>
              <w:ind w:left="-43"/>
              <w:jc w:val="center"/>
              <w:rPr>
                <w:bCs/>
                <w:sz w:val="20"/>
                <w:szCs w:val="20"/>
              </w:rPr>
            </w:pPr>
            <w:r w:rsidRPr="00700883">
              <w:rPr>
                <w:bCs/>
                <w:sz w:val="20"/>
                <w:szCs w:val="20"/>
              </w:rPr>
              <w:t>ES fondu finansējums</w:t>
            </w:r>
          </w:p>
        </w:tc>
        <w:tc>
          <w:tcPr>
            <w:tcW w:w="3543" w:type="dxa"/>
            <w:shd w:val="clear" w:color="auto" w:fill="D9D9D9" w:themeFill="background1" w:themeFillShade="D9"/>
          </w:tcPr>
          <w:p w14:paraId="741EEE00" w14:textId="135D8BDC" w:rsidR="005C1846" w:rsidRPr="00700883" w:rsidRDefault="005C1846" w:rsidP="005C1846">
            <w:pPr>
              <w:rPr>
                <w:bCs/>
                <w:sz w:val="20"/>
                <w:szCs w:val="20"/>
              </w:rPr>
            </w:pPr>
            <w:r w:rsidRPr="00700883">
              <w:rPr>
                <w:bCs/>
                <w:sz w:val="20"/>
                <w:szCs w:val="20"/>
              </w:rPr>
              <w:t>Tiek īstenotas 20 projektu programmas infrastruktūras, mācību tehniskā nodrošinājuma un pedagogu profesionālās pilnveidē.</w:t>
            </w:r>
          </w:p>
        </w:tc>
        <w:tc>
          <w:tcPr>
            <w:tcW w:w="1206" w:type="dxa"/>
            <w:shd w:val="clear" w:color="auto" w:fill="D9D9D9" w:themeFill="background1" w:themeFillShade="D9"/>
          </w:tcPr>
          <w:p w14:paraId="619D72C1" w14:textId="3F45A226" w:rsidR="005C1846" w:rsidRPr="00774191" w:rsidRDefault="005C1846" w:rsidP="005C1846">
            <w:pPr>
              <w:jc w:val="center"/>
              <w:rPr>
                <w:bCs/>
                <w:sz w:val="20"/>
                <w:szCs w:val="20"/>
              </w:rPr>
            </w:pPr>
            <w:r w:rsidRPr="009467C1">
              <w:rPr>
                <w:bCs/>
                <w:sz w:val="20"/>
                <w:szCs w:val="20"/>
              </w:rPr>
              <w:t>Carnikavas</w:t>
            </w:r>
          </w:p>
        </w:tc>
      </w:tr>
      <w:tr w:rsidR="00710B89" w:rsidRPr="008971F4" w14:paraId="7129A238" w14:textId="77777777" w:rsidTr="00B4641F">
        <w:tc>
          <w:tcPr>
            <w:tcW w:w="3119" w:type="dxa"/>
            <w:shd w:val="clear" w:color="auto" w:fill="FFFFFF" w:themeFill="background1"/>
          </w:tcPr>
          <w:p w14:paraId="6CE785FD" w14:textId="77777777" w:rsidR="00710B89" w:rsidRPr="008971F4" w:rsidRDefault="00710B89" w:rsidP="00710B89">
            <w:pPr>
              <w:rPr>
                <w:bCs/>
                <w:sz w:val="20"/>
                <w:szCs w:val="20"/>
              </w:rPr>
            </w:pPr>
          </w:p>
        </w:tc>
        <w:tc>
          <w:tcPr>
            <w:tcW w:w="3402" w:type="dxa"/>
            <w:shd w:val="clear" w:color="auto" w:fill="D9D9D9" w:themeFill="background1" w:themeFillShade="D9"/>
          </w:tcPr>
          <w:p w14:paraId="090C3BB7" w14:textId="5161DF9F" w:rsidR="00710B89" w:rsidRPr="00710B89" w:rsidRDefault="00710B89" w:rsidP="00710B89">
            <w:pPr>
              <w:rPr>
                <w:b/>
                <w:sz w:val="20"/>
                <w:szCs w:val="20"/>
              </w:rPr>
            </w:pPr>
            <w:bookmarkStart w:id="201" w:name="_Hlk147222960"/>
            <w:r w:rsidRPr="00710B89">
              <w:rPr>
                <w:b/>
                <w:sz w:val="20"/>
                <w:szCs w:val="20"/>
              </w:rPr>
              <w:t>C14.1.7.5. Projekta “Atkritumi kā resursi Latvijā – Reģionālās ilgtspējas un aprites veicināšana, ieviešot atkritumu kā resursu izmantošanas koncepciju” īstenošana</w:t>
            </w:r>
            <w:bookmarkEnd w:id="201"/>
          </w:p>
        </w:tc>
        <w:tc>
          <w:tcPr>
            <w:tcW w:w="1761" w:type="dxa"/>
            <w:shd w:val="clear" w:color="auto" w:fill="D9D9D9" w:themeFill="background1" w:themeFillShade="D9"/>
          </w:tcPr>
          <w:p w14:paraId="355B9840" w14:textId="32CCAEA7" w:rsidR="00710B89" w:rsidRPr="00710B89" w:rsidRDefault="00710B89" w:rsidP="00710B89">
            <w:pPr>
              <w:jc w:val="center"/>
              <w:rPr>
                <w:b/>
                <w:sz w:val="20"/>
                <w:szCs w:val="20"/>
              </w:rPr>
            </w:pPr>
            <w:r w:rsidRPr="00710B89">
              <w:rPr>
                <w:b/>
                <w:sz w:val="20"/>
                <w:szCs w:val="20"/>
              </w:rPr>
              <w:t>SPII</w:t>
            </w:r>
          </w:p>
        </w:tc>
        <w:tc>
          <w:tcPr>
            <w:tcW w:w="1218" w:type="dxa"/>
            <w:shd w:val="clear" w:color="auto" w:fill="D9D9D9" w:themeFill="background1" w:themeFillShade="D9"/>
          </w:tcPr>
          <w:p w14:paraId="15EC8EA4" w14:textId="715518FA" w:rsidR="00710B89" w:rsidRPr="00710B89" w:rsidRDefault="00710B89" w:rsidP="00710B89">
            <w:pPr>
              <w:jc w:val="center"/>
              <w:rPr>
                <w:b/>
                <w:sz w:val="20"/>
                <w:szCs w:val="20"/>
              </w:rPr>
            </w:pPr>
            <w:r w:rsidRPr="00710B89">
              <w:rPr>
                <w:b/>
                <w:sz w:val="20"/>
                <w:szCs w:val="20"/>
              </w:rPr>
              <w:t>2023.-2026.</w:t>
            </w:r>
          </w:p>
        </w:tc>
        <w:tc>
          <w:tcPr>
            <w:tcW w:w="1416" w:type="dxa"/>
            <w:shd w:val="clear" w:color="auto" w:fill="D9D9D9" w:themeFill="background1" w:themeFillShade="D9"/>
          </w:tcPr>
          <w:p w14:paraId="2F28F6AE" w14:textId="68AC26A1" w:rsidR="00710B89" w:rsidRPr="00710B89" w:rsidRDefault="00710B89" w:rsidP="00710B89">
            <w:pPr>
              <w:ind w:left="-43"/>
              <w:jc w:val="center"/>
              <w:rPr>
                <w:b/>
                <w:sz w:val="20"/>
                <w:szCs w:val="20"/>
              </w:rPr>
            </w:pPr>
            <w:r w:rsidRPr="00710B89">
              <w:rPr>
                <w:b/>
                <w:sz w:val="20"/>
                <w:szCs w:val="20"/>
              </w:rPr>
              <w:t xml:space="preserve">ES fondu finansējums </w:t>
            </w:r>
          </w:p>
        </w:tc>
        <w:tc>
          <w:tcPr>
            <w:tcW w:w="3543" w:type="dxa"/>
            <w:shd w:val="clear" w:color="auto" w:fill="D9D9D9" w:themeFill="background1" w:themeFillShade="D9"/>
          </w:tcPr>
          <w:p w14:paraId="518C4787" w14:textId="2F52D96A" w:rsidR="00710B89" w:rsidRPr="00710B89" w:rsidRDefault="00710B89" w:rsidP="00710B89">
            <w:pPr>
              <w:rPr>
                <w:b/>
                <w:sz w:val="20"/>
                <w:szCs w:val="20"/>
              </w:rPr>
            </w:pPr>
            <w:bookmarkStart w:id="202" w:name="_Hlk147222900"/>
            <w:r w:rsidRPr="00710B89">
              <w:rPr>
                <w:b/>
                <w:sz w:val="20"/>
                <w:szCs w:val="20"/>
              </w:rPr>
              <w:t>SPII tiek īstenots nodibinājuma “Vides izglītības fonds” projekts “Atkritumi kā resursi Latvijā – Reģionālās ilgtspējas un aprites veicināšana, ieviešot atkritumu kā resursu izmantošanas koncepciju” / “</w:t>
            </w:r>
            <w:proofErr w:type="spellStart"/>
            <w:r w:rsidRPr="00710B89">
              <w:rPr>
                <w:b/>
                <w:sz w:val="20"/>
                <w:szCs w:val="20"/>
              </w:rPr>
              <w:t>Waste</w:t>
            </w:r>
            <w:proofErr w:type="spellEnd"/>
            <w:r w:rsidRPr="00710B89">
              <w:rPr>
                <w:b/>
                <w:sz w:val="20"/>
                <w:szCs w:val="20"/>
              </w:rPr>
              <w:t xml:space="preserve"> To Resources Latvia - </w:t>
            </w:r>
            <w:proofErr w:type="spellStart"/>
            <w:r w:rsidRPr="00710B89">
              <w:rPr>
                <w:b/>
                <w:sz w:val="20"/>
                <w:szCs w:val="20"/>
              </w:rPr>
              <w:t>boosting</w:t>
            </w:r>
            <w:proofErr w:type="spellEnd"/>
            <w:r w:rsidRPr="00710B89">
              <w:rPr>
                <w:b/>
                <w:sz w:val="20"/>
                <w:szCs w:val="20"/>
              </w:rPr>
              <w:t xml:space="preserve"> </w:t>
            </w:r>
            <w:proofErr w:type="spellStart"/>
            <w:r w:rsidRPr="00710B89">
              <w:rPr>
                <w:b/>
                <w:sz w:val="20"/>
                <w:szCs w:val="20"/>
              </w:rPr>
              <w:t>regional</w:t>
            </w:r>
            <w:proofErr w:type="spellEnd"/>
            <w:r w:rsidRPr="00710B89">
              <w:rPr>
                <w:b/>
                <w:sz w:val="20"/>
                <w:szCs w:val="20"/>
              </w:rPr>
              <w:t xml:space="preserve"> </w:t>
            </w:r>
            <w:proofErr w:type="spellStart"/>
            <w:r w:rsidRPr="00710B89">
              <w:rPr>
                <w:b/>
                <w:sz w:val="20"/>
                <w:szCs w:val="20"/>
              </w:rPr>
              <w:t>sustainability</w:t>
            </w:r>
            <w:proofErr w:type="spellEnd"/>
            <w:r w:rsidRPr="00710B89">
              <w:rPr>
                <w:b/>
                <w:sz w:val="20"/>
                <w:szCs w:val="20"/>
              </w:rPr>
              <w:t xml:space="preserve"> </w:t>
            </w:r>
            <w:proofErr w:type="spellStart"/>
            <w:r w:rsidRPr="00710B89">
              <w:rPr>
                <w:b/>
                <w:sz w:val="20"/>
                <w:szCs w:val="20"/>
              </w:rPr>
              <w:t>and</w:t>
            </w:r>
            <w:proofErr w:type="spellEnd"/>
            <w:r w:rsidRPr="00710B89">
              <w:rPr>
                <w:b/>
                <w:sz w:val="20"/>
                <w:szCs w:val="20"/>
              </w:rPr>
              <w:t xml:space="preserve"> </w:t>
            </w:r>
            <w:proofErr w:type="spellStart"/>
            <w:r w:rsidRPr="00710B89">
              <w:rPr>
                <w:b/>
                <w:sz w:val="20"/>
                <w:szCs w:val="20"/>
              </w:rPr>
              <w:t>circularity</w:t>
            </w:r>
            <w:proofErr w:type="spellEnd"/>
            <w:r w:rsidRPr="00710B89">
              <w:rPr>
                <w:b/>
                <w:sz w:val="20"/>
                <w:szCs w:val="20"/>
              </w:rPr>
              <w:t xml:space="preserve">” (LIFE20 IPE/LV/000014 -LIFE </w:t>
            </w:r>
            <w:proofErr w:type="spellStart"/>
            <w:r w:rsidRPr="00710B89">
              <w:rPr>
                <w:b/>
                <w:sz w:val="20"/>
                <w:szCs w:val="20"/>
              </w:rPr>
              <w:t>Waste</w:t>
            </w:r>
            <w:proofErr w:type="spellEnd"/>
            <w:r w:rsidRPr="00710B89">
              <w:rPr>
                <w:b/>
                <w:sz w:val="20"/>
                <w:szCs w:val="20"/>
              </w:rPr>
              <w:t xml:space="preserve"> to Resources </w:t>
            </w:r>
            <w:proofErr w:type="spellStart"/>
            <w:r w:rsidRPr="00710B89">
              <w:rPr>
                <w:b/>
                <w:sz w:val="20"/>
                <w:szCs w:val="20"/>
              </w:rPr>
              <w:t>lP</w:t>
            </w:r>
            <w:proofErr w:type="spellEnd"/>
            <w:r w:rsidRPr="00710B89">
              <w:rPr>
                <w:b/>
                <w:sz w:val="20"/>
                <w:szCs w:val="20"/>
              </w:rPr>
              <w:t>).</w:t>
            </w:r>
            <w:bookmarkEnd w:id="202"/>
          </w:p>
        </w:tc>
        <w:tc>
          <w:tcPr>
            <w:tcW w:w="1206" w:type="dxa"/>
            <w:shd w:val="clear" w:color="auto" w:fill="D9D9D9" w:themeFill="background1" w:themeFillShade="D9"/>
          </w:tcPr>
          <w:p w14:paraId="0DA0E97A" w14:textId="186B72B4" w:rsidR="00710B89" w:rsidRPr="00710B89" w:rsidRDefault="00710B89" w:rsidP="00710B89">
            <w:pPr>
              <w:jc w:val="center"/>
              <w:rPr>
                <w:b/>
                <w:sz w:val="20"/>
                <w:szCs w:val="20"/>
              </w:rPr>
            </w:pPr>
            <w:r w:rsidRPr="00710B89">
              <w:rPr>
                <w:b/>
                <w:sz w:val="20"/>
                <w:szCs w:val="20"/>
              </w:rPr>
              <w:t>Carnikavas</w:t>
            </w:r>
          </w:p>
        </w:tc>
      </w:tr>
      <w:tr w:rsidR="00710B89" w:rsidRPr="008971F4" w14:paraId="27C10B4F" w14:textId="7C6AD944" w:rsidTr="00B4641F">
        <w:tc>
          <w:tcPr>
            <w:tcW w:w="3119" w:type="dxa"/>
            <w:shd w:val="clear" w:color="auto" w:fill="FFFFFF" w:themeFill="background1"/>
          </w:tcPr>
          <w:p w14:paraId="4AB0BA58" w14:textId="0C570D80" w:rsidR="00710B89" w:rsidRPr="0098772B" w:rsidRDefault="00710B89" w:rsidP="00710B89">
            <w:pPr>
              <w:rPr>
                <w:bCs/>
                <w:sz w:val="20"/>
                <w:szCs w:val="20"/>
              </w:rPr>
            </w:pPr>
            <w:r w:rsidRPr="008971F4">
              <w:rPr>
                <w:bCs/>
                <w:sz w:val="20"/>
                <w:szCs w:val="20"/>
              </w:rPr>
              <w:t>U14.1.</w:t>
            </w:r>
            <w:r>
              <w:rPr>
                <w:bCs/>
                <w:sz w:val="20"/>
                <w:szCs w:val="20"/>
              </w:rPr>
              <w:t>8</w:t>
            </w:r>
            <w:r w:rsidRPr="008971F4">
              <w:rPr>
                <w:bCs/>
                <w:sz w:val="20"/>
                <w:szCs w:val="20"/>
              </w:rPr>
              <w:t xml:space="preserve">: Īstenot sadarbību ar </w:t>
            </w:r>
            <w:proofErr w:type="spellStart"/>
            <w:r w:rsidRPr="008971F4">
              <w:rPr>
                <w:bCs/>
                <w:sz w:val="20"/>
                <w:szCs w:val="20"/>
              </w:rPr>
              <w:t>Iekšlietu</w:t>
            </w:r>
            <w:proofErr w:type="spellEnd"/>
            <w:r w:rsidRPr="008971F4">
              <w:rPr>
                <w:bCs/>
                <w:sz w:val="20"/>
                <w:szCs w:val="20"/>
              </w:rPr>
              <w:t xml:space="preserve"> ministriju</w:t>
            </w:r>
            <w:r>
              <w:rPr>
                <w:bCs/>
                <w:sz w:val="20"/>
                <w:szCs w:val="20"/>
              </w:rPr>
              <w:t xml:space="preserve"> un </w:t>
            </w:r>
            <w:r w:rsidRPr="00774191">
              <w:rPr>
                <w:bCs/>
                <w:sz w:val="20"/>
                <w:szCs w:val="20"/>
              </w:rPr>
              <w:t>Valsts ugunsdzēsības un glābšanas dienestu</w:t>
            </w:r>
          </w:p>
        </w:tc>
        <w:tc>
          <w:tcPr>
            <w:tcW w:w="3402" w:type="dxa"/>
            <w:shd w:val="clear" w:color="auto" w:fill="D9D9D9" w:themeFill="background1" w:themeFillShade="D9"/>
          </w:tcPr>
          <w:p w14:paraId="78E99DFA" w14:textId="3A8F0428" w:rsidR="00710B89" w:rsidRPr="00700883" w:rsidRDefault="00710B89" w:rsidP="00710B89">
            <w:pPr>
              <w:rPr>
                <w:bCs/>
                <w:sz w:val="20"/>
                <w:szCs w:val="20"/>
              </w:rPr>
            </w:pPr>
            <w:r w:rsidRPr="00700883">
              <w:rPr>
                <w:bCs/>
                <w:sz w:val="20"/>
                <w:szCs w:val="20"/>
              </w:rPr>
              <w:t xml:space="preserve">C14.1.8.1. Glābšanas dienesta izveide, kas apvienots ar operatīvās vadības centru </w:t>
            </w:r>
          </w:p>
        </w:tc>
        <w:tc>
          <w:tcPr>
            <w:tcW w:w="1761" w:type="dxa"/>
            <w:shd w:val="clear" w:color="auto" w:fill="D9D9D9" w:themeFill="background1" w:themeFillShade="D9"/>
          </w:tcPr>
          <w:p w14:paraId="355E821F" w14:textId="45B80641" w:rsidR="00710B89" w:rsidRPr="00700883" w:rsidRDefault="00710B89" w:rsidP="00710B89">
            <w:pPr>
              <w:jc w:val="center"/>
              <w:rPr>
                <w:bCs/>
                <w:sz w:val="20"/>
                <w:szCs w:val="20"/>
              </w:rPr>
            </w:pPr>
            <w:r w:rsidRPr="00700883">
              <w:rPr>
                <w:bCs/>
                <w:sz w:val="20"/>
                <w:szCs w:val="20"/>
              </w:rPr>
              <w:t>ĀNPP</w:t>
            </w:r>
          </w:p>
        </w:tc>
        <w:tc>
          <w:tcPr>
            <w:tcW w:w="1218" w:type="dxa"/>
            <w:shd w:val="clear" w:color="auto" w:fill="D9D9D9" w:themeFill="background1" w:themeFillShade="D9"/>
          </w:tcPr>
          <w:p w14:paraId="05B2B44F" w14:textId="61FAF58D" w:rsidR="00710B89" w:rsidRPr="00700883" w:rsidRDefault="00710B89" w:rsidP="00710B89">
            <w:pPr>
              <w:jc w:val="center"/>
              <w:rPr>
                <w:bCs/>
                <w:sz w:val="20"/>
                <w:szCs w:val="20"/>
              </w:rPr>
            </w:pPr>
            <w:r w:rsidRPr="00700883">
              <w:rPr>
                <w:bCs/>
                <w:sz w:val="20"/>
                <w:szCs w:val="20"/>
              </w:rPr>
              <w:t>2023.-2024.</w:t>
            </w:r>
          </w:p>
        </w:tc>
        <w:tc>
          <w:tcPr>
            <w:tcW w:w="1416" w:type="dxa"/>
            <w:shd w:val="clear" w:color="auto" w:fill="D9D9D9" w:themeFill="background1" w:themeFillShade="D9"/>
          </w:tcPr>
          <w:p w14:paraId="42994876" w14:textId="77777777" w:rsidR="00710B89" w:rsidRPr="00700883" w:rsidRDefault="00710B89" w:rsidP="00710B89">
            <w:pPr>
              <w:jc w:val="center"/>
              <w:rPr>
                <w:bCs/>
                <w:sz w:val="20"/>
                <w:szCs w:val="20"/>
              </w:rPr>
            </w:pPr>
            <w:r w:rsidRPr="00700883">
              <w:rPr>
                <w:bCs/>
                <w:sz w:val="20"/>
                <w:szCs w:val="20"/>
              </w:rPr>
              <w:t>Pašvaldības finansējums</w:t>
            </w:r>
          </w:p>
          <w:p w14:paraId="33BBF465" w14:textId="0D7D9EA7" w:rsidR="00710B89" w:rsidRPr="00700883" w:rsidRDefault="00710B89" w:rsidP="00710B89">
            <w:pPr>
              <w:jc w:val="center"/>
              <w:rPr>
                <w:bCs/>
                <w:sz w:val="20"/>
                <w:szCs w:val="20"/>
              </w:rPr>
            </w:pPr>
            <w:r w:rsidRPr="00700883">
              <w:rPr>
                <w:bCs/>
                <w:sz w:val="20"/>
                <w:szCs w:val="20"/>
              </w:rPr>
              <w:t>Cits finansējums (VUGD)</w:t>
            </w:r>
          </w:p>
        </w:tc>
        <w:tc>
          <w:tcPr>
            <w:tcW w:w="3543" w:type="dxa"/>
            <w:shd w:val="clear" w:color="auto" w:fill="D9D9D9" w:themeFill="background1" w:themeFillShade="D9"/>
          </w:tcPr>
          <w:p w14:paraId="4C9B9B49" w14:textId="273C2098" w:rsidR="00710B89" w:rsidRPr="00700883" w:rsidRDefault="00710B89" w:rsidP="00710B89">
            <w:pPr>
              <w:rPr>
                <w:bCs/>
                <w:sz w:val="20"/>
                <w:szCs w:val="20"/>
              </w:rPr>
            </w:pPr>
            <w:r w:rsidRPr="00700883">
              <w:rPr>
                <w:bCs/>
                <w:sz w:val="20"/>
                <w:szCs w:val="20"/>
              </w:rPr>
              <w:t>Sadarbībā ar VUGD izveidots glābšanas dienests, novada teritorijā esošo ūdenstilpnēs. un atpūtas vietu un teritoriju  uzraudzībai (4 cilvēku sastāvā).</w:t>
            </w:r>
          </w:p>
        </w:tc>
        <w:tc>
          <w:tcPr>
            <w:tcW w:w="1206" w:type="dxa"/>
            <w:shd w:val="clear" w:color="auto" w:fill="D9D9D9" w:themeFill="background1" w:themeFillShade="D9"/>
          </w:tcPr>
          <w:p w14:paraId="08A11C22" w14:textId="241B1004" w:rsidR="00710B89" w:rsidRPr="008971F4" w:rsidRDefault="00710B89" w:rsidP="00710B89">
            <w:pPr>
              <w:jc w:val="center"/>
              <w:rPr>
                <w:bCs/>
                <w:sz w:val="20"/>
                <w:szCs w:val="20"/>
              </w:rPr>
            </w:pPr>
            <w:r w:rsidRPr="009467C1">
              <w:rPr>
                <w:bCs/>
                <w:sz w:val="20"/>
                <w:szCs w:val="20"/>
              </w:rPr>
              <w:t>Carnikavas</w:t>
            </w:r>
          </w:p>
        </w:tc>
      </w:tr>
      <w:tr w:rsidR="00710B89" w:rsidRPr="008971F4" w14:paraId="55DB3464" w14:textId="5AD5BE0C" w:rsidTr="00B4641F">
        <w:tc>
          <w:tcPr>
            <w:tcW w:w="3119" w:type="dxa"/>
            <w:shd w:val="clear" w:color="auto" w:fill="FFFFFF" w:themeFill="background1"/>
          </w:tcPr>
          <w:p w14:paraId="33DBB010" w14:textId="77777777" w:rsidR="00710B89" w:rsidRPr="0098772B" w:rsidRDefault="00710B89" w:rsidP="00710B89">
            <w:pPr>
              <w:rPr>
                <w:bCs/>
                <w:sz w:val="20"/>
                <w:szCs w:val="20"/>
              </w:rPr>
            </w:pPr>
            <w:r w:rsidRPr="00774191">
              <w:rPr>
                <w:bCs/>
                <w:sz w:val="20"/>
                <w:szCs w:val="20"/>
              </w:rPr>
              <w:t>U14.1.</w:t>
            </w:r>
            <w:r>
              <w:rPr>
                <w:bCs/>
                <w:sz w:val="20"/>
                <w:szCs w:val="20"/>
              </w:rPr>
              <w:t>9</w:t>
            </w:r>
            <w:r w:rsidRPr="00774191">
              <w:rPr>
                <w:bCs/>
                <w:sz w:val="20"/>
                <w:szCs w:val="20"/>
              </w:rPr>
              <w:t>: Īstenot sadarbību ar Rīgas plānošanas reģionu</w:t>
            </w:r>
          </w:p>
        </w:tc>
        <w:tc>
          <w:tcPr>
            <w:tcW w:w="3402" w:type="dxa"/>
            <w:shd w:val="clear" w:color="auto" w:fill="FFFFFF" w:themeFill="background1"/>
          </w:tcPr>
          <w:p w14:paraId="0DFE31E7" w14:textId="78B3A400" w:rsidR="00710B89" w:rsidRPr="00700883" w:rsidRDefault="00710B89" w:rsidP="00710B89">
            <w:pPr>
              <w:rPr>
                <w:bCs/>
                <w:sz w:val="20"/>
                <w:szCs w:val="20"/>
              </w:rPr>
            </w:pPr>
            <w:r w:rsidRPr="00700883">
              <w:rPr>
                <w:bCs/>
                <w:sz w:val="20"/>
                <w:szCs w:val="20"/>
              </w:rPr>
              <w:t xml:space="preserve">C14.1.9.1.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761" w:type="dxa"/>
            <w:shd w:val="clear" w:color="auto" w:fill="FFFFFF" w:themeFill="background1"/>
          </w:tcPr>
          <w:p w14:paraId="6BCD2775" w14:textId="76BA2AF6" w:rsidR="00710B89" w:rsidRPr="00911BD8" w:rsidRDefault="00710B89" w:rsidP="00710B89">
            <w:pPr>
              <w:jc w:val="center"/>
              <w:rPr>
                <w:b/>
                <w:strike/>
                <w:sz w:val="20"/>
                <w:szCs w:val="20"/>
              </w:rPr>
            </w:pPr>
          </w:p>
        </w:tc>
        <w:tc>
          <w:tcPr>
            <w:tcW w:w="1218" w:type="dxa"/>
            <w:shd w:val="clear" w:color="auto" w:fill="FFFFFF" w:themeFill="background1"/>
          </w:tcPr>
          <w:p w14:paraId="386FAAB7" w14:textId="140DF69A" w:rsidR="00710B89" w:rsidRPr="00911BD8" w:rsidRDefault="00710B89" w:rsidP="00710B89">
            <w:pPr>
              <w:jc w:val="center"/>
              <w:rPr>
                <w:b/>
                <w:strike/>
                <w:sz w:val="20"/>
                <w:szCs w:val="20"/>
              </w:rPr>
            </w:pPr>
          </w:p>
        </w:tc>
        <w:tc>
          <w:tcPr>
            <w:tcW w:w="1416" w:type="dxa"/>
            <w:shd w:val="clear" w:color="auto" w:fill="FFFFFF" w:themeFill="background1"/>
          </w:tcPr>
          <w:p w14:paraId="2EF50805" w14:textId="7037498F" w:rsidR="00710B89" w:rsidRPr="00911BD8" w:rsidRDefault="00710B89" w:rsidP="00710B89">
            <w:pPr>
              <w:jc w:val="center"/>
              <w:rPr>
                <w:b/>
                <w:strike/>
                <w:sz w:val="20"/>
                <w:szCs w:val="20"/>
              </w:rPr>
            </w:pPr>
          </w:p>
        </w:tc>
        <w:tc>
          <w:tcPr>
            <w:tcW w:w="3543" w:type="dxa"/>
            <w:shd w:val="clear" w:color="auto" w:fill="FFFFFF" w:themeFill="background1"/>
          </w:tcPr>
          <w:p w14:paraId="094183FB" w14:textId="1B0D81BF" w:rsidR="00710B89" w:rsidRPr="00911BD8" w:rsidRDefault="00710B89" w:rsidP="00710B89">
            <w:pPr>
              <w:rPr>
                <w:b/>
                <w:strike/>
                <w:sz w:val="20"/>
                <w:szCs w:val="20"/>
              </w:rPr>
            </w:pPr>
          </w:p>
        </w:tc>
        <w:tc>
          <w:tcPr>
            <w:tcW w:w="1206" w:type="dxa"/>
            <w:shd w:val="clear" w:color="auto" w:fill="FFFFFF" w:themeFill="background1"/>
          </w:tcPr>
          <w:p w14:paraId="3170F7B2" w14:textId="1EA78106" w:rsidR="00710B89" w:rsidRPr="00911BD8" w:rsidRDefault="00710B89" w:rsidP="00710B89">
            <w:pPr>
              <w:jc w:val="center"/>
              <w:rPr>
                <w:b/>
                <w:strike/>
                <w:sz w:val="20"/>
                <w:szCs w:val="20"/>
              </w:rPr>
            </w:pPr>
          </w:p>
        </w:tc>
      </w:tr>
      <w:tr w:rsidR="00710B89" w:rsidRPr="008971F4" w14:paraId="37E12B79" w14:textId="77777777" w:rsidTr="00B4641F">
        <w:tc>
          <w:tcPr>
            <w:tcW w:w="3119" w:type="dxa"/>
            <w:shd w:val="clear" w:color="auto" w:fill="FFFFFF" w:themeFill="background1"/>
          </w:tcPr>
          <w:p w14:paraId="5207CD3C" w14:textId="77777777" w:rsidR="00710B89" w:rsidRPr="00774191" w:rsidRDefault="00710B89" w:rsidP="00710B89">
            <w:pPr>
              <w:rPr>
                <w:bCs/>
                <w:sz w:val="20"/>
                <w:szCs w:val="20"/>
              </w:rPr>
            </w:pPr>
          </w:p>
        </w:tc>
        <w:tc>
          <w:tcPr>
            <w:tcW w:w="3402" w:type="dxa"/>
            <w:shd w:val="clear" w:color="auto" w:fill="FFFFFF" w:themeFill="background1"/>
          </w:tcPr>
          <w:p w14:paraId="10595A01" w14:textId="365ED84A" w:rsidR="00710B89" w:rsidRPr="00710B89" w:rsidRDefault="00710B89" w:rsidP="00710B89">
            <w:pPr>
              <w:rPr>
                <w:b/>
                <w:sz w:val="20"/>
                <w:szCs w:val="20"/>
              </w:rPr>
            </w:pPr>
            <w:bookmarkStart w:id="203" w:name="_Hlk146218900"/>
            <w:r w:rsidRPr="00710B89">
              <w:rPr>
                <w:b/>
                <w:sz w:val="20"/>
                <w:szCs w:val="20"/>
              </w:rPr>
              <w:t xml:space="preserve">C14.1.9.2. </w:t>
            </w:r>
            <w:proofErr w:type="spellStart"/>
            <w:r w:rsidRPr="00710B89">
              <w:rPr>
                <w:b/>
                <w:sz w:val="20"/>
                <w:szCs w:val="20"/>
              </w:rPr>
              <w:t>Interreg</w:t>
            </w:r>
            <w:proofErr w:type="spellEnd"/>
            <w:r w:rsidRPr="00710B89">
              <w:rPr>
                <w:b/>
                <w:sz w:val="20"/>
                <w:szCs w:val="20"/>
              </w:rPr>
              <w:t xml:space="preserve"> Igaunijas-Latvijas programmas projekts “Pārgājienu taku pieejamība”</w:t>
            </w:r>
            <w:bookmarkEnd w:id="203"/>
          </w:p>
        </w:tc>
        <w:tc>
          <w:tcPr>
            <w:tcW w:w="1761" w:type="dxa"/>
            <w:shd w:val="clear" w:color="auto" w:fill="FFFFFF" w:themeFill="background1"/>
          </w:tcPr>
          <w:p w14:paraId="4EDE9EB8" w14:textId="6F9C6A38" w:rsidR="00710B89" w:rsidRPr="00710B89" w:rsidRDefault="00710B89" w:rsidP="00710B89">
            <w:pPr>
              <w:jc w:val="center"/>
              <w:rPr>
                <w:b/>
                <w:strike/>
                <w:sz w:val="20"/>
                <w:szCs w:val="20"/>
              </w:rPr>
            </w:pPr>
            <w:r w:rsidRPr="00710B89">
              <w:rPr>
                <w:b/>
                <w:sz w:val="20"/>
                <w:szCs w:val="20"/>
              </w:rPr>
              <w:t>CNC</w:t>
            </w:r>
          </w:p>
        </w:tc>
        <w:tc>
          <w:tcPr>
            <w:tcW w:w="1218" w:type="dxa"/>
            <w:shd w:val="clear" w:color="auto" w:fill="FFFFFF" w:themeFill="background1"/>
          </w:tcPr>
          <w:p w14:paraId="4D7BE830" w14:textId="5EA3D04A" w:rsidR="00710B89" w:rsidRPr="00710B89" w:rsidRDefault="00710B89" w:rsidP="00710B89">
            <w:pPr>
              <w:jc w:val="center"/>
              <w:rPr>
                <w:b/>
                <w:strike/>
                <w:sz w:val="20"/>
                <w:szCs w:val="20"/>
              </w:rPr>
            </w:pPr>
            <w:r w:rsidRPr="00710B89">
              <w:rPr>
                <w:b/>
                <w:sz w:val="20"/>
                <w:szCs w:val="20"/>
              </w:rPr>
              <w:t>2023.-2026</w:t>
            </w:r>
          </w:p>
        </w:tc>
        <w:tc>
          <w:tcPr>
            <w:tcW w:w="1416" w:type="dxa"/>
            <w:shd w:val="clear" w:color="auto" w:fill="FFFFFF" w:themeFill="background1"/>
          </w:tcPr>
          <w:p w14:paraId="4D7AA117" w14:textId="77777777" w:rsidR="00710B89" w:rsidRPr="00710B89" w:rsidRDefault="00710B89" w:rsidP="00710B89">
            <w:pPr>
              <w:jc w:val="center"/>
              <w:rPr>
                <w:b/>
                <w:sz w:val="20"/>
                <w:szCs w:val="20"/>
              </w:rPr>
            </w:pPr>
            <w:r w:rsidRPr="00710B89">
              <w:rPr>
                <w:b/>
                <w:sz w:val="20"/>
                <w:szCs w:val="20"/>
              </w:rPr>
              <w:t>ES fondu finansējums</w:t>
            </w:r>
          </w:p>
          <w:p w14:paraId="25875022" w14:textId="7482D302" w:rsidR="00710B89" w:rsidRPr="00710B89" w:rsidRDefault="00710B89" w:rsidP="00710B89">
            <w:pPr>
              <w:jc w:val="center"/>
              <w:rPr>
                <w:b/>
                <w:strike/>
                <w:sz w:val="20"/>
                <w:szCs w:val="20"/>
              </w:rPr>
            </w:pPr>
            <w:r w:rsidRPr="00710B89">
              <w:rPr>
                <w:b/>
                <w:sz w:val="20"/>
                <w:szCs w:val="20"/>
              </w:rPr>
              <w:t>Cits finansējums</w:t>
            </w:r>
          </w:p>
        </w:tc>
        <w:tc>
          <w:tcPr>
            <w:tcW w:w="3543" w:type="dxa"/>
            <w:shd w:val="clear" w:color="auto" w:fill="FFFFFF" w:themeFill="background1"/>
          </w:tcPr>
          <w:p w14:paraId="5319E1E5" w14:textId="59E5E3E5" w:rsidR="00710B89" w:rsidRPr="00710B89" w:rsidRDefault="00710B89" w:rsidP="00710B89">
            <w:pPr>
              <w:rPr>
                <w:b/>
                <w:strike/>
                <w:sz w:val="20"/>
                <w:szCs w:val="20"/>
              </w:rPr>
            </w:pPr>
            <w:bookmarkStart w:id="204" w:name="_Hlk146218931"/>
            <w:proofErr w:type="spellStart"/>
            <w:r w:rsidRPr="00710B89">
              <w:rPr>
                <w:b/>
                <w:sz w:val="20"/>
                <w:szCs w:val="20"/>
              </w:rPr>
              <w:t>Mežtakas</w:t>
            </w:r>
            <w:proofErr w:type="spellEnd"/>
            <w:r w:rsidRPr="00710B89">
              <w:rPr>
                <w:b/>
                <w:sz w:val="20"/>
                <w:szCs w:val="20"/>
              </w:rPr>
              <w:t xml:space="preserve"> un </w:t>
            </w:r>
            <w:proofErr w:type="spellStart"/>
            <w:r w:rsidRPr="00710B89">
              <w:rPr>
                <w:b/>
                <w:sz w:val="20"/>
                <w:szCs w:val="20"/>
              </w:rPr>
              <w:t>Jūrtakas</w:t>
            </w:r>
            <w:proofErr w:type="spellEnd"/>
            <w:r w:rsidRPr="00710B89">
              <w:rPr>
                <w:b/>
                <w:sz w:val="20"/>
                <w:szCs w:val="20"/>
              </w:rPr>
              <w:t xml:space="preserve"> pārgājienu taku pieejamības uzlabošana dažādām sociālajām grupām Latvijā un Igaunijā, ieviešot dažādus pielāgotus risinājumus un īstenojot mārketinga aktivitātes. </w:t>
            </w:r>
            <w:proofErr w:type="spellStart"/>
            <w:r w:rsidRPr="00710B89">
              <w:rPr>
                <w:b/>
                <w:sz w:val="20"/>
                <w:szCs w:val="20"/>
              </w:rPr>
              <w:t>Jūrtakas</w:t>
            </w:r>
            <w:proofErr w:type="spellEnd"/>
            <w:r w:rsidRPr="00710B89">
              <w:rPr>
                <w:b/>
                <w:sz w:val="20"/>
                <w:szCs w:val="20"/>
              </w:rPr>
              <w:t xml:space="preserve"> – garā distanču pārgājienu maršruta, 21. un 25.posma pieejamības cilvēkiem ar kustību un redzes traucējumiem uzlabošana (iegādāti specializēti pārgājienu </w:t>
            </w:r>
            <w:proofErr w:type="spellStart"/>
            <w:r w:rsidRPr="00710B89">
              <w:rPr>
                <w:b/>
                <w:sz w:val="20"/>
                <w:szCs w:val="20"/>
              </w:rPr>
              <w:t>ratiņkrēsli</w:t>
            </w:r>
            <w:proofErr w:type="spellEnd"/>
            <w:r w:rsidRPr="00710B89">
              <w:rPr>
                <w:b/>
                <w:sz w:val="20"/>
                <w:szCs w:val="20"/>
              </w:rPr>
              <w:t>, pilnveidota esošā taka kāpu zonā).</w:t>
            </w:r>
            <w:bookmarkEnd w:id="204"/>
          </w:p>
        </w:tc>
        <w:tc>
          <w:tcPr>
            <w:tcW w:w="1206" w:type="dxa"/>
            <w:shd w:val="clear" w:color="auto" w:fill="FFFFFF" w:themeFill="background1"/>
          </w:tcPr>
          <w:p w14:paraId="22FBFB37" w14:textId="63649EE2" w:rsidR="00710B89" w:rsidRPr="00710B89" w:rsidRDefault="00710B89" w:rsidP="00710B89">
            <w:pPr>
              <w:jc w:val="center"/>
              <w:rPr>
                <w:b/>
                <w:strike/>
                <w:sz w:val="20"/>
                <w:szCs w:val="20"/>
              </w:rPr>
            </w:pPr>
            <w:r w:rsidRPr="00710B89">
              <w:rPr>
                <w:b/>
                <w:sz w:val="20"/>
                <w:szCs w:val="20"/>
              </w:rPr>
              <w:t>Carnikavas</w:t>
            </w:r>
          </w:p>
        </w:tc>
      </w:tr>
      <w:tr w:rsidR="00710B89" w:rsidRPr="008971F4" w14:paraId="1D124310" w14:textId="77777777" w:rsidTr="00B4641F">
        <w:tc>
          <w:tcPr>
            <w:tcW w:w="3119" w:type="dxa"/>
            <w:shd w:val="clear" w:color="auto" w:fill="FFFFFF" w:themeFill="background1"/>
          </w:tcPr>
          <w:p w14:paraId="2695B7F3" w14:textId="77777777" w:rsidR="00710B89" w:rsidRPr="00774191" w:rsidRDefault="00710B89" w:rsidP="00710B89">
            <w:pPr>
              <w:rPr>
                <w:bCs/>
                <w:sz w:val="20"/>
                <w:szCs w:val="20"/>
              </w:rPr>
            </w:pPr>
          </w:p>
        </w:tc>
        <w:tc>
          <w:tcPr>
            <w:tcW w:w="3402" w:type="dxa"/>
            <w:shd w:val="clear" w:color="auto" w:fill="FFFFFF" w:themeFill="background1"/>
          </w:tcPr>
          <w:p w14:paraId="58BEB21D" w14:textId="775CBE23" w:rsidR="00710B89" w:rsidRPr="00710B89" w:rsidRDefault="00710B89" w:rsidP="00710B89">
            <w:pPr>
              <w:rPr>
                <w:b/>
                <w:sz w:val="20"/>
                <w:szCs w:val="20"/>
              </w:rPr>
            </w:pPr>
            <w:r w:rsidRPr="00710B89">
              <w:rPr>
                <w:b/>
                <w:sz w:val="20"/>
                <w:szCs w:val="20"/>
              </w:rPr>
              <w:t>C14.1.9.3. Sadarbība dabas parka “Piejūra” teritorijas izaicinājumu risināšana ar iesaistītajām pusēm</w:t>
            </w:r>
          </w:p>
        </w:tc>
        <w:tc>
          <w:tcPr>
            <w:tcW w:w="1761" w:type="dxa"/>
            <w:shd w:val="clear" w:color="auto" w:fill="FFFFFF" w:themeFill="background1"/>
          </w:tcPr>
          <w:p w14:paraId="26C3FA03" w14:textId="3BF73230" w:rsidR="00710B89" w:rsidRPr="00710B89" w:rsidRDefault="00710B89" w:rsidP="00710B89">
            <w:pPr>
              <w:jc w:val="center"/>
              <w:rPr>
                <w:b/>
                <w:sz w:val="20"/>
                <w:szCs w:val="20"/>
              </w:rPr>
            </w:pPr>
            <w:r w:rsidRPr="00710B89">
              <w:rPr>
                <w:b/>
                <w:sz w:val="20"/>
                <w:szCs w:val="20"/>
              </w:rPr>
              <w:t>CNC</w:t>
            </w:r>
          </w:p>
        </w:tc>
        <w:tc>
          <w:tcPr>
            <w:tcW w:w="1218" w:type="dxa"/>
            <w:shd w:val="clear" w:color="auto" w:fill="FFFFFF" w:themeFill="background1"/>
          </w:tcPr>
          <w:p w14:paraId="475AFD70" w14:textId="154D1D74" w:rsidR="00710B89" w:rsidRPr="00710B89" w:rsidRDefault="00710B89" w:rsidP="00710B89">
            <w:pPr>
              <w:jc w:val="center"/>
              <w:rPr>
                <w:b/>
                <w:sz w:val="20"/>
                <w:szCs w:val="20"/>
              </w:rPr>
            </w:pPr>
            <w:r w:rsidRPr="00710B89">
              <w:rPr>
                <w:b/>
                <w:sz w:val="20"/>
                <w:szCs w:val="20"/>
              </w:rPr>
              <w:t>2023.-2027.</w:t>
            </w:r>
          </w:p>
        </w:tc>
        <w:tc>
          <w:tcPr>
            <w:tcW w:w="1416" w:type="dxa"/>
            <w:shd w:val="clear" w:color="auto" w:fill="FFFFFF" w:themeFill="background1"/>
          </w:tcPr>
          <w:p w14:paraId="4A6F9F97" w14:textId="77777777" w:rsidR="00710B89" w:rsidRPr="00710B89" w:rsidRDefault="00710B89" w:rsidP="00710B89">
            <w:pPr>
              <w:ind w:left="-43"/>
              <w:jc w:val="center"/>
              <w:rPr>
                <w:b/>
                <w:sz w:val="20"/>
                <w:szCs w:val="20"/>
              </w:rPr>
            </w:pPr>
            <w:r w:rsidRPr="00710B89">
              <w:rPr>
                <w:b/>
                <w:sz w:val="20"/>
                <w:szCs w:val="20"/>
              </w:rPr>
              <w:t>Pašvaldības finansējums</w:t>
            </w:r>
          </w:p>
          <w:p w14:paraId="08B97BF2" w14:textId="374A4364" w:rsidR="00710B89" w:rsidRPr="00710B89" w:rsidRDefault="00710B89" w:rsidP="00710B89">
            <w:pPr>
              <w:jc w:val="center"/>
              <w:rPr>
                <w:b/>
                <w:sz w:val="20"/>
                <w:szCs w:val="20"/>
              </w:rPr>
            </w:pPr>
            <w:r w:rsidRPr="00710B89">
              <w:rPr>
                <w:b/>
                <w:sz w:val="20"/>
                <w:szCs w:val="20"/>
              </w:rPr>
              <w:t>ES fondu finansējums</w:t>
            </w:r>
          </w:p>
        </w:tc>
        <w:tc>
          <w:tcPr>
            <w:tcW w:w="3543" w:type="dxa"/>
            <w:shd w:val="clear" w:color="auto" w:fill="FFFFFF" w:themeFill="background1"/>
          </w:tcPr>
          <w:p w14:paraId="4ED4A69D" w14:textId="37081D82" w:rsidR="00710B89" w:rsidRPr="00710B89" w:rsidRDefault="00710B89" w:rsidP="00710B89">
            <w:pPr>
              <w:rPr>
                <w:b/>
                <w:sz w:val="20"/>
                <w:szCs w:val="20"/>
              </w:rPr>
            </w:pPr>
            <w:r w:rsidRPr="00710B89">
              <w:rPr>
                <w:b/>
                <w:sz w:val="20"/>
                <w:szCs w:val="20"/>
              </w:rPr>
              <w:t xml:space="preserve">Sadarbība izriet no RPR īstenotā </w:t>
            </w:r>
            <w:proofErr w:type="spellStart"/>
            <w:r w:rsidRPr="00710B89">
              <w:rPr>
                <w:b/>
                <w:sz w:val="20"/>
                <w:szCs w:val="20"/>
              </w:rPr>
              <w:t>Interreg</w:t>
            </w:r>
            <w:proofErr w:type="spellEnd"/>
            <w:r w:rsidRPr="00710B89">
              <w:rPr>
                <w:b/>
                <w:sz w:val="20"/>
                <w:szCs w:val="20"/>
              </w:rPr>
              <w:t xml:space="preserve"> </w:t>
            </w:r>
            <w:proofErr w:type="spellStart"/>
            <w:r w:rsidRPr="00710B89">
              <w:rPr>
                <w:b/>
                <w:sz w:val="20"/>
                <w:szCs w:val="20"/>
              </w:rPr>
              <w:t>Europe</w:t>
            </w:r>
            <w:proofErr w:type="spellEnd"/>
            <w:r w:rsidRPr="00710B89">
              <w:rPr>
                <w:b/>
                <w:sz w:val="20"/>
                <w:szCs w:val="20"/>
              </w:rPr>
              <w:t xml:space="preserve"> programmas 2014. – 2020. gadam finansētā projekta “Autentiskā kultūras tūrisma spēcināšana pilsētās ar bagātu kultūras mantojumu” (</w:t>
            </w:r>
            <w:proofErr w:type="spellStart"/>
            <w:r w:rsidRPr="00710B89">
              <w:rPr>
                <w:b/>
                <w:sz w:val="20"/>
                <w:szCs w:val="20"/>
              </w:rPr>
              <w:t>Local</w:t>
            </w:r>
            <w:proofErr w:type="spellEnd"/>
            <w:r w:rsidRPr="00710B89">
              <w:rPr>
                <w:b/>
                <w:sz w:val="20"/>
                <w:szCs w:val="20"/>
              </w:rPr>
              <w:t xml:space="preserve"> </w:t>
            </w:r>
            <w:proofErr w:type="spellStart"/>
            <w:r w:rsidRPr="00710B89">
              <w:rPr>
                <w:b/>
                <w:sz w:val="20"/>
                <w:szCs w:val="20"/>
              </w:rPr>
              <w:t>Flavours</w:t>
            </w:r>
            <w:proofErr w:type="spellEnd"/>
            <w:r w:rsidRPr="00710B89">
              <w:rPr>
                <w:b/>
                <w:sz w:val="20"/>
                <w:szCs w:val="20"/>
              </w:rPr>
              <w:t>) rezultātiem. Sadarbības ietvaros paredzēts sekmēt tikšanos starp dabas parka “Piejūra” izmantošanā un apsaimniekošanā iesaistītajām pusēm tūrisma un rekreācijas, vietējo iedzīvotāju un vides aizsardzības interešu salāgošanai.</w:t>
            </w:r>
          </w:p>
        </w:tc>
        <w:tc>
          <w:tcPr>
            <w:tcW w:w="1206" w:type="dxa"/>
            <w:shd w:val="clear" w:color="auto" w:fill="FFFFFF" w:themeFill="background1"/>
          </w:tcPr>
          <w:p w14:paraId="4F08BB9D" w14:textId="4D60D752" w:rsidR="00710B89" w:rsidRPr="00710B89" w:rsidRDefault="00710B89" w:rsidP="00710B89">
            <w:pPr>
              <w:jc w:val="center"/>
              <w:rPr>
                <w:b/>
                <w:sz w:val="20"/>
                <w:szCs w:val="20"/>
              </w:rPr>
            </w:pPr>
            <w:r w:rsidRPr="00710B89">
              <w:rPr>
                <w:b/>
                <w:sz w:val="20"/>
                <w:szCs w:val="20"/>
              </w:rPr>
              <w:t>Carnikavas</w:t>
            </w:r>
          </w:p>
        </w:tc>
      </w:tr>
      <w:tr w:rsidR="00710B89" w:rsidRPr="008971F4" w14:paraId="17D221D4" w14:textId="7ECF3EED" w:rsidTr="00B4641F">
        <w:tc>
          <w:tcPr>
            <w:tcW w:w="3119" w:type="dxa"/>
            <w:shd w:val="clear" w:color="auto" w:fill="FFFFFF" w:themeFill="background1"/>
          </w:tcPr>
          <w:p w14:paraId="5575BA2B" w14:textId="77777777" w:rsidR="00710B89" w:rsidRPr="0098772B" w:rsidRDefault="00710B89" w:rsidP="00710B89">
            <w:pPr>
              <w:rPr>
                <w:bCs/>
                <w:sz w:val="20"/>
                <w:szCs w:val="20"/>
              </w:rPr>
            </w:pPr>
            <w:r w:rsidRPr="008971F4">
              <w:rPr>
                <w:bCs/>
                <w:sz w:val="20"/>
                <w:szCs w:val="20"/>
              </w:rPr>
              <w:t>U14.1.1</w:t>
            </w:r>
            <w:r>
              <w:rPr>
                <w:bCs/>
                <w:sz w:val="20"/>
                <w:szCs w:val="20"/>
              </w:rPr>
              <w:t>0</w:t>
            </w:r>
            <w:r w:rsidRPr="008971F4">
              <w:rPr>
                <w:bCs/>
                <w:sz w:val="20"/>
                <w:szCs w:val="20"/>
              </w:rPr>
              <w:t>: Īstenot sadarbību ar citām iestādēm</w:t>
            </w:r>
          </w:p>
        </w:tc>
        <w:tc>
          <w:tcPr>
            <w:tcW w:w="3402" w:type="dxa"/>
            <w:shd w:val="clear" w:color="auto" w:fill="D9D9D9" w:themeFill="background1" w:themeFillShade="D9"/>
          </w:tcPr>
          <w:p w14:paraId="2073D54C" w14:textId="076C1D19" w:rsidR="00710B89" w:rsidRPr="008971F4" w:rsidRDefault="00710B89" w:rsidP="00710B89">
            <w:pPr>
              <w:rPr>
                <w:bCs/>
                <w:sz w:val="20"/>
                <w:szCs w:val="20"/>
              </w:rPr>
            </w:pPr>
            <w:r w:rsidRPr="00774191">
              <w:rPr>
                <w:bCs/>
                <w:sz w:val="20"/>
                <w:szCs w:val="20"/>
              </w:rPr>
              <w:t>C14.1.</w:t>
            </w:r>
            <w:r>
              <w:rPr>
                <w:bCs/>
                <w:sz w:val="20"/>
                <w:szCs w:val="20"/>
              </w:rPr>
              <w:t>10</w:t>
            </w:r>
            <w:r w:rsidRPr="00774191">
              <w:rPr>
                <w:bCs/>
                <w:sz w:val="20"/>
                <w:szCs w:val="20"/>
              </w:rPr>
              <w:t>.1. Sadarbība ar augstākajām izglītības iestādēm</w:t>
            </w:r>
          </w:p>
        </w:tc>
        <w:tc>
          <w:tcPr>
            <w:tcW w:w="1761" w:type="dxa"/>
            <w:shd w:val="clear" w:color="auto" w:fill="D9D9D9" w:themeFill="background1" w:themeFillShade="D9"/>
          </w:tcPr>
          <w:p w14:paraId="16CA77A3" w14:textId="3E588819" w:rsidR="00710B89" w:rsidRPr="00903168" w:rsidRDefault="00710B89" w:rsidP="00710B89">
            <w:pPr>
              <w:jc w:val="center"/>
              <w:rPr>
                <w:bCs/>
                <w:sz w:val="20"/>
                <w:szCs w:val="20"/>
              </w:rPr>
            </w:pPr>
            <w:r w:rsidRPr="00903168">
              <w:rPr>
                <w:bCs/>
                <w:sz w:val="20"/>
                <w:szCs w:val="20"/>
              </w:rPr>
              <w:t>IJN, Izglītības iestādes</w:t>
            </w:r>
          </w:p>
        </w:tc>
        <w:tc>
          <w:tcPr>
            <w:tcW w:w="1218" w:type="dxa"/>
            <w:shd w:val="clear" w:color="auto" w:fill="D9D9D9" w:themeFill="background1" w:themeFillShade="D9"/>
          </w:tcPr>
          <w:p w14:paraId="705C7670" w14:textId="2D258141" w:rsidR="00710B89" w:rsidRPr="00903168" w:rsidRDefault="00710B89" w:rsidP="00710B89">
            <w:pPr>
              <w:jc w:val="center"/>
              <w:rPr>
                <w:bCs/>
                <w:sz w:val="20"/>
                <w:szCs w:val="20"/>
              </w:rPr>
            </w:pPr>
            <w:r w:rsidRPr="00903168">
              <w:rPr>
                <w:bCs/>
                <w:sz w:val="20"/>
                <w:szCs w:val="20"/>
              </w:rPr>
              <w:t>2022.-2027.</w:t>
            </w:r>
          </w:p>
        </w:tc>
        <w:tc>
          <w:tcPr>
            <w:tcW w:w="1416" w:type="dxa"/>
            <w:shd w:val="clear" w:color="auto" w:fill="D9D9D9" w:themeFill="background1" w:themeFillShade="D9"/>
          </w:tcPr>
          <w:p w14:paraId="263898CE" w14:textId="139B0AE7" w:rsidR="00710B89" w:rsidRPr="008971F4" w:rsidRDefault="00710B89" w:rsidP="00710B89">
            <w:pPr>
              <w:jc w:val="center"/>
              <w:rPr>
                <w:bCs/>
                <w:sz w:val="20"/>
                <w:szCs w:val="20"/>
              </w:rPr>
            </w:pPr>
            <w:r w:rsidRPr="00774191">
              <w:rPr>
                <w:bCs/>
                <w:sz w:val="20"/>
                <w:szCs w:val="20"/>
              </w:rPr>
              <w:t>Pašvaldības finansējums</w:t>
            </w:r>
          </w:p>
        </w:tc>
        <w:tc>
          <w:tcPr>
            <w:tcW w:w="3543" w:type="dxa"/>
            <w:shd w:val="clear" w:color="auto" w:fill="D9D9D9" w:themeFill="background1" w:themeFillShade="D9"/>
          </w:tcPr>
          <w:p w14:paraId="644AE2E3" w14:textId="15B79665" w:rsidR="00710B89" w:rsidRPr="008971F4" w:rsidRDefault="00710B89" w:rsidP="00710B89">
            <w:pPr>
              <w:rPr>
                <w:bCs/>
                <w:sz w:val="20"/>
                <w:szCs w:val="20"/>
              </w:rPr>
            </w:pPr>
            <w:r w:rsidRPr="00774191">
              <w:rPr>
                <w:bCs/>
                <w:sz w:val="20"/>
                <w:szCs w:val="20"/>
              </w:rPr>
              <w:t>Tiek īstenoti sadarbības projekti vispārējā izglītībā, papildinot interešu un vispārējās izglītības piedāvājumu izglītības iestādēs.</w:t>
            </w:r>
          </w:p>
        </w:tc>
        <w:tc>
          <w:tcPr>
            <w:tcW w:w="1206" w:type="dxa"/>
            <w:shd w:val="clear" w:color="auto" w:fill="D9D9D9" w:themeFill="background1" w:themeFillShade="D9"/>
          </w:tcPr>
          <w:p w14:paraId="27EF0651" w14:textId="2A24D058" w:rsidR="00710B89" w:rsidRPr="008971F4" w:rsidRDefault="00710B89" w:rsidP="00710B89">
            <w:pPr>
              <w:jc w:val="center"/>
              <w:rPr>
                <w:bCs/>
                <w:sz w:val="20"/>
                <w:szCs w:val="20"/>
              </w:rPr>
            </w:pPr>
            <w:r w:rsidRPr="00F75ABB">
              <w:rPr>
                <w:bCs/>
                <w:sz w:val="20"/>
                <w:szCs w:val="20"/>
              </w:rPr>
              <w:t>Carnikavas</w:t>
            </w:r>
          </w:p>
        </w:tc>
      </w:tr>
      <w:tr w:rsidR="00710B89" w:rsidRPr="008971F4" w14:paraId="3B9ED865" w14:textId="02B41EF6" w:rsidTr="00B4641F">
        <w:tc>
          <w:tcPr>
            <w:tcW w:w="3119" w:type="dxa"/>
            <w:shd w:val="clear" w:color="auto" w:fill="FFFFFF" w:themeFill="background1"/>
          </w:tcPr>
          <w:p w14:paraId="0B92A0A0" w14:textId="77777777" w:rsidR="00710B89" w:rsidRPr="008971F4" w:rsidRDefault="00710B89" w:rsidP="00710B89">
            <w:pPr>
              <w:rPr>
                <w:bCs/>
                <w:sz w:val="20"/>
                <w:szCs w:val="20"/>
              </w:rPr>
            </w:pPr>
          </w:p>
        </w:tc>
        <w:tc>
          <w:tcPr>
            <w:tcW w:w="3402" w:type="dxa"/>
            <w:shd w:val="clear" w:color="auto" w:fill="FFFFFF" w:themeFill="background1"/>
          </w:tcPr>
          <w:p w14:paraId="1328DB3E" w14:textId="1C9F3F1E" w:rsidR="00710B89" w:rsidRPr="00774191" w:rsidRDefault="00710B89" w:rsidP="00710B89">
            <w:pPr>
              <w:rPr>
                <w:bCs/>
                <w:sz w:val="20"/>
                <w:szCs w:val="20"/>
              </w:rPr>
            </w:pPr>
            <w:r w:rsidRPr="00774191">
              <w:rPr>
                <w:bCs/>
                <w:sz w:val="20"/>
                <w:szCs w:val="20"/>
              </w:rPr>
              <w:t>C14.1.</w:t>
            </w:r>
            <w:r>
              <w:rPr>
                <w:bCs/>
                <w:sz w:val="20"/>
                <w:szCs w:val="20"/>
              </w:rPr>
              <w:t>10</w:t>
            </w:r>
            <w:r w:rsidRPr="00774191">
              <w:rPr>
                <w:bCs/>
                <w:sz w:val="20"/>
                <w:szCs w:val="20"/>
              </w:rPr>
              <w:t>.2. Sadarbība ar VIAA, mācību centriem mūžizglītības aktivitāšu atbalstam</w:t>
            </w:r>
          </w:p>
        </w:tc>
        <w:tc>
          <w:tcPr>
            <w:tcW w:w="1761" w:type="dxa"/>
            <w:shd w:val="clear" w:color="auto" w:fill="FFFFFF" w:themeFill="background1"/>
          </w:tcPr>
          <w:p w14:paraId="216F8715" w14:textId="6569F694" w:rsidR="00710B89" w:rsidRPr="00903168" w:rsidRDefault="00710B89" w:rsidP="00710B89">
            <w:pPr>
              <w:jc w:val="center"/>
              <w:rPr>
                <w:bCs/>
                <w:sz w:val="20"/>
                <w:szCs w:val="20"/>
              </w:rPr>
            </w:pPr>
            <w:r w:rsidRPr="00903168">
              <w:rPr>
                <w:bCs/>
                <w:sz w:val="20"/>
                <w:szCs w:val="20"/>
              </w:rPr>
              <w:t>IJN</w:t>
            </w:r>
          </w:p>
        </w:tc>
        <w:tc>
          <w:tcPr>
            <w:tcW w:w="1218" w:type="dxa"/>
            <w:shd w:val="clear" w:color="auto" w:fill="FFFFFF" w:themeFill="background1"/>
          </w:tcPr>
          <w:p w14:paraId="4E9DF4E3" w14:textId="1E740E67" w:rsidR="00710B89" w:rsidRPr="00903168" w:rsidRDefault="00710B89" w:rsidP="00710B89">
            <w:pPr>
              <w:jc w:val="center"/>
              <w:rPr>
                <w:bCs/>
                <w:sz w:val="20"/>
                <w:szCs w:val="20"/>
              </w:rPr>
            </w:pPr>
            <w:r w:rsidRPr="00903168">
              <w:rPr>
                <w:bCs/>
                <w:color w:val="000000" w:themeColor="text1"/>
                <w:sz w:val="20"/>
                <w:szCs w:val="20"/>
              </w:rPr>
              <w:t>2022.-2027.</w:t>
            </w:r>
          </w:p>
        </w:tc>
        <w:tc>
          <w:tcPr>
            <w:tcW w:w="1416" w:type="dxa"/>
            <w:shd w:val="clear" w:color="auto" w:fill="FFFFFF" w:themeFill="background1"/>
          </w:tcPr>
          <w:p w14:paraId="36143A96" w14:textId="77777777" w:rsidR="00710B89" w:rsidRPr="00774191" w:rsidRDefault="00710B89" w:rsidP="00710B89">
            <w:pPr>
              <w:jc w:val="center"/>
              <w:rPr>
                <w:bCs/>
                <w:color w:val="000000" w:themeColor="text1"/>
                <w:sz w:val="20"/>
                <w:szCs w:val="20"/>
              </w:rPr>
            </w:pPr>
            <w:r w:rsidRPr="00774191">
              <w:rPr>
                <w:bCs/>
                <w:color w:val="000000" w:themeColor="text1"/>
                <w:sz w:val="20"/>
                <w:szCs w:val="20"/>
              </w:rPr>
              <w:t>Pašvaldības finansējums</w:t>
            </w:r>
          </w:p>
          <w:p w14:paraId="1CC89484" w14:textId="41186E46" w:rsidR="00710B89" w:rsidRPr="00774191" w:rsidRDefault="00710B89" w:rsidP="00710B89">
            <w:pPr>
              <w:jc w:val="center"/>
              <w:rPr>
                <w:bCs/>
                <w:sz w:val="20"/>
                <w:szCs w:val="20"/>
              </w:rPr>
            </w:pPr>
            <w:r w:rsidRPr="00774191">
              <w:rPr>
                <w:bCs/>
                <w:color w:val="000000" w:themeColor="text1"/>
                <w:sz w:val="20"/>
                <w:szCs w:val="20"/>
              </w:rPr>
              <w:t>ES fondu finansējums</w:t>
            </w:r>
          </w:p>
        </w:tc>
        <w:tc>
          <w:tcPr>
            <w:tcW w:w="3543" w:type="dxa"/>
            <w:shd w:val="clear" w:color="auto" w:fill="FFFFFF" w:themeFill="background1"/>
          </w:tcPr>
          <w:p w14:paraId="55F63C95" w14:textId="614B4ED7" w:rsidR="00710B89" w:rsidRPr="00774191" w:rsidRDefault="00710B89" w:rsidP="00710B89">
            <w:pPr>
              <w:rPr>
                <w:bCs/>
                <w:sz w:val="20"/>
                <w:szCs w:val="20"/>
              </w:rPr>
            </w:pPr>
            <w:r w:rsidRPr="00D66142">
              <w:rPr>
                <w:bCs/>
                <w:sz w:val="20"/>
                <w:szCs w:val="20"/>
              </w:rPr>
              <w:t>Ieviesti mūžizglītības kursi.</w:t>
            </w:r>
          </w:p>
        </w:tc>
        <w:tc>
          <w:tcPr>
            <w:tcW w:w="1206" w:type="dxa"/>
            <w:shd w:val="clear" w:color="auto" w:fill="FFFFFF" w:themeFill="background1"/>
          </w:tcPr>
          <w:p w14:paraId="627EF58C" w14:textId="41A89753" w:rsidR="00710B89" w:rsidRPr="00774191" w:rsidRDefault="00710B89" w:rsidP="00710B89">
            <w:pPr>
              <w:jc w:val="center"/>
              <w:rPr>
                <w:bCs/>
                <w:sz w:val="20"/>
                <w:szCs w:val="20"/>
              </w:rPr>
            </w:pPr>
            <w:r w:rsidRPr="00F75ABB">
              <w:rPr>
                <w:bCs/>
                <w:sz w:val="20"/>
                <w:szCs w:val="20"/>
              </w:rPr>
              <w:t>Carnikavas</w:t>
            </w:r>
          </w:p>
        </w:tc>
      </w:tr>
      <w:tr w:rsidR="00710B89" w:rsidRPr="008971F4" w14:paraId="63D58D9F" w14:textId="77777777" w:rsidTr="00E55C92">
        <w:tc>
          <w:tcPr>
            <w:tcW w:w="3119" w:type="dxa"/>
            <w:shd w:val="clear" w:color="auto" w:fill="FFFFFF" w:themeFill="background1"/>
          </w:tcPr>
          <w:p w14:paraId="045AA1A2" w14:textId="77777777" w:rsidR="00710B89" w:rsidRPr="008971F4" w:rsidRDefault="00710B89" w:rsidP="00710B89">
            <w:pPr>
              <w:rPr>
                <w:bCs/>
                <w:sz w:val="20"/>
                <w:szCs w:val="20"/>
              </w:rPr>
            </w:pPr>
          </w:p>
        </w:tc>
        <w:tc>
          <w:tcPr>
            <w:tcW w:w="3402" w:type="dxa"/>
            <w:shd w:val="clear" w:color="auto" w:fill="D9D9D9" w:themeFill="background1" w:themeFillShade="D9"/>
          </w:tcPr>
          <w:p w14:paraId="23F766EC" w14:textId="5452847D" w:rsidR="00710B89" w:rsidRPr="00060EE4" w:rsidRDefault="00710B89" w:rsidP="00710B89">
            <w:pPr>
              <w:rPr>
                <w:bCs/>
                <w:sz w:val="20"/>
                <w:szCs w:val="20"/>
              </w:rPr>
            </w:pPr>
            <w:r w:rsidRPr="00060EE4">
              <w:rPr>
                <w:bCs/>
                <w:sz w:val="20"/>
                <w:szCs w:val="20"/>
              </w:rPr>
              <w:t xml:space="preserve">C14.1.10.3. Projekts “Eiropas pilsētas veicina </w:t>
            </w:r>
            <w:proofErr w:type="spellStart"/>
            <w:r w:rsidRPr="00060EE4">
              <w:rPr>
                <w:bCs/>
                <w:sz w:val="20"/>
                <w:szCs w:val="20"/>
              </w:rPr>
              <w:t>starpkultūru</w:t>
            </w:r>
            <w:proofErr w:type="spellEnd"/>
            <w:r w:rsidRPr="00060EE4">
              <w:rPr>
                <w:bCs/>
                <w:sz w:val="20"/>
                <w:szCs w:val="20"/>
              </w:rPr>
              <w:t xml:space="preserve"> dialogu un cīņu pret migrantu un minoritāšu diskrimināciju” (</w:t>
            </w:r>
            <w:proofErr w:type="spellStart"/>
            <w:r w:rsidRPr="00060EE4">
              <w:rPr>
                <w:bCs/>
                <w:sz w:val="20"/>
                <w:szCs w:val="20"/>
              </w:rPr>
              <w:t>European</w:t>
            </w:r>
            <w:proofErr w:type="spellEnd"/>
            <w:r w:rsidRPr="00060EE4">
              <w:rPr>
                <w:bCs/>
                <w:sz w:val="20"/>
                <w:szCs w:val="20"/>
              </w:rPr>
              <w:t xml:space="preserve"> </w:t>
            </w:r>
            <w:proofErr w:type="spellStart"/>
            <w:r w:rsidRPr="00060EE4">
              <w:rPr>
                <w:bCs/>
                <w:sz w:val="20"/>
                <w:szCs w:val="20"/>
              </w:rPr>
              <w:t>Towns</w:t>
            </w:r>
            <w:proofErr w:type="spellEnd"/>
            <w:r w:rsidRPr="00060EE4">
              <w:rPr>
                <w:bCs/>
                <w:sz w:val="20"/>
                <w:szCs w:val="20"/>
              </w:rPr>
              <w:t xml:space="preserve"> </w:t>
            </w:r>
            <w:proofErr w:type="spellStart"/>
            <w:r w:rsidRPr="00060EE4">
              <w:rPr>
                <w:bCs/>
                <w:sz w:val="20"/>
                <w:szCs w:val="20"/>
              </w:rPr>
              <w:t>Fostering</w:t>
            </w:r>
            <w:proofErr w:type="spellEnd"/>
            <w:r w:rsidRPr="00060EE4">
              <w:rPr>
                <w:bCs/>
                <w:sz w:val="20"/>
                <w:szCs w:val="20"/>
              </w:rPr>
              <w:t xml:space="preserve"> </w:t>
            </w:r>
            <w:proofErr w:type="spellStart"/>
            <w:r w:rsidRPr="00060EE4">
              <w:rPr>
                <w:bCs/>
                <w:sz w:val="20"/>
                <w:szCs w:val="20"/>
              </w:rPr>
              <w:t>Intercultural</w:t>
            </w:r>
            <w:proofErr w:type="spellEnd"/>
            <w:r w:rsidRPr="00060EE4">
              <w:rPr>
                <w:bCs/>
                <w:sz w:val="20"/>
                <w:szCs w:val="20"/>
              </w:rPr>
              <w:t xml:space="preserve"> </w:t>
            </w:r>
            <w:proofErr w:type="spellStart"/>
            <w:r w:rsidRPr="00060EE4">
              <w:rPr>
                <w:bCs/>
                <w:sz w:val="20"/>
                <w:szCs w:val="20"/>
              </w:rPr>
              <w:t>Dialogue</w:t>
            </w:r>
            <w:proofErr w:type="spellEnd"/>
            <w:r w:rsidRPr="00060EE4">
              <w:rPr>
                <w:bCs/>
                <w:sz w:val="20"/>
                <w:szCs w:val="20"/>
              </w:rPr>
              <w:t xml:space="preserve"> </w:t>
            </w:r>
            <w:proofErr w:type="spellStart"/>
            <w:r w:rsidRPr="00060EE4">
              <w:rPr>
                <w:bCs/>
                <w:sz w:val="20"/>
                <w:szCs w:val="20"/>
              </w:rPr>
              <w:t>and</w:t>
            </w:r>
            <w:proofErr w:type="spellEnd"/>
            <w:r w:rsidRPr="00060EE4">
              <w:rPr>
                <w:bCs/>
                <w:sz w:val="20"/>
                <w:szCs w:val="20"/>
              </w:rPr>
              <w:t xml:space="preserve"> </w:t>
            </w:r>
            <w:proofErr w:type="spellStart"/>
            <w:r w:rsidRPr="00060EE4">
              <w:rPr>
                <w:bCs/>
                <w:sz w:val="20"/>
                <w:szCs w:val="20"/>
              </w:rPr>
              <w:t>Combating</w:t>
            </w:r>
            <w:proofErr w:type="spellEnd"/>
            <w:r w:rsidRPr="00060EE4">
              <w:rPr>
                <w:bCs/>
                <w:sz w:val="20"/>
                <w:szCs w:val="20"/>
              </w:rPr>
              <w:t xml:space="preserve"> </w:t>
            </w:r>
            <w:proofErr w:type="spellStart"/>
            <w:r w:rsidRPr="00060EE4">
              <w:rPr>
                <w:bCs/>
                <w:sz w:val="20"/>
                <w:szCs w:val="20"/>
              </w:rPr>
              <w:t>Discrimination</w:t>
            </w:r>
            <w:proofErr w:type="spellEnd"/>
            <w:r w:rsidRPr="00060EE4">
              <w:rPr>
                <w:bCs/>
                <w:sz w:val="20"/>
                <w:szCs w:val="20"/>
              </w:rPr>
              <w:t xml:space="preserve"> </w:t>
            </w:r>
            <w:proofErr w:type="spellStart"/>
            <w:r w:rsidRPr="00060EE4">
              <w:rPr>
                <w:bCs/>
                <w:sz w:val="20"/>
                <w:szCs w:val="20"/>
              </w:rPr>
              <w:t>of</w:t>
            </w:r>
            <w:proofErr w:type="spellEnd"/>
            <w:r w:rsidRPr="00060EE4">
              <w:rPr>
                <w:bCs/>
                <w:sz w:val="20"/>
                <w:szCs w:val="20"/>
              </w:rPr>
              <w:t xml:space="preserve"> Migrants </w:t>
            </w:r>
            <w:proofErr w:type="spellStart"/>
            <w:r w:rsidRPr="00060EE4">
              <w:rPr>
                <w:bCs/>
                <w:sz w:val="20"/>
                <w:szCs w:val="20"/>
              </w:rPr>
              <w:t>and</w:t>
            </w:r>
            <w:proofErr w:type="spellEnd"/>
            <w:r w:rsidRPr="00060EE4">
              <w:rPr>
                <w:bCs/>
                <w:sz w:val="20"/>
                <w:szCs w:val="20"/>
              </w:rPr>
              <w:t xml:space="preserve"> </w:t>
            </w:r>
            <w:proofErr w:type="spellStart"/>
            <w:r w:rsidRPr="00060EE4">
              <w:rPr>
                <w:bCs/>
                <w:sz w:val="20"/>
                <w:szCs w:val="20"/>
              </w:rPr>
              <w:t>Minorities</w:t>
            </w:r>
            <w:proofErr w:type="spellEnd"/>
            <w:r w:rsidRPr="00060EE4">
              <w:rPr>
                <w:bCs/>
                <w:sz w:val="20"/>
                <w:szCs w:val="20"/>
              </w:rPr>
              <w:t>)</w:t>
            </w:r>
          </w:p>
        </w:tc>
        <w:tc>
          <w:tcPr>
            <w:tcW w:w="1761" w:type="dxa"/>
            <w:shd w:val="clear" w:color="auto" w:fill="D9D9D9" w:themeFill="background1" w:themeFillShade="D9"/>
          </w:tcPr>
          <w:p w14:paraId="65341F82" w14:textId="114B606B" w:rsidR="00710B89" w:rsidRPr="00060EE4" w:rsidRDefault="00710B89" w:rsidP="00710B89">
            <w:pPr>
              <w:jc w:val="center"/>
              <w:rPr>
                <w:bCs/>
                <w:sz w:val="20"/>
                <w:szCs w:val="20"/>
              </w:rPr>
            </w:pPr>
            <w:r w:rsidRPr="00060EE4">
              <w:rPr>
                <w:bCs/>
                <w:sz w:val="20"/>
                <w:szCs w:val="20"/>
              </w:rPr>
              <w:t>APN</w:t>
            </w:r>
          </w:p>
        </w:tc>
        <w:tc>
          <w:tcPr>
            <w:tcW w:w="1218" w:type="dxa"/>
            <w:shd w:val="clear" w:color="auto" w:fill="D9D9D9" w:themeFill="background1" w:themeFillShade="D9"/>
          </w:tcPr>
          <w:p w14:paraId="1BA9ABC6" w14:textId="51D59F3C" w:rsidR="00710B89" w:rsidRPr="00060EE4" w:rsidRDefault="00710B89" w:rsidP="00710B89">
            <w:pPr>
              <w:jc w:val="center"/>
              <w:rPr>
                <w:bCs/>
                <w:color w:val="000000" w:themeColor="text1"/>
                <w:sz w:val="20"/>
                <w:szCs w:val="20"/>
              </w:rPr>
            </w:pPr>
            <w:r w:rsidRPr="00060EE4">
              <w:rPr>
                <w:bCs/>
                <w:color w:val="000000" w:themeColor="text1"/>
                <w:sz w:val="20"/>
                <w:szCs w:val="20"/>
              </w:rPr>
              <w:t>2019.-2022.</w:t>
            </w:r>
          </w:p>
        </w:tc>
        <w:tc>
          <w:tcPr>
            <w:tcW w:w="1416" w:type="dxa"/>
            <w:shd w:val="clear" w:color="auto" w:fill="D9D9D9" w:themeFill="background1" w:themeFillShade="D9"/>
          </w:tcPr>
          <w:p w14:paraId="572F93D5" w14:textId="518627DB" w:rsidR="00710B89" w:rsidRPr="00060EE4" w:rsidRDefault="00710B89" w:rsidP="00710B89">
            <w:pPr>
              <w:jc w:val="center"/>
              <w:rPr>
                <w:bCs/>
                <w:color w:val="000000" w:themeColor="text1"/>
                <w:sz w:val="20"/>
                <w:szCs w:val="20"/>
              </w:rPr>
            </w:pPr>
            <w:r w:rsidRPr="00060EE4">
              <w:rPr>
                <w:bCs/>
                <w:color w:val="000000" w:themeColor="text1"/>
                <w:sz w:val="20"/>
                <w:szCs w:val="20"/>
              </w:rPr>
              <w:t>ES fondu finansējums</w:t>
            </w:r>
          </w:p>
        </w:tc>
        <w:tc>
          <w:tcPr>
            <w:tcW w:w="3543" w:type="dxa"/>
            <w:shd w:val="clear" w:color="auto" w:fill="D9D9D9" w:themeFill="background1" w:themeFillShade="D9"/>
          </w:tcPr>
          <w:p w14:paraId="57474877" w14:textId="4AB7D0AB" w:rsidR="00710B89" w:rsidRPr="00060EE4" w:rsidRDefault="00710B89" w:rsidP="00710B89">
            <w:pPr>
              <w:rPr>
                <w:bCs/>
                <w:sz w:val="20"/>
                <w:szCs w:val="20"/>
              </w:rPr>
            </w:pPr>
            <w:r w:rsidRPr="00060EE4">
              <w:rPr>
                <w:bCs/>
                <w:sz w:val="20"/>
                <w:szCs w:val="20"/>
              </w:rPr>
              <w:t xml:space="preserve">Izpildīts. Projekta mērķis – veicināt izpratni par ES kultūras vides bagātību un veicināt tādas svarīgas Eiropas vērtības kā plurālisms un iecietība, ko veicina </w:t>
            </w:r>
            <w:proofErr w:type="spellStart"/>
            <w:r w:rsidRPr="00060EE4">
              <w:rPr>
                <w:bCs/>
                <w:sz w:val="20"/>
                <w:szCs w:val="20"/>
              </w:rPr>
              <w:t>starpkultūru</w:t>
            </w:r>
            <w:proofErr w:type="spellEnd"/>
            <w:r w:rsidRPr="00060EE4">
              <w:rPr>
                <w:bCs/>
                <w:sz w:val="20"/>
                <w:szCs w:val="20"/>
              </w:rPr>
              <w:t xml:space="preserve"> apmaiņa, tādējādi veicinot </w:t>
            </w:r>
            <w:proofErr w:type="spellStart"/>
            <w:r w:rsidRPr="00060EE4">
              <w:rPr>
                <w:bCs/>
                <w:sz w:val="20"/>
                <w:szCs w:val="20"/>
              </w:rPr>
              <w:t>cieņpilnas</w:t>
            </w:r>
            <w:proofErr w:type="spellEnd"/>
            <w:r w:rsidRPr="00060EE4">
              <w:rPr>
                <w:bCs/>
                <w:sz w:val="20"/>
                <w:szCs w:val="20"/>
              </w:rPr>
              <w:t>, dinamiskas un daudzšķautņainas Eiropas identitātes attīstību.</w:t>
            </w:r>
          </w:p>
        </w:tc>
        <w:tc>
          <w:tcPr>
            <w:tcW w:w="1206" w:type="dxa"/>
            <w:shd w:val="clear" w:color="auto" w:fill="D9D9D9" w:themeFill="background1" w:themeFillShade="D9"/>
          </w:tcPr>
          <w:p w14:paraId="64B3E142" w14:textId="1B92B926" w:rsidR="00710B89" w:rsidRPr="00060EE4" w:rsidRDefault="00710B89" w:rsidP="00710B89">
            <w:pPr>
              <w:jc w:val="center"/>
              <w:rPr>
                <w:bCs/>
                <w:sz w:val="20"/>
                <w:szCs w:val="20"/>
              </w:rPr>
            </w:pPr>
            <w:r w:rsidRPr="00060EE4">
              <w:rPr>
                <w:bCs/>
                <w:sz w:val="20"/>
                <w:szCs w:val="20"/>
              </w:rPr>
              <w:t>Carnikavas</w:t>
            </w:r>
          </w:p>
        </w:tc>
      </w:tr>
      <w:tr w:rsidR="00710B89" w:rsidRPr="008971F4" w14:paraId="3B3D55A5" w14:textId="77777777" w:rsidTr="00E55C92">
        <w:tc>
          <w:tcPr>
            <w:tcW w:w="3119" w:type="dxa"/>
            <w:shd w:val="clear" w:color="auto" w:fill="FFFFFF" w:themeFill="background1"/>
          </w:tcPr>
          <w:p w14:paraId="0597DB30" w14:textId="77777777" w:rsidR="00710B89" w:rsidRPr="008971F4" w:rsidRDefault="00710B89" w:rsidP="00710B89">
            <w:pPr>
              <w:rPr>
                <w:bCs/>
                <w:sz w:val="20"/>
                <w:szCs w:val="20"/>
              </w:rPr>
            </w:pPr>
          </w:p>
        </w:tc>
        <w:tc>
          <w:tcPr>
            <w:tcW w:w="3402" w:type="dxa"/>
            <w:shd w:val="clear" w:color="auto" w:fill="D9D9D9" w:themeFill="background1" w:themeFillShade="D9"/>
          </w:tcPr>
          <w:p w14:paraId="2DC0623B" w14:textId="0CBAFCDF" w:rsidR="00710B89" w:rsidRPr="00710B89" w:rsidRDefault="00710B89" w:rsidP="00710B89">
            <w:pPr>
              <w:rPr>
                <w:b/>
                <w:sz w:val="20"/>
                <w:szCs w:val="20"/>
              </w:rPr>
            </w:pPr>
            <w:bookmarkStart w:id="205" w:name="_Hlk139444720"/>
            <w:r w:rsidRPr="00710B89">
              <w:rPr>
                <w:b/>
                <w:sz w:val="20"/>
                <w:szCs w:val="20"/>
              </w:rPr>
              <w:t xml:space="preserve">C14.1.10.4. </w:t>
            </w:r>
            <w:proofErr w:type="spellStart"/>
            <w:r w:rsidRPr="00710B89">
              <w:rPr>
                <w:b/>
                <w:sz w:val="20"/>
                <w:szCs w:val="20"/>
              </w:rPr>
              <w:t>Erasmus</w:t>
            </w:r>
            <w:proofErr w:type="spellEnd"/>
            <w:r w:rsidRPr="00710B89">
              <w:rPr>
                <w:b/>
                <w:sz w:val="20"/>
                <w:szCs w:val="20"/>
              </w:rPr>
              <w:t>+ programmas “Personu mobilitātes mācību nolūkos” skolu izglītības sektora projekta īstenošana</w:t>
            </w:r>
            <w:bookmarkEnd w:id="205"/>
          </w:p>
        </w:tc>
        <w:tc>
          <w:tcPr>
            <w:tcW w:w="1761" w:type="dxa"/>
            <w:shd w:val="clear" w:color="auto" w:fill="D9D9D9" w:themeFill="background1" w:themeFillShade="D9"/>
          </w:tcPr>
          <w:p w14:paraId="48854833" w14:textId="7C83AB29" w:rsidR="00710B89" w:rsidRPr="00710B89" w:rsidRDefault="00710B89" w:rsidP="00710B89">
            <w:pPr>
              <w:jc w:val="center"/>
              <w:rPr>
                <w:b/>
                <w:sz w:val="20"/>
                <w:szCs w:val="20"/>
              </w:rPr>
            </w:pPr>
            <w:r w:rsidRPr="00710B89">
              <w:rPr>
                <w:b/>
                <w:sz w:val="20"/>
                <w:szCs w:val="20"/>
              </w:rPr>
              <w:t>CPS</w:t>
            </w:r>
          </w:p>
        </w:tc>
        <w:tc>
          <w:tcPr>
            <w:tcW w:w="1218" w:type="dxa"/>
            <w:shd w:val="clear" w:color="auto" w:fill="D9D9D9" w:themeFill="background1" w:themeFillShade="D9"/>
          </w:tcPr>
          <w:p w14:paraId="3C2FB368" w14:textId="624A2DEB" w:rsidR="00710B89" w:rsidRPr="00710B89" w:rsidRDefault="00710B89" w:rsidP="00710B89">
            <w:pPr>
              <w:jc w:val="center"/>
              <w:rPr>
                <w:b/>
                <w:color w:val="000000" w:themeColor="text1"/>
                <w:sz w:val="20"/>
                <w:szCs w:val="20"/>
              </w:rPr>
            </w:pPr>
            <w:r w:rsidRPr="00710B89">
              <w:rPr>
                <w:b/>
                <w:color w:val="000000" w:themeColor="text1"/>
                <w:sz w:val="20"/>
                <w:szCs w:val="20"/>
              </w:rPr>
              <w:t>2024.</w:t>
            </w:r>
          </w:p>
        </w:tc>
        <w:tc>
          <w:tcPr>
            <w:tcW w:w="1416" w:type="dxa"/>
            <w:shd w:val="clear" w:color="auto" w:fill="D9D9D9" w:themeFill="background1" w:themeFillShade="D9"/>
          </w:tcPr>
          <w:p w14:paraId="52D06B1C" w14:textId="77777777" w:rsidR="00710B89" w:rsidRPr="00710B89" w:rsidRDefault="00710B89" w:rsidP="00710B89">
            <w:pPr>
              <w:jc w:val="center"/>
              <w:rPr>
                <w:b/>
                <w:color w:val="000000" w:themeColor="text1"/>
                <w:sz w:val="20"/>
                <w:szCs w:val="20"/>
              </w:rPr>
            </w:pPr>
            <w:r w:rsidRPr="00710B89">
              <w:rPr>
                <w:b/>
                <w:color w:val="000000" w:themeColor="text1"/>
                <w:sz w:val="20"/>
                <w:szCs w:val="20"/>
              </w:rPr>
              <w:t>ES fondu finansējums</w:t>
            </w:r>
          </w:p>
          <w:p w14:paraId="0D025F52" w14:textId="20A9E9BD" w:rsidR="00710B89" w:rsidRPr="00710B89" w:rsidRDefault="00710B89" w:rsidP="00710B89">
            <w:pPr>
              <w:jc w:val="center"/>
              <w:rPr>
                <w:b/>
                <w:color w:val="000000" w:themeColor="text1"/>
                <w:sz w:val="20"/>
                <w:szCs w:val="20"/>
              </w:rPr>
            </w:pPr>
            <w:r w:rsidRPr="00710B89">
              <w:rPr>
                <w:b/>
                <w:color w:val="000000" w:themeColor="text1"/>
                <w:sz w:val="20"/>
                <w:szCs w:val="20"/>
              </w:rPr>
              <w:t>Cits finansējums</w:t>
            </w:r>
          </w:p>
        </w:tc>
        <w:tc>
          <w:tcPr>
            <w:tcW w:w="3543" w:type="dxa"/>
            <w:shd w:val="clear" w:color="auto" w:fill="D9D9D9" w:themeFill="background1" w:themeFillShade="D9"/>
          </w:tcPr>
          <w:p w14:paraId="2F0F8BA8" w14:textId="3178C5F6" w:rsidR="00710B89" w:rsidRPr="00710B89" w:rsidRDefault="00710B89" w:rsidP="00710B89">
            <w:pPr>
              <w:rPr>
                <w:b/>
                <w:sz w:val="20"/>
                <w:szCs w:val="20"/>
              </w:rPr>
            </w:pPr>
            <w:bookmarkStart w:id="206" w:name="_Hlk139444769"/>
            <w:r w:rsidRPr="00710B89">
              <w:rPr>
                <w:b/>
                <w:sz w:val="20"/>
                <w:szCs w:val="20"/>
              </w:rPr>
              <w:t>Projekta ietvaros tiks īstenotas 5 mobilitātes mācību nolūkos, kurās pedagogi piedalīsies kursos un apmācības. Pēc pedagogu atgriešanās notiks pieredzes apmaiņa ar citiem pedagogiem un labās prakses pielietošana ikdienas darbā ar skolēniem</w:t>
            </w:r>
            <w:bookmarkEnd w:id="206"/>
            <w:r w:rsidRPr="00710B89">
              <w:rPr>
                <w:b/>
                <w:sz w:val="20"/>
                <w:szCs w:val="20"/>
              </w:rPr>
              <w:t>.</w:t>
            </w:r>
          </w:p>
        </w:tc>
        <w:tc>
          <w:tcPr>
            <w:tcW w:w="1206" w:type="dxa"/>
            <w:shd w:val="clear" w:color="auto" w:fill="D9D9D9" w:themeFill="background1" w:themeFillShade="D9"/>
          </w:tcPr>
          <w:p w14:paraId="026D6EB9" w14:textId="014F4118" w:rsidR="00710B89" w:rsidRPr="00710B89" w:rsidRDefault="00710B89" w:rsidP="00710B89">
            <w:pPr>
              <w:jc w:val="center"/>
              <w:rPr>
                <w:b/>
                <w:sz w:val="20"/>
                <w:szCs w:val="20"/>
              </w:rPr>
            </w:pPr>
            <w:r w:rsidRPr="00710B89">
              <w:rPr>
                <w:b/>
                <w:sz w:val="20"/>
                <w:szCs w:val="20"/>
              </w:rPr>
              <w:t>Carnikavas</w:t>
            </w:r>
          </w:p>
        </w:tc>
      </w:tr>
      <w:tr w:rsidR="00710B89" w:rsidRPr="008971F4" w14:paraId="702EB45C" w14:textId="77777777" w:rsidTr="00E55C92">
        <w:tc>
          <w:tcPr>
            <w:tcW w:w="3119" w:type="dxa"/>
            <w:shd w:val="clear" w:color="auto" w:fill="FFFFFF" w:themeFill="background1"/>
          </w:tcPr>
          <w:p w14:paraId="65E59BA5" w14:textId="77777777" w:rsidR="00710B89" w:rsidRPr="008971F4" w:rsidRDefault="00710B89" w:rsidP="00710B89">
            <w:pPr>
              <w:rPr>
                <w:bCs/>
                <w:sz w:val="20"/>
                <w:szCs w:val="20"/>
              </w:rPr>
            </w:pPr>
          </w:p>
        </w:tc>
        <w:tc>
          <w:tcPr>
            <w:tcW w:w="3402" w:type="dxa"/>
            <w:shd w:val="clear" w:color="auto" w:fill="D9D9D9" w:themeFill="background1" w:themeFillShade="D9"/>
          </w:tcPr>
          <w:p w14:paraId="34910506" w14:textId="6EFAE962" w:rsidR="00710B89" w:rsidRPr="00710B89" w:rsidRDefault="00710B89" w:rsidP="00710B89">
            <w:pPr>
              <w:rPr>
                <w:b/>
                <w:sz w:val="20"/>
                <w:szCs w:val="20"/>
              </w:rPr>
            </w:pPr>
            <w:r w:rsidRPr="00710B89">
              <w:rPr>
                <w:b/>
                <w:sz w:val="20"/>
                <w:szCs w:val="20"/>
              </w:rPr>
              <w:t xml:space="preserve">C14.1.10.5. </w:t>
            </w:r>
            <w:bookmarkStart w:id="207" w:name="_Hlk139445075"/>
            <w:proofErr w:type="spellStart"/>
            <w:r w:rsidRPr="00710B89">
              <w:rPr>
                <w:b/>
                <w:sz w:val="20"/>
                <w:szCs w:val="20"/>
              </w:rPr>
              <w:t>Nordplus</w:t>
            </w:r>
            <w:proofErr w:type="spellEnd"/>
            <w:r w:rsidRPr="00710B89">
              <w:rPr>
                <w:b/>
                <w:sz w:val="20"/>
                <w:szCs w:val="20"/>
              </w:rPr>
              <w:t xml:space="preserve"> programmas Jauniešu izglītības programmas projekta “</w:t>
            </w:r>
            <w:proofErr w:type="spellStart"/>
            <w:r w:rsidRPr="00710B89">
              <w:rPr>
                <w:b/>
                <w:sz w:val="20"/>
                <w:szCs w:val="20"/>
              </w:rPr>
              <w:t>Career</w:t>
            </w:r>
            <w:proofErr w:type="spellEnd"/>
            <w:r w:rsidRPr="00710B89">
              <w:rPr>
                <w:b/>
                <w:sz w:val="20"/>
                <w:szCs w:val="20"/>
              </w:rPr>
              <w:t xml:space="preserve"> </w:t>
            </w:r>
            <w:proofErr w:type="spellStart"/>
            <w:r w:rsidRPr="00710B89">
              <w:rPr>
                <w:b/>
                <w:sz w:val="20"/>
                <w:szCs w:val="20"/>
              </w:rPr>
              <w:t>Choice</w:t>
            </w:r>
            <w:proofErr w:type="spellEnd"/>
            <w:r w:rsidRPr="00710B89">
              <w:rPr>
                <w:b/>
                <w:sz w:val="20"/>
                <w:szCs w:val="20"/>
              </w:rPr>
              <w:t xml:space="preserve"> to </w:t>
            </w:r>
            <w:proofErr w:type="spellStart"/>
            <w:r w:rsidRPr="00710B89">
              <w:rPr>
                <w:b/>
                <w:sz w:val="20"/>
                <w:szCs w:val="20"/>
              </w:rPr>
              <w:t>Change</w:t>
            </w:r>
            <w:proofErr w:type="spellEnd"/>
            <w:r w:rsidRPr="00710B89">
              <w:rPr>
                <w:b/>
                <w:sz w:val="20"/>
                <w:szCs w:val="20"/>
              </w:rPr>
              <w:t xml:space="preserve"> </w:t>
            </w:r>
            <w:proofErr w:type="spellStart"/>
            <w:r w:rsidRPr="00710B89">
              <w:rPr>
                <w:b/>
                <w:sz w:val="20"/>
                <w:szCs w:val="20"/>
              </w:rPr>
              <w:t>the</w:t>
            </w:r>
            <w:proofErr w:type="spellEnd"/>
            <w:r w:rsidRPr="00710B89">
              <w:rPr>
                <w:b/>
                <w:sz w:val="20"/>
                <w:szCs w:val="20"/>
              </w:rPr>
              <w:t xml:space="preserve"> </w:t>
            </w:r>
            <w:proofErr w:type="spellStart"/>
            <w:r w:rsidRPr="00710B89">
              <w:rPr>
                <w:b/>
                <w:sz w:val="20"/>
                <w:szCs w:val="20"/>
              </w:rPr>
              <w:t>World</w:t>
            </w:r>
            <w:proofErr w:type="spellEnd"/>
            <w:r w:rsidRPr="00710B89">
              <w:rPr>
                <w:b/>
                <w:sz w:val="20"/>
                <w:szCs w:val="20"/>
              </w:rPr>
              <w:t>” īstenošana</w:t>
            </w:r>
            <w:bookmarkEnd w:id="207"/>
          </w:p>
        </w:tc>
        <w:tc>
          <w:tcPr>
            <w:tcW w:w="1761" w:type="dxa"/>
            <w:shd w:val="clear" w:color="auto" w:fill="D9D9D9" w:themeFill="background1" w:themeFillShade="D9"/>
          </w:tcPr>
          <w:p w14:paraId="3A7A893A" w14:textId="2AD83928" w:rsidR="00710B89" w:rsidRPr="00710B89" w:rsidRDefault="00710B89" w:rsidP="00710B89">
            <w:pPr>
              <w:jc w:val="center"/>
              <w:rPr>
                <w:b/>
                <w:sz w:val="20"/>
                <w:szCs w:val="20"/>
              </w:rPr>
            </w:pPr>
            <w:r w:rsidRPr="00710B89">
              <w:rPr>
                <w:b/>
                <w:sz w:val="20"/>
                <w:szCs w:val="20"/>
              </w:rPr>
              <w:t>CPS</w:t>
            </w:r>
          </w:p>
        </w:tc>
        <w:tc>
          <w:tcPr>
            <w:tcW w:w="1218" w:type="dxa"/>
            <w:shd w:val="clear" w:color="auto" w:fill="D9D9D9" w:themeFill="background1" w:themeFillShade="D9"/>
          </w:tcPr>
          <w:p w14:paraId="09EF4BF1" w14:textId="44158461" w:rsidR="00710B89" w:rsidRPr="00710B89" w:rsidRDefault="00710B89" w:rsidP="00710B89">
            <w:pPr>
              <w:jc w:val="center"/>
              <w:rPr>
                <w:b/>
                <w:color w:val="000000" w:themeColor="text1"/>
                <w:sz w:val="20"/>
                <w:szCs w:val="20"/>
              </w:rPr>
            </w:pPr>
            <w:r w:rsidRPr="00710B89">
              <w:rPr>
                <w:b/>
                <w:color w:val="000000" w:themeColor="text1"/>
                <w:sz w:val="20"/>
                <w:szCs w:val="20"/>
              </w:rPr>
              <w:t>2023.-2024.</w:t>
            </w:r>
          </w:p>
        </w:tc>
        <w:tc>
          <w:tcPr>
            <w:tcW w:w="1416" w:type="dxa"/>
            <w:shd w:val="clear" w:color="auto" w:fill="D9D9D9" w:themeFill="background1" w:themeFillShade="D9"/>
          </w:tcPr>
          <w:p w14:paraId="088456B5" w14:textId="77777777" w:rsidR="00710B89" w:rsidRPr="00710B89" w:rsidRDefault="00710B89" w:rsidP="00710B89">
            <w:pPr>
              <w:jc w:val="center"/>
              <w:rPr>
                <w:b/>
                <w:color w:val="000000" w:themeColor="text1"/>
                <w:sz w:val="20"/>
                <w:szCs w:val="20"/>
              </w:rPr>
            </w:pPr>
            <w:r w:rsidRPr="00710B89">
              <w:rPr>
                <w:b/>
                <w:color w:val="000000" w:themeColor="text1"/>
                <w:sz w:val="20"/>
                <w:szCs w:val="20"/>
              </w:rPr>
              <w:t>ES fondu finansējums</w:t>
            </w:r>
          </w:p>
          <w:p w14:paraId="3C41162C" w14:textId="57FF0C95" w:rsidR="00710B89" w:rsidRPr="00710B89" w:rsidRDefault="00710B89" w:rsidP="00710B89">
            <w:pPr>
              <w:jc w:val="center"/>
              <w:rPr>
                <w:b/>
                <w:color w:val="000000" w:themeColor="text1"/>
                <w:sz w:val="20"/>
                <w:szCs w:val="20"/>
              </w:rPr>
            </w:pPr>
            <w:r w:rsidRPr="00710B89">
              <w:rPr>
                <w:b/>
                <w:color w:val="000000" w:themeColor="text1"/>
                <w:sz w:val="20"/>
                <w:szCs w:val="20"/>
              </w:rPr>
              <w:t>Pašvaldības finansējums</w:t>
            </w:r>
          </w:p>
        </w:tc>
        <w:tc>
          <w:tcPr>
            <w:tcW w:w="3543" w:type="dxa"/>
            <w:shd w:val="clear" w:color="auto" w:fill="D9D9D9" w:themeFill="background1" w:themeFillShade="D9"/>
          </w:tcPr>
          <w:p w14:paraId="27FC639D" w14:textId="6E929E1F" w:rsidR="00710B89" w:rsidRPr="00710B89" w:rsidRDefault="00710B89" w:rsidP="00710B89">
            <w:pPr>
              <w:rPr>
                <w:b/>
                <w:sz w:val="20"/>
                <w:szCs w:val="20"/>
              </w:rPr>
            </w:pPr>
            <w:bookmarkStart w:id="208" w:name="_Hlk139445134"/>
            <w:r w:rsidRPr="00710B89">
              <w:rPr>
                <w:b/>
                <w:sz w:val="20"/>
                <w:szCs w:val="20"/>
              </w:rPr>
              <w:t>Projekta mērķis ir 2023./2024. mācību gada laikā organizēt nedēļu garus pieredzes apmaiņas braucienus katras skolas 20 izglītojamajiem un 4 pedagogiem uz Somiju, Igauniju un Latviju ar nolūku apgūt karjeras vadības prasmes projektā iesaistītajās skolās, lai vēlāk integrētu šāda veida programmas formālajā un/vai neformālajā izglītībā. Projekta ietvaros tiks īstenoti šādi pasākumi: izglītojamo grupu mobilitāte, darba ēnošana, kursi un apmācība, izglītojamo īstermiņa mācību mobilitāte</w:t>
            </w:r>
            <w:bookmarkEnd w:id="208"/>
            <w:r w:rsidRPr="00710B89">
              <w:rPr>
                <w:b/>
                <w:sz w:val="20"/>
                <w:szCs w:val="20"/>
              </w:rPr>
              <w:t>.</w:t>
            </w:r>
          </w:p>
        </w:tc>
        <w:tc>
          <w:tcPr>
            <w:tcW w:w="1206" w:type="dxa"/>
            <w:shd w:val="clear" w:color="auto" w:fill="D9D9D9" w:themeFill="background1" w:themeFillShade="D9"/>
          </w:tcPr>
          <w:p w14:paraId="18863868" w14:textId="09C8FDFB" w:rsidR="00710B89" w:rsidRPr="00710B89" w:rsidRDefault="00710B89" w:rsidP="00710B89">
            <w:pPr>
              <w:jc w:val="center"/>
              <w:rPr>
                <w:b/>
                <w:sz w:val="20"/>
                <w:szCs w:val="20"/>
              </w:rPr>
            </w:pPr>
            <w:r w:rsidRPr="00710B89">
              <w:rPr>
                <w:b/>
                <w:sz w:val="20"/>
                <w:szCs w:val="20"/>
              </w:rPr>
              <w:t>Carnikavas</w:t>
            </w:r>
          </w:p>
        </w:tc>
      </w:tr>
      <w:tr w:rsidR="00710B89" w:rsidRPr="008971F4" w14:paraId="13338247" w14:textId="54F778EF" w:rsidTr="00B4641F">
        <w:tc>
          <w:tcPr>
            <w:tcW w:w="3119" w:type="dxa"/>
            <w:shd w:val="clear" w:color="auto" w:fill="1F4E79" w:themeFill="accent5" w:themeFillShade="80"/>
          </w:tcPr>
          <w:p w14:paraId="7F492683" w14:textId="6491F81D" w:rsidR="00710B89" w:rsidRPr="0098772B" w:rsidRDefault="00710B89" w:rsidP="00710B89">
            <w:pPr>
              <w:rPr>
                <w:bCs/>
                <w:sz w:val="20"/>
                <w:szCs w:val="20"/>
              </w:rPr>
            </w:pPr>
            <w:r w:rsidRPr="009147B4">
              <w:rPr>
                <w:b/>
                <w:color w:val="FFFFFF" w:themeColor="background1"/>
                <w:sz w:val="22"/>
                <w:szCs w:val="22"/>
              </w:rPr>
              <w:t>VTP15: Aktīva vietējo kopienu stiprināšana un iesaiste pašvaldības darbā</w:t>
            </w:r>
          </w:p>
        </w:tc>
        <w:tc>
          <w:tcPr>
            <w:tcW w:w="3402" w:type="dxa"/>
            <w:shd w:val="clear" w:color="auto" w:fill="1F4E79" w:themeFill="accent5" w:themeFillShade="80"/>
          </w:tcPr>
          <w:p w14:paraId="34576933" w14:textId="4BD3824F" w:rsidR="00710B89" w:rsidRPr="008971F4" w:rsidRDefault="00710B89" w:rsidP="00710B89">
            <w:pPr>
              <w:rPr>
                <w:bCs/>
                <w:sz w:val="20"/>
                <w:szCs w:val="20"/>
              </w:rPr>
            </w:pPr>
          </w:p>
        </w:tc>
        <w:tc>
          <w:tcPr>
            <w:tcW w:w="1761" w:type="dxa"/>
            <w:shd w:val="clear" w:color="auto" w:fill="1F4E79" w:themeFill="accent5" w:themeFillShade="80"/>
          </w:tcPr>
          <w:p w14:paraId="186B9BE0" w14:textId="77777777" w:rsidR="00710B89" w:rsidRPr="00782067" w:rsidRDefault="00710B89" w:rsidP="00710B89">
            <w:pPr>
              <w:jc w:val="center"/>
              <w:rPr>
                <w:bCs/>
                <w:sz w:val="20"/>
                <w:szCs w:val="20"/>
              </w:rPr>
            </w:pPr>
          </w:p>
        </w:tc>
        <w:tc>
          <w:tcPr>
            <w:tcW w:w="1218" w:type="dxa"/>
            <w:shd w:val="clear" w:color="auto" w:fill="1F4E79" w:themeFill="accent5" w:themeFillShade="80"/>
          </w:tcPr>
          <w:p w14:paraId="7347ABC0" w14:textId="28792D81" w:rsidR="00710B89" w:rsidRPr="008971F4" w:rsidRDefault="00710B89" w:rsidP="00710B89">
            <w:pPr>
              <w:jc w:val="center"/>
              <w:rPr>
                <w:bCs/>
                <w:sz w:val="20"/>
                <w:szCs w:val="20"/>
              </w:rPr>
            </w:pPr>
          </w:p>
        </w:tc>
        <w:tc>
          <w:tcPr>
            <w:tcW w:w="1416" w:type="dxa"/>
            <w:shd w:val="clear" w:color="auto" w:fill="1F4E79" w:themeFill="accent5" w:themeFillShade="80"/>
          </w:tcPr>
          <w:p w14:paraId="1F94DA9D" w14:textId="185FA63D" w:rsidR="00710B89" w:rsidRPr="008971F4" w:rsidRDefault="00710B89" w:rsidP="00710B89">
            <w:pPr>
              <w:jc w:val="center"/>
              <w:rPr>
                <w:bCs/>
                <w:sz w:val="20"/>
                <w:szCs w:val="20"/>
              </w:rPr>
            </w:pPr>
          </w:p>
        </w:tc>
        <w:tc>
          <w:tcPr>
            <w:tcW w:w="3543" w:type="dxa"/>
            <w:shd w:val="clear" w:color="auto" w:fill="1F4E79" w:themeFill="accent5" w:themeFillShade="80"/>
          </w:tcPr>
          <w:p w14:paraId="2C93883C" w14:textId="3385356F" w:rsidR="00710B89" w:rsidRPr="008971F4" w:rsidRDefault="00710B89" w:rsidP="00710B89">
            <w:pPr>
              <w:rPr>
                <w:bCs/>
                <w:sz w:val="20"/>
                <w:szCs w:val="20"/>
              </w:rPr>
            </w:pPr>
          </w:p>
        </w:tc>
        <w:tc>
          <w:tcPr>
            <w:tcW w:w="1206" w:type="dxa"/>
            <w:shd w:val="clear" w:color="auto" w:fill="1F4E79" w:themeFill="accent5" w:themeFillShade="80"/>
          </w:tcPr>
          <w:p w14:paraId="32DE3F6A" w14:textId="0B937892" w:rsidR="00710B89" w:rsidRPr="008971F4" w:rsidRDefault="00710B89" w:rsidP="00710B89">
            <w:pPr>
              <w:jc w:val="center"/>
              <w:rPr>
                <w:bCs/>
                <w:sz w:val="20"/>
                <w:szCs w:val="20"/>
              </w:rPr>
            </w:pPr>
          </w:p>
        </w:tc>
      </w:tr>
      <w:tr w:rsidR="00710B89" w:rsidRPr="008971F4" w14:paraId="5C726F3B" w14:textId="26CA275F" w:rsidTr="00B4641F">
        <w:tc>
          <w:tcPr>
            <w:tcW w:w="3119" w:type="dxa"/>
            <w:shd w:val="clear" w:color="auto" w:fill="9CC2E5" w:themeFill="accent5" w:themeFillTint="99"/>
          </w:tcPr>
          <w:p w14:paraId="757ABCF2" w14:textId="0B580A9A" w:rsidR="00710B89" w:rsidRPr="00167BE4" w:rsidRDefault="00710B89" w:rsidP="00710B89">
            <w:pPr>
              <w:rPr>
                <w:bCs/>
                <w:sz w:val="20"/>
                <w:szCs w:val="20"/>
              </w:rPr>
            </w:pPr>
            <w:r w:rsidRPr="007C4C80">
              <w:rPr>
                <w:b/>
                <w:sz w:val="20"/>
                <w:szCs w:val="20"/>
              </w:rPr>
              <w:t>RV1</w:t>
            </w:r>
            <w:r>
              <w:rPr>
                <w:b/>
                <w:sz w:val="20"/>
                <w:szCs w:val="20"/>
              </w:rPr>
              <w:t>5</w:t>
            </w:r>
            <w:r w:rsidRPr="007C4C80">
              <w:rPr>
                <w:b/>
                <w:sz w:val="20"/>
                <w:szCs w:val="20"/>
              </w:rPr>
              <w:t>.1: Iedzīvotāju līdzdalība novada attīstībā</w:t>
            </w:r>
          </w:p>
        </w:tc>
        <w:tc>
          <w:tcPr>
            <w:tcW w:w="3402" w:type="dxa"/>
            <w:shd w:val="clear" w:color="auto" w:fill="9CC2E5" w:themeFill="accent5" w:themeFillTint="99"/>
          </w:tcPr>
          <w:p w14:paraId="00AF9404" w14:textId="77777777" w:rsidR="00710B89" w:rsidRPr="00774191" w:rsidRDefault="00710B89" w:rsidP="00710B89">
            <w:pPr>
              <w:rPr>
                <w:bCs/>
                <w:sz w:val="20"/>
                <w:szCs w:val="20"/>
              </w:rPr>
            </w:pPr>
          </w:p>
        </w:tc>
        <w:tc>
          <w:tcPr>
            <w:tcW w:w="1761" w:type="dxa"/>
            <w:shd w:val="clear" w:color="auto" w:fill="9CC2E5" w:themeFill="accent5" w:themeFillTint="99"/>
          </w:tcPr>
          <w:p w14:paraId="6ACE19EB" w14:textId="77777777" w:rsidR="00710B89" w:rsidRPr="00782067" w:rsidRDefault="00710B89" w:rsidP="00710B89">
            <w:pPr>
              <w:jc w:val="center"/>
              <w:rPr>
                <w:bCs/>
                <w:sz w:val="20"/>
                <w:szCs w:val="20"/>
              </w:rPr>
            </w:pPr>
          </w:p>
        </w:tc>
        <w:tc>
          <w:tcPr>
            <w:tcW w:w="1218" w:type="dxa"/>
            <w:shd w:val="clear" w:color="auto" w:fill="9CC2E5" w:themeFill="accent5" w:themeFillTint="99"/>
          </w:tcPr>
          <w:p w14:paraId="7FC53C9C" w14:textId="77777777" w:rsidR="00710B89" w:rsidRPr="00774191" w:rsidRDefault="00710B89" w:rsidP="00710B89">
            <w:pPr>
              <w:jc w:val="center"/>
              <w:rPr>
                <w:bCs/>
                <w:sz w:val="20"/>
                <w:szCs w:val="20"/>
              </w:rPr>
            </w:pPr>
          </w:p>
        </w:tc>
        <w:tc>
          <w:tcPr>
            <w:tcW w:w="1416" w:type="dxa"/>
            <w:shd w:val="clear" w:color="auto" w:fill="9CC2E5" w:themeFill="accent5" w:themeFillTint="99"/>
          </w:tcPr>
          <w:p w14:paraId="4CB33C29" w14:textId="77777777" w:rsidR="00710B89" w:rsidRPr="00774191" w:rsidRDefault="00710B89" w:rsidP="00710B89">
            <w:pPr>
              <w:jc w:val="center"/>
              <w:rPr>
                <w:bCs/>
                <w:sz w:val="20"/>
                <w:szCs w:val="20"/>
              </w:rPr>
            </w:pPr>
          </w:p>
        </w:tc>
        <w:tc>
          <w:tcPr>
            <w:tcW w:w="3543" w:type="dxa"/>
            <w:shd w:val="clear" w:color="auto" w:fill="9CC2E5" w:themeFill="accent5" w:themeFillTint="99"/>
          </w:tcPr>
          <w:p w14:paraId="1317C4BE" w14:textId="77777777" w:rsidR="00710B89" w:rsidRPr="00774191" w:rsidRDefault="00710B89" w:rsidP="00710B89">
            <w:pPr>
              <w:rPr>
                <w:bCs/>
                <w:sz w:val="20"/>
                <w:szCs w:val="20"/>
              </w:rPr>
            </w:pPr>
          </w:p>
        </w:tc>
        <w:tc>
          <w:tcPr>
            <w:tcW w:w="1206" w:type="dxa"/>
            <w:shd w:val="clear" w:color="auto" w:fill="9CC2E5" w:themeFill="accent5" w:themeFillTint="99"/>
          </w:tcPr>
          <w:p w14:paraId="11E36A51" w14:textId="77777777" w:rsidR="00710B89" w:rsidRPr="00A15DBC" w:rsidRDefault="00710B89" w:rsidP="00710B89">
            <w:pPr>
              <w:jc w:val="center"/>
              <w:rPr>
                <w:bCs/>
                <w:sz w:val="20"/>
                <w:szCs w:val="20"/>
              </w:rPr>
            </w:pPr>
          </w:p>
        </w:tc>
      </w:tr>
      <w:tr w:rsidR="00710B89" w:rsidRPr="008971F4" w14:paraId="09B4E744" w14:textId="436BA5E1" w:rsidTr="00B4641F">
        <w:tc>
          <w:tcPr>
            <w:tcW w:w="3119" w:type="dxa"/>
            <w:shd w:val="clear" w:color="auto" w:fill="FFFFFF" w:themeFill="background1"/>
          </w:tcPr>
          <w:p w14:paraId="38C25D43" w14:textId="446E5DA6" w:rsidR="00710B89" w:rsidRPr="00167BE4" w:rsidRDefault="00710B89" w:rsidP="00710B89">
            <w:pPr>
              <w:rPr>
                <w:bCs/>
                <w:sz w:val="20"/>
                <w:szCs w:val="20"/>
              </w:rPr>
            </w:pPr>
            <w:r w:rsidRPr="00167BE4">
              <w:rPr>
                <w:bCs/>
                <w:sz w:val="20"/>
                <w:szCs w:val="20"/>
              </w:rPr>
              <w:t>U</w:t>
            </w:r>
            <w:r>
              <w:rPr>
                <w:bCs/>
                <w:sz w:val="20"/>
                <w:szCs w:val="20"/>
              </w:rPr>
              <w:t>15</w:t>
            </w:r>
            <w:r w:rsidRPr="00167BE4">
              <w:rPr>
                <w:bCs/>
                <w:sz w:val="20"/>
                <w:szCs w:val="20"/>
              </w:rPr>
              <w:t>.</w:t>
            </w:r>
            <w:r>
              <w:rPr>
                <w:bCs/>
                <w:sz w:val="20"/>
                <w:szCs w:val="20"/>
              </w:rPr>
              <w:t>1</w:t>
            </w:r>
            <w:r w:rsidRPr="00167BE4">
              <w:rPr>
                <w:bCs/>
                <w:sz w:val="20"/>
                <w:szCs w:val="20"/>
              </w:rPr>
              <w:t>.1: Veicināt iedzīvotāju iniciatīvu un dalību novada</w:t>
            </w:r>
            <w:r>
              <w:rPr>
                <w:bCs/>
                <w:sz w:val="20"/>
                <w:szCs w:val="20"/>
              </w:rPr>
              <w:t>,</w:t>
            </w:r>
            <w:r w:rsidRPr="00167BE4">
              <w:rPr>
                <w:bCs/>
                <w:sz w:val="20"/>
                <w:szCs w:val="20"/>
              </w:rPr>
              <w:t xml:space="preserve"> sava ciema dzīves </w:t>
            </w:r>
            <w:r>
              <w:rPr>
                <w:bCs/>
                <w:sz w:val="20"/>
                <w:szCs w:val="20"/>
              </w:rPr>
              <w:t xml:space="preserve">un teritorijas attīstības plānošanā, </w:t>
            </w:r>
            <w:r w:rsidRPr="00167BE4">
              <w:rPr>
                <w:bCs/>
                <w:sz w:val="20"/>
                <w:szCs w:val="20"/>
              </w:rPr>
              <w:t>vides uzlabošanā</w:t>
            </w:r>
            <w:r>
              <w:rPr>
                <w:bCs/>
                <w:sz w:val="20"/>
                <w:szCs w:val="20"/>
              </w:rPr>
              <w:t xml:space="preserve">, un novada publiskās </w:t>
            </w:r>
            <w:proofErr w:type="spellStart"/>
            <w:r>
              <w:rPr>
                <w:bCs/>
                <w:sz w:val="20"/>
                <w:szCs w:val="20"/>
              </w:rPr>
              <w:t>ārtelpas</w:t>
            </w:r>
            <w:proofErr w:type="spellEnd"/>
            <w:r>
              <w:rPr>
                <w:bCs/>
                <w:sz w:val="20"/>
                <w:szCs w:val="20"/>
              </w:rPr>
              <w:t xml:space="preserve"> izdaiļošanā</w:t>
            </w:r>
            <w:r w:rsidRPr="00167BE4">
              <w:rPr>
                <w:bCs/>
                <w:sz w:val="20"/>
                <w:szCs w:val="20"/>
              </w:rPr>
              <w:t xml:space="preserve"> </w:t>
            </w:r>
          </w:p>
        </w:tc>
        <w:tc>
          <w:tcPr>
            <w:tcW w:w="3402" w:type="dxa"/>
            <w:shd w:val="clear" w:color="auto" w:fill="FFFFFF" w:themeFill="background1"/>
          </w:tcPr>
          <w:p w14:paraId="13809894" w14:textId="590B828B" w:rsidR="00710B89" w:rsidRPr="00774191" w:rsidRDefault="00710B89" w:rsidP="00710B89">
            <w:pPr>
              <w:rPr>
                <w:bCs/>
                <w:sz w:val="20"/>
                <w:szCs w:val="20"/>
              </w:rPr>
            </w:pPr>
            <w:r w:rsidRPr="00774191">
              <w:rPr>
                <w:bCs/>
                <w:sz w:val="20"/>
                <w:szCs w:val="20"/>
              </w:rPr>
              <w:t>C</w:t>
            </w:r>
            <w:r>
              <w:rPr>
                <w:bCs/>
                <w:sz w:val="20"/>
                <w:szCs w:val="20"/>
              </w:rPr>
              <w:t>15</w:t>
            </w:r>
            <w:r w:rsidRPr="00774191">
              <w:rPr>
                <w:bCs/>
                <w:sz w:val="20"/>
                <w:szCs w:val="20"/>
              </w:rPr>
              <w:t>.1.1.1. Iedzīvotāju informēšana un izglītošana par savu mājokļu energoefektivitātes uzlabojumu iespējām</w:t>
            </w:r>
          </w:p>
        </w:tc>
        <w:tc>
          <w:tcPr>
            <w:tcW w:w="1761" w:type="dxa"/>
            <w:shd w:val="clear" w:color="auto" w:fill="FFFFFF" w:themeFill="background1"/>
          </w:tcPr>
          <w:p w14:paraId="299BF526" w14:textId="77777777" w:rsidR="00710B89" w:rsidRPr="00782067" w:rsidRDefault="00710B89" w:rsidP="00710B89">
            <w:pPr>
              <w:jc w:val="center"/>
              <w:rPr>
                <w:bCs/>
                <w:sz w:val="20"/>
                <w:szCs w:val="20"/>
              </w:rPr>
            </w:pPr>
            <w:r w:rsidRPr="00782067">
              <w:rPr>
                <w:bCs/>
                <w:sz w:val="20"/>
                <w:szCs w:val="20"/>
              </w:rPr>
              <w:t>P/A “CKS”</w:t>
            </w:r>
          </w:p>
          <w:p w14:paraId="476A12F2" w14:textId="77777777" w:rsidR="00710B89" w:rsidRPr="00782067" w:rsidRDefault="00710B89" w:rsidP="00710B89">
            <w:pPr>
              <w:jc w:val="center"/>
              <w:rPr>
                <w:bCs/>
                <w:sz w:val="20"/>
                <w:szCs w:val="20"/>
              </w:rPr>
            </w:pPr>
          </w:p>
        </w:tc>
        <w:tc>
          <w:tcPr>
            <w:tcW w:w="1218" w:type="dxa"/>
            <w:shd w:val="clear" w:color="auto" w:fill="FFFFFF" w:themeFill="background1"/>
          </w:tcPr>
          <w:p w14:paraId="4B65BC0F" w14:textId="5F1886CC" w:rsidR="00710B89" w:rsidRPr="00774191" w:rsidRDefault="00710B89" w:rsidP="00710B89">
            <w:pPr>
              <w:jc w:val="center"/>
              <w:rPr>
                <w:bCs/>
                <w:sz w:val="20"/>
                <w:szCs w:val="20"/>
              </w:rPr>
            </w:pPr>
            <w:r w:rsidRPr="00774191">
              <w:rPr>
                <w:bCs/>
                <w:sz w:val="20"/>
                <w:szCs w:val="20"/>
              </w:rPr>
              <w:t>2021.-2027.</w:t>
            </w:r>
          </w:p>
        </w:tc>
        <w:tc>
          <w:tcPr>
            <w:tcW w:w="1416" w:type="dxa"/>
            <w:shd w:val="clear" w:color="auto" w:fill="FFFFFF" w:themeFill="background1"/>
          </w:tcPr>
          <w:p w14:paraId="18EC65BE" w14:textId="4AF831B3" w:rsidR="00710B89" w:rsidRPr="00774191" w:rsidRDefault="00710B89" w:rsidP="00710B89">
            <w:pPr>
              <w:jc w:val="center"/>
              <w:rPr>
                <w:bCs/>
                <w:sz w:val="20"/>
                <w:szCs w:val="20"/>
              </w:rPr>
            </w:pPr>
            <w:r w:rsidRPr="00774191">
              <w:rPr>
                <w:bCs/>
                <w:sz w:val="20"/>
                <w:szCs w:val="20"/>
              </w:rPr>
              <w:t>Pašvaldības finansējums</w:t>
            </w:r>
          </w:p>
        </w:tc>
        <w:tc>
          <w:tcPr>
            <w:tcW w:w="3543" w:type="dxa"/>
            <w:shd w:val="clear" w:color="auto" w:fill="FFFFFF" w:themeFill="background1"/>
          </w:tcPr>
          <w:p w14:paraId="4007D8C7" w14:textId="2E9787F4" w:rsidR="00710B89" w:rsidRPr="00774191" w:rsidRDefault="00710B89" w:rsidP="00710B89">
            <w:pPr>
              <w:rPr>
                <w:bCs/>
                <w:sz w:val="20"/>
                <w:szCs w:val="20"/>
              </w:rPr>
            </w:pPr>
            <w:r w:rsidRPr="00774191">
              <w:rPr>
                <w:bCs/>
                <w:sz w:val="20"/>
                <w:szCs w:val="20"/>
              </w:rPr>
              <w:t>Daudzdzīvokļu namu iedzīvotāji īsteno mājokļu energoefektivitātes projektus (māju siltināšana, tiešo veidu uzskaite un proporcionalitātes mērīšana).</w:t>
            </w:r>
            <w:r>
              <w:rPr>
                <w:bCs/>
                <w:sz w:val="20"/>
                <w:szCs w:val="20"/>
              </w:rPr>
              <w:t xml:space="preserve"> </w:t>
            </w:r>
            <w:r w:rsidRPr="00774191">
              <w:rPr>
                <w:bCs/>
                <w:sz w:val="20"/>
                <w:szCs w:val="20"/>
              </w:rPr>
              <w:t>Rīkoti informējoši pasākumi par iespējām, kā realizēt energoefektīvu mājsaimniecību uzturēšanu.</w:t>
            </w:r>
          </w:p>
        </w:tc>
        <w:tc>
          <w:tcPr>
            <w:tcW w:w="1206" w:type="dxa"/>
            <w:shd w:val="clear" w:color="auto" w:fill="FFFFFF" w:themeFill="background1"/>
          </w:tcPr>
          <w:p w14:paraId="08143153" w14:textId="06477303" w:rsidR="00710B89" w:rsidRPr="00A15DBC" w:rsidRDefault="00710B89" w:rsidP="00710B89">
            <w:pPr>
              <w:jc w:val="center"/>
              <w:rPr>
                <w:bCs/>
                <w:sz w:val="20"/>
                <w:szCs w:val="20"/>
              </w:rPr>
            </w:pPr>
            <w:r w:rsidRPr="00A15DBC">
              <w:rPr>
                <w:bCs/>
                <w:sz w:val="20"/>
                <w:szCs w:val="20"/>
              </w:rPr>
              <w:t>Carnikavas</w:t>
            </w:r>
          </w:p>
        </w:tc>
      </w:tr>
      <w:tr w:rsidR="00710B89" w:rsidRPr="008971F4" w14:paraId="2D2122E2" w14:textId="67F798CA" w:rsidTr="00B4641F">
        <w:tc>
          <w:tcPr>
            <w:tcW w:w="3119" w:type="dxa"/>
            <w:shd w:val="clear" w:color="auto" w:fill="FFFFFF" w:themeFill="background1"/>
          </w:tcPr>
          <w:p w14:paraId="6F93B8DC" w14:textId="77777777" w:rsidR="00710B89" w:rsidRPr="00167BE4" w:rsidRDefault="00710B89" w:rsidP="00710B89">
            <w:pPr>
              <w:rPr>
                <w:bCs/>
                <w:sz w:val="20"/>
                <w:szCs w:val="20"/>
              </w:rPr>
            </w:pPr>
          </w:p>
        </w:tc>
        <w:tc>
          <w:tcPr>
            <w:tcW w:w="3402" w:type="dxa"/>
            <w:shd w:val="clear" w:color="auto" w:fill="FFFFFF" w:themeFill="background1"/>
          </w:tcPr>
          <w:p w14:paraId="1127D0F4" w14:textId="453605FE" w:rsidR="00710B89" w:rsidRPr="00774191" w:rsidRDefault="00710B89" w:rsidP="00710B89">
            <w:pPr>
              <w:rPr>
                <w:bCs/>
                <w:sz w:val="20"/>
                <w:szCs w:val="20"/>
              </w:rPr>
            </w:pPr>
            <w:r w:rsidRPr="00774191">
              <w:rPr>
                <w:bCs/>
                <w:sz w:val="20"/>
                <w:szCs w:val="20"/>
              </w:rPr>
              <w:t>C</w:t>
            </w:r>
            <w:r>
              <w:rPr>
                <w:bCs/>
                <w:sz w:val="20"/>
                <w:szCs w:val="20"/>
              </w:rPr>
              <w:t>15</w:t>
            </w:r>
            <w:r w:rsidRPr="00774191">
              <w:rPr>
                <w:bCs/>
                <w:sz w:val="20"/>
                <w:szCs w:val="20"/>
              </w:rPr>
              <w:t>.1.1.</w:t>
            </w:r>
            <w:r>
              <w:rPr>
                <w:bCs/>
                <w:sz w:val="20"/>
                <w:szCs w:val="20"/>
              </w:rPr>
              <w:t>2</w:t>
            </w:r>
            <w:r w:rsidRPr="00774191">
              <w:rPr>
                <w:bCs/>
                <w:sz w:val="20"/>
                <w:szCs w:val="20"/>
              </w:rPr>
              <w:t>.  Atbalsta sniegšana ciema attīstības plāna izstrādei un īstenošanai</w:t>
            </w:r>
          </w:p>
        </w:tc>
        <w:tc>
          <w:tcPr>
            <w:tcW w:w="1761" w:type="dxa"/>
            <w:shd w:val="clear" w:color="auto" w:fill="FFFFFF" w:themeFill="background1"/>
          </w:tcPr>
          <w:p w14:paraId="3F87CC06" w14:textId="711F85B6" w:rsidR="00710B89" w:rsidRPr="00782067" w:rsidRDefault="00710B89" w:rsidP="00710B89">
            <w:pPr>
              <w:jc w:val="center"/>
              <w:rPr>
                <w:bCs/>
                <w:sz w:val="20"/>
                <w:szCs w:val="20"/>
              </w:rPr>
            </w:pPr>
            <w:r w:rsidRPr="008C4FD3">
              <w:rPr>
                <w:bCs/>
                <w:sz w:val="20"/>
                <w:szCs w:val="20"/>
              </w:rPr>
              <w:t>TPN, APN</w:t>
            </w:r>
          </w:p>
        </w:tc>
        <w:tc>
          <w:tcPr>
            <w:tcW w:w="1218" w:type="dxa"/>
            <w:shd w:val="clear" w:color="auto" w:fill="FFFFFF" w:themeFill="background1"/>
          </w:tcPr>
          <w:p w14:paraId="57AAE289" w14:textId="48E66183" w:rsidR="00710B89" w:rsidRPr="00774191" w:rsidRDefault="00710B89" w:rsidP="00710B89">
            <w:pPr>
              <w:jc w:val="center"/>
              <w:rPr>
                <w:bCs/>
                <w:sz w:val="20"/>
                <w:szCs w:val="20"/>
              </w:rPr>
            </w:pPr>
            <w:r w:rsidRPr="00774191">
              <w:rPr>
                <w:bCs/>
                <w:sz w:val="20"/>
                <w:szCs w:val="20"/>
              </w:rPr>
              <w:t>2021.-2027.</w:t>
            </w:r>
          </w:p>
        </w:tc>
        <w:tc>
          <w:tcPr>
            <w:tcW w:w="1416" w:type="dxa"/>
            <w:shd w:val="clear" w:color="auto" w:fill="FFFFFF" w:themeFill="background1"/>
          </w:tcPr>
          <w:p w14:paraId="51C1923C" w14:textId="4937B3DC" w:rsidR="00710B89" w:rsidRPr="00774191" w:rsidRDefault="00710B89" w:rsidP="00710B89">
            <w:pPr>
              <w:jc w:val="center"/>
              <w:rPr>
                <w:bCs/>
                <w:sz w:val="20"/>
                <w:szCs w:val="20"/>
              </w:rPr>
            </w:pPr>
            <w:r w:rsidRPr="00774191">
              <w:rPr>
                <w:bCs/>
                <w:sz w:val="20"/>
                <w:szCs w:val="20"/>
              </w:rPr>
              <w:t>Pašvaldības finansējums</w:t>
            </w:r>
          </w:p>
        </w:tc>
        <w:tc>
          <w:tcPr>
            <w:tcW w:w="3543" w:type="dxa"/>
            <w:shd w:val="clear" w:color="auto" w:fill="FFFFFF" w:themeFill="background1"/>
          </w:tcPr>
          <w:p w14:paraId="78FBCD85" w14:textId="77777777" w:rsidR="00710B89" w:rsidRPr="00774191" w:rsidRDefault="00710B89" w:rsidP="00710B89">
            <w:pPr>
              <w:rPr>
                <w:bCs/>
                <w:sz w:val="20"/>
                <w:szCs w:val="20"/>
              </w:rPr>
            </w:pPr>
            <w:r w:rsidRPr="00774191">
              <w:rPr>
                <w:bCs/>
                <w:sz w:val="20"/>
                <w:szCs w:val="20"/>
              </w:rPr>
              <w:t>Aktivizētas 2 ciemu iedzīvotāju grupas, kuras apzina sava ciema vajadzības un nosaka prioritātes, kā arī piesaista finansējumu savu projektu īstenošanai.</w:t>
            </w:r>
          </w:p>
          <w:p w14:paraId="0A13FA4A" w14:textId="20946C63" w:rsidR="00710B89" w:rsidRPr="00774191" w:rsidRDefault="00710B89" w:rsidP="00710B89">
            <w:pPr>
              <w:rPr>
                <w:bCs/>
                <w:sz w:val="20"/>
                <w:szCs w:val="20"/>
              </w:rPr>
            </w:pPr>
            <w:r w:rsidRPr="00774191">
              <w:rPr>
                <w:bCs/>
                <w:sz w:val="20"/>
                <w:szCs w:val="20"/>
              </w:rPr>
              <w:t>Īstenošanā</w:t>
            </w:r>
            <w:r w:rsidRPr="00BB77EE">
              <w:rPr>
                <w:b/>
                <w:sz w:val="20"/>
                <w:szCs w:val="20"/>
              </w:rPr>
              <w:t xml:space="preserve"> </w:t>
            </w:r>
            <w:r w:rsidRPr="00E62B3D">
              <w:rPr>
                <w:bCs/>
                <w:sz w:val="20"/>
                <w:szCs w:val="20"/>
              </w:rPr>
              <w:t>1</w:t>
            </w:r>
            <w:r w:rsidRPr="00774191">
              <w:rPr>
                <w:bCs/>
                <w:sz w:val="20"/>
                <w:szCs w:val="20"/>
              </w:rPr>
              <w:t xml:space="preserve"> ciemu attīstības plān</w:t>
            </w:r>
            <w:r>
              <w:rPr>
                <w:bCs/>
                <w:sz w:val="20"/>
                <w:szCs w:val="20"/>
              </w:rPr>
              <w:t>s</w:t>
            </w:r>
            <w:r w:rsidRPr="00774191">
              <w:rPr>
                <w:bCs/>
                <w:sz w:val="20"/>
                <w:szCs w:val="20"/>
              </w:rPr>
              <w:t>, atbilstoši ciemu iedzīvotāju grupu definētajām vajadzībām un apzinātajiem potenciālajiem projektiem, t.sk. pašiem piesaistot finansējumu un nodrošinot savu līdzfinansējumu.</w:t>
            </w:r>
          </w:p>
        </w:tc>
        <w:tc>
          <w:tcPr>
            <w:tcW w:w="1206" w:type="dxa"/>
            <w:shd w:val="clear" w:color="auto" w:fill="FFFFFF" w:themeFill="background1"/>
          </w:tcPr>
          <w:p w14:paraId="3B75B157" w14:textId="1FAC84C7" w:rsidR="00710B89" w:rsidRPr="00774191" w:rsidRDefault="00710B89" w:rsidP="00710B89">
            <w:pPr>
              <w:jc w:val="center"/>
              <w:rPr>
                <w:bCs/>
                <w:sz w:val="20"/>
                <w:szCs w:val="20"/>
              </w:rPr>
            </w:pPr>
            <w:r w:rsidRPr="00A15DBC">
              <w:rPr>
                <w:bCs/>
                <w:sz w:val="20"/>
                <w:szCs w:val="20"/>
              </w:rPr>
              <w:t>Carnikavas</w:t>
            </w:r>
          </w:p>
        </w:tc>
      </w:tr>
      <w:tr w:rsidR="00710B89" w:rsidRPr="008971F4" w14:paraId="2CA69D9F" w14:textId="378FF981" w:rsidTr="00B4641F">
        <w:tc>
          <w:tcPr>
            <w:tcW w:w="3119" w:type="dxa"/>
            <w:shd w:val="clear" w:color="auto" w:fill="FFFFFF" w:themeFill="background1"/>
          </w:tcPr>
          <w:p w14:paraId="3A199D2F" w14:textId="77777777" w:rsidR="00710B89" w:rsidRPr="0098772B" w:rsidRDefault="00710B89" w:rsidP="00710B89">
            <w:pPr>
              <w:rPr>
                <w:bCs/>
                <w:sz w:val="20"/>
                <w:szCs w:val="20"/>
              </w:rPr>
            </w:pPr>
            <w:r>
              <w:rPr>
                <w:bCs/>
                <w:sz w:val="20"/>
                <w:szCs w:val="20"/>
              </w:rPr>
              <w:t>U15.1.2: Veicināt kopienu attīstību un iesaistīt teritorijas attīstības pasākumu radīšanā, tajā skaitā ī</w:t>
            </w:r>
            <w:r w:rsidRPr="007C4C80">
              <w:rPr>
                <w:bCs/>
                <w:sz w:val="20"/>
                <w:szCs w:val="20"/>
              </w:rPr>
              <w:t>steno</w:t>
            </w:r>
            <w:r>
              <w:rPr>
                <w:bCs/>
                <w:sz w:val="20"/>
                <w:szCs w:val="20"/>
              </w:rPr>
              <w:t>jo</w:t>
            </w:r>
            <w:r w:rsidRPr="007C4C80">
              <w:rPr>
                <w:bCs/>
                <w:sz w:val="20"/>
                <w:szCs w:val="20"/>
              </w:rPr>
              <w:t>t konkursu “Sabiedrība ar dvēseli”</w:t>
            </w:r>
          </w:p>
        </w:tc>
        <w:tc>
          <w:tcPr>
            <w:tcW w:w="3402" w:type="dxa"/>
            <w:shd w:val="clear" w:color="auto" w:fill="D9D9D9" w:themeFill="background1" w:themeFillShade="D9"/>
          </w:tcPr>
          <w:p w14:paraId="03AFE12E" w14:textId="469C9304" w:rsidR="00710B89" w:rsidRPr="008971F4" w:rsidRDefault="00710B89" w:rsidP="00710B89">
            <w:pPr>
              <w:rPr>
                <w:bCs/>
                <w:sz w:val="20"/>
                <w:szCs w:val="20"/>
              </w:rPr>
            </w:pPr>
            <w:r w:rsidRPr="00774191">
              <w:rPr>
                <w:bCs/>
                <w:sz w:val="20"/>
                <w:szCs w:val="20"/>
              </w:rPr>
              <w:t>C</w:t>
            </w:r>
            <w:r>
              <w:rPr>
                <w:bCs/>
                <w:sz w:val="20"/>
                <w:szCs w:val="20"/>
              </w:rPr>
              <w:t>15</w:t>
            </w:r>
            <w:r w:rsidRPr="00774191">
              <w:rPr>
                <w:bCs/>
                <w:sz w:val="20"/>
                <w:szCs w:val="20"/>
              </w:rPr>
              <w:t>.1.</w:t>
            </w:r>
            <w:r>
              <w:rPr>
                <w:bCs/>
                <w:sz w:val="20"/>
                <w:szCs w:val="20"/>
              </w:rPr>
              <w:t>2</w:t>
            </w:r>
            <w:r w:rsidRPr="00774191">
              <w:rPr>
                <w:bCs/>
                <w:sz w:val="20"/>
                <w:szCs w:val="20"/>
              </w:rPr>
              <w:t>.</w:t>
            </w:r>
            <w:r w:rsidRPr="008971F4">
              <w:rPr>
                <w:bCs/>
                <w:sz w:val="20"/>
                <w:szCs w:val="20"/>
              </w:rPr>
              <w:t xml:space="preserve">1. </w:t>
            </w:r>
            <w:r w:rsidRPr="00782067">
              <w:rPr>
                <w:bCs/>
                <w:i/>
                <w:iCs/>
                <w:sz w:val="20"/>
                <w:szCs w:val="20"/>
              </w:rPr>
              <w:t>Svītrots</w:t>
            </w:r>
            <w:r>
              <w:rPr>
                <w:bCs/>
                <w:sz w:val="20"/>
                <w:szCs w:val="20"/>
              </w:rPr>
              <w:t xml:space="preserve"> (26.10.2022.)</w:t>
            </w:r>
          </w:p>
        </w:tc>
        <w:tc>
          <w:tcPr>
            <w:tcW w:w="1761" w:type="dxa"/>
            <w:shd w:val="clear" w:color="auto" w:fill="D9D9D9" w:themeFill="background1" w:themeFillShade="D9"/>
          </w:tcPr>
          <w:p w14:paraId="0D5E51AB" w14:textId="2C227285" w:rsidR="00710B89" w:rsidRPr="00782067" w:rsidRDefault="00710B89" w:rsidP="00710B89">
            <w:pPr>
              <w:jc w:val="center"/>
              <w:rPr>
                <w:bCs/>
                <w:strike/>
                <w:sz w:val="20"/>
                <w:szCs w:val="20"/>
              </w:rPr>
            </w:pPr>
          </w:p>
        </w:tc>
        <w:tc>
          <w:tcPr>
            <w:tcW w:w="1218" w:type="dxa"/>
            <w:shd w:val="clear" w:color="auto" w:fill="D9D9D9" w:themeFill="background1" w:themeFillShade="D9"/>
          </w:tcPr>
          <w:p w14:paraId="766FCA2F" w14:textId="58DCDD4B" w:rsidR="00710B89" w:rsidRPr="00BB77EE" w:rsidRDefault="00710B89" w:rsidP="00710B89">
            <w:pPr>
              <w:jc w:val="center"/>
              <w:rPr>
                <w:b/>
                <w:strike/>
                <w:sz w:val="20"/>
                <w:szCs w:val="20"/>
              </w:rPr>
            </w:pPr>
          </w:p>
        </w:tc>
        <w:tc>
          <w:tcPr>
            <w:tcW w:w="1416" w:type="dxa"/>
            <w:shd w:val="clear" w:color="auto" w:fill="D9D9D9" w:themeFill="background1" w:themeFillShade="D9"/>
          </w:tcPr>
          <w:p w14:paraId="39AC6EB3" w14:textId="232B8D6A" w:rsidR="00710B89" w:rsidRPr="00BB77EE" w:rsidRDefault="00710B89" w:rsidP="00710B89">
            <w:pPr>
              <w:jc w:val="center"/>
              <w:rPr>
                <w:b/>
                <w:strike/>
                <w:sz w:val="20"/>
                <w:szCs w:val="20"/>
              </w:rPr>
            </w:pPr>
          </w:p>
        </w:tc>
        <w:tc>
          <w:tcPr>
            <w:tcW w:w="3543" w:type="dxa"/>
            <w:shd w:val="clear" w:color="auto" w:fill="D9D9D9" w:themeFill="background1" w:themeFillShade="D9"/>
          </w:tcPr>
          <w:p w14:paraId="271FAC29" w14:textId="24DF3CC8" w:rsidR="00710B89" w:rsidRPr="00BB77EE" w:rsidRDefault="00710B89" w:rsidP="00710B89">
            <w:pPr>
              <w:rPr>
                <w:b/>
                <w:strike/>
                <w:sz w:val="20"/>
                <w:szCs w:val="20"/>
              </w:rPr>
            </w:pPr>
          </w:p>
        </w:tc>
        <w:tc>
          <w:tcPr>
            <w:tcW w:w="1206" w:type="dxa"/>
            <w:shd w:val="clear" w:color="auto" w:fill="D9D9D9" w:themeFill="background1" w:themeFillShade="D9"/>
          </w:tcPr>
          <w:p w14:paraId="051C604A" w14:textId="7FC0DCB0" w:rsidR="00710B89" w:rsidRPr="00BB77EE" w:rsidRDefault="00710B89" w:rsidP="00710B89">
            <w:pPr>
              <w:jc w:val="center"/>
              <w:rPr>
                <w:b/>
                <w:strike/>
                <w:sz w:val="20"/>
                <w:szCs w:val="20"/>
              </w:rPr>
            </w:pPr>
          </w:p>
        </w:tc>
      </w:tr>
      <w:tr w:rsidR="00710B89" w:rsidRPr="008971F4" w14:paraId="276EB978" w14:textId="6F8BD68D" w:rsidTr="00B4641F">
        <w:tc>
          <w:tcPr>
            <w:tcW w:w="3119" w:type="dxa"/>
            <w:shd w:val="clear" w:color="auto" w:fill="FFFFFF" w:themeFill="background1"/>
          </w:tcPr>
          <w:p w14:paraId="224C97F3" w14:textId="77777777" w:rsidR="00710B89" w:rsidRDefault="00710B89" w:rsidP="00710B89">
            <w:pPr>
              <w:rPr>
                <w:bCs/>
                <w:sz w:val="20"/>
                <w:szCs w:val="20"/>
              </w:rPr>
            </w:pPr>
          </w:p>
        </w:tc>
        <w:tc>
          <w:tcPr>
            <w:tcW w:w="3402" w:type="dxa"/>
            <w:shd w:val="clear" w:color="auto" w:fill="FFFFFF" w:themeFill="background1"/>
          </w:tcPr>
          <w:p w14:paraId="6F6E0F74" w14:textId="0F2FE041" w:rsidR="00710B89" w:rsidRPr="00903168" w:rsidRDefault="00710B89" w:rsidP="00710B89">
            <w:pPr>
              <w:rPr>
                <w:bCs/>
                <w:sz w:val="20"/>
                <w:szCs w:val="20"/>
              </w:rPr>
            </w:pPr>
            <w:r w:rsidRPr="00903168">
              <w:rPr>
                <w:bCs/>
                <w:sz w:val="20"/>
                <w:szCs w:val="20"/>
              </w:rPr>
              <w:t xml:space="preserve">C15.1.2.2. Atbalsta sniegšana </w:t>
            </w:r>
            <w:proofErr w:type="spellStart"/>
            <w:r w:rsidRPr="00903168">
              <w:rPr>
                <w:bCs/>
                <w:sz w:val="20"/>
                <w:szCs w:val="20"/>
              </w:rPr>
              <w:t>dārzciemu</w:t>
            </w:r>
            <w:proofErr w:type="spellEnd"/>
            <w:r w:rsidRPr="00903168">
              <w:rPr>
                <w:bCs/>
                <w:sz w:val="20"/>
                <w:szCs w:val="20"/>
              </w:rPr>
              <w:t xml:space="preserve"> labiekārtojumam</w:t>
            </w:r>
          </w:p>
        </w:tc>
        <w:tc>
          <w:tcPr>
            <w:tcW w:w="1761" w:type="dxa"/>
            <w:shd w:val="clear" w:color="auto" w:fill="FFFFFF" w:themeFill="background1"/>
          </w:tcPr>
          <w:p w14:paraId="6C53CE99" w14:textId="795C8F94" w:rsidR="00710B89" w:rsidRPr="00782067" w:rsidRDefault="00710B89" w:rsidP="00710B89">
            <w:pPr>
              <w:jc w:val="center"/>
              <w:rPr>
                <w:bCs/>
                <w:sz w:val="20"/>
                <w:szCs w:val="20"/>
              </w:rPr>
            </w:pPr>
            <w:r w:rsidRPr="00782067">
              <w:rPr>
                <w:bCs/>
                <w:sz w:val="20"/>
                <w:szCs w:val="20"/>
              </w:rPr>
              <w:t>Būvvalde, P/A “CKS”</w:t>
            </w:r>
          </w:p>
        </w:tc>
        <w:tc>
          <w:tcPr>
            <w:tcW w:w="1218" w:type="dxa"/>
            <w:shd w:val="clear" w:color="auto" w:fill="FFFFFF" w:themeFill="background1"/>
          </w:tcPr>
          <w:p w14:paraId="6629AE5A" w14:textId="5E21FB7E" w:rsidR="00710B89" w:rsidRPr="00903168" w:rsidRDefault="00710B89" w:rsidP="00710B89">
            <w:pPr>
              <w:jc w:val="center"/>
              <w:rPr>
                <w:bCs/>
                <w:sz w:val="20"/>
                <w:szCs w:val="20"/>
              </w:rPr>
            </w:pPr>
            <w:r w:rsidRPr="00903168">
              <w:rPr>
                <w:bCs/>
                <w:sz w:val="20"/>
                <w:szCs w:val="20"/>
              </w:rPr>
              <w:t>2021.-2027.</w:t>
            </w:r>
          </w:p>
        </w:tc>
        <w:tc>
          <w:tcPr>
            <w:tcW w:w="1416" w:type="dxa"/>
            <w:shd w:val="clear" w:color="auto" w:fill="FFFFFF" w:themeFill="background1"/>
          </w:tcPr>
          <w:p w14:paraId="58B9FDCB" w14:textId="77777777" w:rsidR="00710B89" w:rsidRPr="00774191" w:rsidRDefault="00710B89" w:rsidP="00710B89">
            <w:pPr>
              <w:jc w:val="center"/>
              <w:rPr>
                <w:bCs/>
                <w:sz w:val="20"/>
                <w:szCs w:val="20"/>
              </w:rPr>
            </w:pPr>
            <w:r w:rsidRPr="00774191">
              <w:rPr>
                <w:bCs/>
                <w:sz w:val="20"/>
                <w:szCs w:val="20"/>
              </w:rPr>
              <w:t>Pašvaldības finansējums</w:t>
            </w:r>
          </w:p>
          <w:p w14:paraId="6812ACC0" w14:textId="724A3999" w:rsidR="00710B89" w:rsidRPr="00774191" w:rsidRDefault="00710B89" w:rsidP="00710B89">
            <w:pPr>
              <w:jc w:val="center"/>
              <w:rPr>
                <w:bCs/>
                <w:sz w:val="20"/>
                <w:szCs w:val="20"/>
              </w:rPr>
            </w:pPr>
            <w:r w:rsidRPr="00774191">
              <w:rPr>
                <w:bCs/>
                <w:sz w:val="20"/>
                <w:szCs w:val="20"/>
              </w:rPr>
              <w:t>ES fondu finansējums</w:t>
            </w:r>
          </w:p>
        </w:tc>
        <w:tc>
          <w:tcPr>
            <w:tcW w:w="3543" w:type="dxa"/>
            <w:shd w:val="clear" w:color="auto" w:fill="FFFFFF" w:themeFill="background1"/>
          </w:tcPr>
          <w:p w14:paraId="2F7A3DD5" w14:textId="4B9446B1" w:rsidR="00710B89" w:rsidRPr="00774191" w:rsidRDefault="00710B89" w:rsidP="00710B89">
            <w:pPr>
              <w:rPr>
                <w:bCs/>
                <w:sz w:val="20"/>
                <w:szCs w:val="20"/>
              </w:rPr>
            </w:pPr>
            <w:r>
              <w:rPr>
                <w:bCs/>
                <w:sz w:val="20"/>
                <w:szCs w:val="20"/>
              </w:rPr>
              <w:t>Īstenoti</w:t>
            </w:r>
            <w:r w:rsidRPr="00774191">
              <w:rPr>
                <w:bCs/>
                <w:sz w:val="20"/>
                <w:szCs w:val="20"/>
              </w:rPr>
              <w:t xml:space="preserve"> labiekārtojuma projekti </w:t>
            </w:r>
            <w:r>
              <w:rPr>
                <w:bCs/>
                <w:sz w:val="20"/>
                <w:szCs w:val="20"/>
              </w:rPr>
              <w:t>–</w:t>
            </w:r>
            <w:r w:rsidRPr="00774191">
              <w:rPr>
                <w:bCs/>
                <w:sz w:val="20"/>
                <w:szCs w:val="20"/>
              </w:rPr>
              <w:t xml:space="preserve"> atbilstoši </w:t>
            </w:r>
            <w:proofErr w:type="spellStart"/>
            <w:r w:rsidRPr="00774191">
              <w:rPr>
                <w:bCs/>
                <w:sz w:val="20"/>
                <w:szCs w:val="20"/>
              </w:rPr>
              <w:t>dārzciemu</w:t>
            </w:r>
            <w:proofErr w:type="spellEnd"/>
            <w:r w:rsidRPr="00774191">
              <w:rPr>
                <w:bCs/>
                <w:sz w:val="20"/>
                <w:szCs w:val="20"/>
              </w:rPr>
              <w:t xml:space="preserve"> iedzīvotāju definētajām vajadzībām, t.sk. pašiem piesaistot finansējumu un nodrošinot savu līdzfinansējumu.</w:t>
            </w:r>
          </w:p>
        </w:tc>
        <w:tc>
          <w:tcPr>
            <w:tcW w:w="1206" w:type="dxa"/>
            <w:shd w:val="clear" w:color="auto" w:fill="FFFFFF" w:themeFill="background1"/>
          </w:tcPr>
          <w:p w14:paraId="7FA2E66C" w14:textId="7019C17C" w:rsidR="00710B89" w:rsidRPr="008971F4" w:rsidRDefault="00710B89" w:rsidP="00710B89">
            <w:pPr>
              <w:jc w:val="center"/>
              <w:rPr>
                <w:bCs/>
                <w:sz w:val="20"/>
                <w:szCs w:val="20"/>
              </w:rPr>
            </w:pPr>
            <w:r w:rsidRPr="00FC52B2">
              <w:rPr>
                <w:bCs/>
                <w:sz w:val="20"/>
                <w:szCs w:val="20"/>
              </w:rPr>
              <w:t>Carnikavas</w:t>
            </w:r>
          </w:p>
        </w:tc>
      </w:tr>
      <w:tr w:rsidR="00710B89" w:rsidRPr="008971F4" w14:paraId="0EA8AA9B" w14:textId="7FE7F04F" w:rsidTr="00B4641F">
        <w:tc>
          <w:tcPr>
            <w:tcW w:w="3119" w:type="dxa"/>
            <w:shd w:val="clear" w:color="auto" w:fill="FFFFFF" w:themeFill="background1"/>
          </w:tcPr>
          <w:p w14:paraId="5C598E5D" w14:textId="77777777" w:rsidR="00710B89" w:rsidRDefault="00710B89" w:rsidP="00710B89">
            <w:pPr>
              <w:rPr>
                <w:bCs/>
                <w:sz w:val="20"/>
                <w:szCs w:val="20"/>
              </w:rPr>
            </w:pPr>
          </w:p>
        </w:tc>
        <w:tc>
          <w:tcPr>
            <w:tcW w:w="3402" w:type="dxa"/>
            <w:shd w:val="clear" w:color="auto" w:fill="FFFFFF" w:themeFill="background1"/>
          </w:tcPr>
          <w:p w14:paraId="72B77906" w14:textId="281E5609" w:rsidR="00710B89" w:rsidRPr="00903168" w:rsidRDefault="00710B89" w:rsidP="00710B89">
            <w:pPr>
              <w:rPr>
                <w:bCs/>
                <w:strike/>
                <w:sz w:val="20"/>
                <w:szCs w:val="20"/>
              </w:rPr>
            </w:pPr>
            <w:r w:rsidRPr="00903168">
              <w:rPr>
                <w:bCs/>
                <w:sz w:val="20"/>
                <w:szCs w:val="20"/>
              </w:rPr>
              <w:t xml:space="preserve">C15.1.2.3.  </w:t>
            </w:r>
            <w:r w:rsidRPr="00903168">
              <w:rPr>
                <w:bCs/>
                <w:i/>
                <w:iCs/>
                <w:sz w:val="20"/>
                <w:szCs w:val="20"/>
              </w:rPr>
              <w:t>Svītrots</w:t>
            </w:r>
            <w:r w:rsidRPr="00903168">
              <w:rPr>
                <w:bCs/>
                <w:sz w:val="20"/>
                <w:szCs w:val="20"/>
              </w:rPr>
              <w:t xml:space="preserve"> (23.02.2022.)</w:t>
            </w:r>
          </w:p>
        </w:tc>
        <w:tc>
          <w:tcPr>
            <w:tcW w:w="1761" w:type="dxa"/>
            <w:shd w:val="clear" w:color="auto" w:fill="FFFFFF" w:themeFill="background1"/>
          </w:tcPr>
          <w:p w14:paraId="03AAC2F6" w14:textId="3242A92F" w:rsidR="00710B89" w:rsidRPr="00903168" w:rsidRDefault="00710B89" w:rsidP="00710B89">
            <w:pPr>
              <w:jc w:val="center"/>
              <w:rPr>
                <w:bCs/>
                <w:strike/>
                <w:sz w:val="20"/>
                <w:szCs w:val="20"/>
              </w:rPr>
            </w:pPr>
          </w:p>
        </w:tc>
        <w:tc>
          <w:tcPr>
            <w:tcW w:w="1218" w:type="dxa"/>
            <w:shd w:val="clear" w:color="auto" w:fill="FFFFFF" w:themeFill="background1"/>
          </w:tcPr>
          <w:p w14:paraId="4905FA82" w14:textId="2882855A" w:rsidR="00710B89" w:rsidRPr="00903168" w:rsidRDefault="00710B89" w:rsidP="00710B89">
            <w:pPr>
              <w:jc w:val="center"/>
              <w:rPr>
                <w:bCs/>
                <w:strike/>
                <w:sz w:val="20"/>
                <w:szCs w:val="20"/>
              </w:rPr>
            </w:pPr>
          </w:p>
        </w:tc>
        <w:tc>
          <w:tcPr>
            <w:tcW w:w="1416" w:type="dxa"/>
            <w:shd w:val="clear" w:color="auto" w:fill="FFFFFF" w:themeFill="background1"/>
          </w:tcPr>
          <w:p w14:paraId="05682E56" w14:textId="1CD0C180" w:rsidR="00710B89" w:rsidRPr="00C061F0" w:rsidRDefault="00710B89" w:rsidP="00710B89">
            <w:pPr>
              <w:jc w:val="center"/>
              <w:rPr>
                <w:b/>
                <w:strike/>
                <w:sz w:val="20"/>
                <w:szCs w:val="20"/>
              </w:rPr>
            </w:pPr>
          </w:p>
        </w:tc>
        <w:tc>
          <w:tcPr>
            <w:tcW w:w="3543" w:type="dxa"/>
            <w:shd w:val="clear" w:color="auto" w:fill="FFFFFF" w:themeFill="background1"/>
          </w:tcPr>
          <w:p w14:paraId="08C65C4F" w14:textId="2C4685AA" w:rsidR="00710B89" w:rsidRPr="00C061F0" w:rsidRDefault="00710B89" w:rsidP="00710B89">
            <w:pPr>
              <w:rPr>
                <w:b/>
                <w:strike/>
                <w:sz w:val="20"/>
                <w:szCs w:val="20"/>
              </w:rPr>
            </w:pPr>
          </w:p>
        </w:tc>
        <w:tc>
          <w:tcPr>
            <w:tcW w:w="1206" w:type="dxa"/>
            <w:shd w:val="clear" w:color="auto" w:fill="FFFFFF" w:themeFill="background1"/>
          </w:tcPr>
          <w:p w14:paraId="3CCFE59E" w14:textId="3937C9D3" w:rsidR="00710B89" w:rsidRPr="00C061F0" w:rsidRDefault="00710B89" w:rsidP="00710B89">
            <w:pPr>
              <w:jc w:val="center"/>
              <w:rPr>
                <w:b/>
                <w:strike/>
                <w:sz w:val="20"/>
                <w:szCs w:val="20"/>
              </w:rPr>
            </w:pPr>
          </w:p>
        </w:tc>
      </w:tr>
      <w:tr w:rsidR="00710B89" w:rsidRPr="008971F4" w14:paraId="56313EDB" w14:textId="5B44C940" w:rsidTr="00B4641F">
        <w:tc>
          <w:tcPr>
            <w:tcW w:w="3119" w:type="dxa"/>
            <w:shd w:val="clear" w:color="auto" w:fill="FFFFFF" w:themeFill="background1"/>
          </w:tcPr>
          <w:p w14:paraId="0EF9B315" w14:textId="02AD9D14" w:rsidR="00710B89" w:rsidRPr="0098772B" w:rsidRDefault="00710B89" w:rsidP="00710B89">
            <w:pPr>
              <w:rPr>
                <w:bCs/>
                <w:sz w:val="20"/>
                <w:szCs w:val="20"/>
              </w:rPr>
            </w:pPr>
            <w:r>
              <w:rPr>
                <w:bCs/>
                <w:sz w:val="20"/>
                <w:szCs w:val="20"/>
              </w:rPr>
              <w:t xml:space="preserve">U15.1.3: </w:t>
            </w:r>
            <w:r w:rsidRPr="007C4C80">
              <w:rPr>
                <w:bCs/>
                <w:sz w:val="20"/>
                <w:szCs w:val="20"/>
              </w:rPr>
              <w:t>Sniegt iespēju iedzīvotājiem piedalīties novada attīstības lēmumu pieņemšanā</w:t>
            </w:r>
            <w:r w:rsidRPr="002E74A1">
              <w:rPr>
                <w:bCs/>
                <w:sz w:val="20"/>
                <w:szCs w:val="20"/>
              </w:rPr>
              <w:t xml:space="preserve"> </w:t>
            </w:r>
            <w:r>
              <w:rPr>
                <w:bCs/>
                <w:sz w:val="20"/>
                <w:szCs w:val="20"/>
              </w:rPr>
              <w:t xml:space="preserve">un </w:t>
            </w:r>
            <w:r w:rsidRPr="007C4C80">
              <w:rPr>
                <w:bCs/>
                <w:sz w:val="20"/>
                <w:szCs w:val="20"/>
              </w:rPr>
              <w:t xml:space="preserve">pašvaldības budžeta izlietojuma plānošanā </w:t>
            </w:r>
          </w:p>
        </w:tc>
        <w:tc>
          <w:tcPr>
            <w:tcW w:w="3402" w:type="dxa"/>
            <w:shd w:val="clear" w:color="auto" w:fill="FFFFFF" w:themeFill="background1"/>
          </w:tcPr>
          <w:p w14:paraId="1C57E9B3" w14:textId="7F2EA41D" w:rsidR="00710B89" w:rsidRPr="00903168" w:rsidRDefault="00710B89" w:rsidP="00710B89">
            <w:pPr>
              <w:rPr>
                <w:bCs/>
                <w:sz w:val="20"/>
                <w:szCs w:val="20"/>
              </w:rPr>
            </w:pPr>
            <w:r w:rsidRPr="00903168">
              <w:rPr>
                <w:bCs/>
                <w:sz w:val="20"/>
                <w:szCs w:val="20"/>
              </w:rPr>
              <w:t xml:space="preserve">C15.1.3.1. </w:t>
            </w:r>
            <w:r w:rsidRPr="00782067">
              <w:rPr>
                <w:bCs/>
                <w:i/>
                <w:iCs/>
                <w:sz w:val="20"/>
                <w:szCs w:val="20"/>
              </w:rPr>
              <w:t>Svītrots</w:t>
            </w:r>
            <w:r>
              <w:rPr>
                <w:bCs/>
                <w:sz w:val="20"/>
                <w:szCs w:val="20"/>
              </w:rPr>
              <w:t xml:space="preserve"> (26.10.2022.)</w:t>
            </w:r>
          </w:p>
        </w:tc>
        <w:tc>
          <w:tcPr>
            <w:tcW w:w="1761" w:type="dxa"/>
            <w:shd w:val="clear" w:color="auto" w:fill="FFFFFF" w:themeFill="background1"/>
          </w:tcPr>
          <w:p w14:paraId="73AD2CED" w14:textId="7B50210E" w:rsidR="00710B89" w:rsidRPr="00BB77EE" w:rsidRDefault="00710B89" w:rsidP="00710B89">
            <w:pPr>
              <w:jc w:val="center"/>
              <w:rPr>
                <w:b/>
                <w:strike/>
                <w:sz w:val="20"/>
                <w:szCs w:val="20"/>
              </w:rPr>
            </w:pPr>
          </w:p>
        </w:tc>
        <w:tc>
          <w:tcPr>
            <w:tcW w:w="1218" w:type="dxa"/>
            <w:shd w:val="clear" w:color="auto" w:fill="FFFFFF" w:themeFill="background1"/>
          </w:tcPr>
          <w:p w14:paraId="55A16314" w14:textId="411C720D" w:rsidR="00710B89" w:rsidRPr="00BB77EE" w:rsidRDefault="00710B89" w:rsidP="00710B89">
            <w:pPr>
              <w:jc w:val="center"/>
              <w:rPr>
                <w:b/>
                <w:strike/>
                <w:sz w:val="20"/>
                <w:szCs w:val="20"/>
              </w:rPr>
            </w:pPr>
          </w:p>
        </w:tc>
        <w:tc>
          <w:tcPr>
            <w:tcW w:w="1416" w:type="dxa"/>
            <w:shd w:val="clear" w:color="auto" w:fill="FFFFFF" w:themeFill="background1"/>
          </w:tcPr>
          <w:p w14:paraId="2B62CE28" w14:textId="399FC384" w:rsidR="00710B89" w:rsidRPr="00BB77EE" w:rsidRDefault="00710B89" w:rsidP="00710B89">
            <w:pPr>
              <w:jc w:val="center"/>
              <w:rPr>
                <w:b/>
                <w:strike/>
                <w:sz w:val="20"/>
                <w:szCs w:val="20"/>
              </w:rPr>
            </w:pPr>
          </w:p>
        </w:tc>
        <w:tc>
          <w:tcPr>
            <w:tcW w:w="3543" w:type="dxa"/>
            <w:shd w:val="clear" w:color="auto" w:fill="FFFFFF" w:themeFill="background1"/>
          </w:tcPr>
          <w:p w14:paraId="088BB0D9" w14:textId="2A7DDD4E" w:rsidR="00710B89" w:rsidRPr="00BB77EE" w:rsidRDefault="00710B89" w:rsidP="00710B89">
            <w:pPr>
              <w:rPr>
                <w:b/>
                <w:strike/>
                <w:sz w:val="20"/>
                <w:szCs w:val="20"/>
              </w:rPr>
            </w:pPr>
          </w:p>
        </w:tc>
        <w:tc>
          <w:tcPr>
            <w:tcW w:w="1206" w:type="dxa"/>
            <w:shd w:val="clear" w:color="auto" w:fill="FFFFFF" w:themeFill="background1"/>
          </w:tcPr>
          <w:p w14:paraId="720C1FEA" w14:textId="3B5AEE89" w:rsidR="00710B89" w:rsidRPr="00BB77EE" w:rsidRDefault="00710B89" w:rsidP="00710B89">
            <w:pPr>
              <w:jc w:val="center"/>
              <w:rPr>
                <w:b/>
                <w:strike/>
                <w:sz w:val="20"/>
                <w:szCs w:val="20"/>
              </w:rPr>
            </w:pPr>
          </w:p>
        </w:tc>
      </w:tr>
      <w:tr w:rsidR="00710B89" w:rsidRPr="008971F4" w14:paraId="7A720E52" w14:textId="2EE5A7B8" w:rsidTr="00B4641F">
        <w:tc>
          <w:tcPr>
            <w:tcW w:w="3119" w:type="dxa"/>
            <w:shd w:val="clear" w:color="auto" w:fill="FFFFFF" w:themeFill="background1"/>
          </w:tcPr>
          <w:p w14:paraId="7B744944" w14:textId="77777777" w:rsidR="00710B89" w:rsidRDefault="00710B89" w:rsidP="00710B89">
            <w:pPr>
              <w:rPr>
                <w:bCs/>
                <w:sz w:val="20"/>
                <w:szCs w:val="20"/>
              </w:rPr>
            </w:pPr>
          </w:p>
        </w:tc>
        <w:tc>
          <w:tcPr>
            <w:tcW w:w="3402" w:type="dxa"/>
            <w:shd w:val="clear" w:color="auto" w:fill="FFFFFF" w:themeFill="background1"/>
          </w:tcPr>
          <w:p w14:paraId="372BC065" w14:textId="4496FD64" w:rsidR="00710B89" w:rsidRPr="00903168" w:rsidRDefault="00710B89" w:rsidP="00710B89">
            <w:pPr>
              <w:rPr>
                <w:bCs/>
                <w:sz w:val="20"/>
                <w:szCs w:val="20"/>
              </w:rPr>
            </w:pPr>
            <w:r w:rsidRPr="00903168">
              <w:rPr>
                <w:bCs/>
                <w:sz w:val="20"/>
                <w:szCs w:val="20"/>
              </w:rPr>
              <w:t xml:space="preserve">C15.1.3.2. </w:t>
            </w:r>
            <w:r w:rsidRPr="00782067">
              <w:rPr>
                <w:bCs/>
                <w:i/>
                <w:iCs/>
                <w:sz w:val="20"/>
                <w:szCs w:val="20"/>
              </w:rPr>
              <w:t>Svītrots</w:t>
            </w:r>
            <w:r>
              <w:rPr>
                <w:bCs/>
                <w:sz w:val="20"/>
                <w:szCs w:val="20"/>
              </w:rPr>
              <w:t xml:space="preserve"> (26.10.2022.)</w:t>
            </w:r>
          </w:p>
        </w:tc>
        <w:tc>
          <w:tcPr>
            <w:tcW w:w="1761" w:type="dxa"/>
            <w:shd w:val="clear" w:color="auto" w:fill="FFFFFF" w:themeFill="background1"/>
          </w:tcPr>
          <w:p w14:paraId="2480C4ED" w14:textId="2074E716" w:rsidR="00710B89" w:rsidRPr="00BB77EE" w:rsidRDefault="00710B89" w:rsidP="00710B89">
            <w:pPr>
              <w:jc w:val="center"/>
              <w:rPr>
                <w:b/>
                <w:strike/>
                <w:sz w:val="20"/>
                <w:szCs w:val="20"/>
              </w:rPr>
            </w:pPr>
          </w:p>
        </w:tc>
        <w:tc>
          <w:tcPr>
            <w:tcW w:w="1218" w:type="dxa"/>
            <w:shd w:val="clear" w:color="auto" w:fill="FFFFFF" w:themeFill="background1"/>
          </w:tcPr>
          <w:p w14:paraId="7B0F7097" w14:textId="062DA739" w:rsidR="00710B89" w:rsidRPr="00BB77EE" w:rsidRDefault="00710B89" w:rsidP="00710B89">
            <w:pPr>
              <w:jc w:val="center"/>
              <w:rPr>
                <w:b/>
                <w:strike/>
                <w:sz w:val="20"/>
                <w:szCs w:val="20"/>
              </w:rPr>
            </w:pPr>
          </w:p>
        </w:tc>
        <w:tc>
          <w:tcPr>
            <w:tcW w:w="1416" w:type="dxa"/>
            <w:shd w:val="clear" w:color="auto" w:fill="FFFFFF" w:themeFill="background1"/>
          </w:tcPr>
          <w:p w14:paraId="1A5F4F69" w14:textId="6D378672" w:rsidR="00710B89" w:rsidRPr="00BB77EE" w:rsidRDefault="00710B89" w:rsidP="00710B89">
            <w:pPr>
              <w:jc w:val="center"/>
              <w:rPr>
                <w:b/>
                <w:strike/>
                <w:sz w:val="20"/>
                <w:szCs w:val="20"/>
              </w:rPr>
            </w:pPr>
          </w:p>
        </w:tc>
        <w:tc>
          <w:tcPr>
            <w:tcW w:w="3543" w:type="dxa"/>
            <w:shd w:val="clear" w:color="auto" w:fill="FFFFFF" w:themeFill="background1"/>
          </w:tcPr>
          <w:p w14:paraId="5576410A" w14:textId="2CB9C140" w:rsidR="00710B89" w:rsidRPr="00BB77EE" w:rsidRDefault="00710B89" w:rsidP="00710B89">
            <w:pPr>
              <w:rPr>
                <w:b/>
                <w:strike/>
                <w:sz w:val="20"/>
                <w:szCs w:val="20"/>
              </w:rPr>
            </w:pPr>
          </w:p>
        </w:tc>
        <w:tc>
          <w:tcPr>
            <w:tcW w:w="1206" w:type="dxa"/>
            <w:shd w:val="clear" w:color="auto" w:fill="FFFFFF" w:themeFill="background1"/>
          </w:tcPr>
          <w:p w14:paraId="34AA0AEE" w14:textId="6F83C216" w:rsidR="00710B89" w:rsidRPr="00BB77EE" w:rsidRDefault="00710B89" w:rsidP="00710B89">
            <w:pPr>
              <w:jc w:val="center"/>
              <w:rPr>
                <w:b/>
                <w:strike/>
                <w:sz w:val="20"/>
                <w:szCs w:val="20"/>
              </w:rPr>
            </w:pPr>
          </w:p>
        </w:tc>
      </w:tr>
      <w:tr w:rsidR="00710B89" w:rsidRPr="008971F4" w14:paraId="0997CFEE" w14:textId="6EDB78DE" w:rsidTr="00B4641F">
        <w:tc>
          <w:tcPr>
            <w:tcW w:w="3119" w:type="dxa"/>
            <w:shd w:val="clear" w:color="auto" w:fill="FFFFFF" w:themeFill="background1"/>
          </w:tcPr>
          <w:p w14:paraId="3A45324C" w14:textId="77777777" w:rsidR="00710B89" w:rsidRPr="0098772B" w:rsidRDefault="00710B89" w:rsidP="00710B89">
            <w:pPr>
              <w:rPr>
                <w:bCs/>
                <w:sz w:val="20"/>
                <w:szCs w:val="20"/>
              </w:rPr>
            </w:pPr>
            <w:r w:rsidRPr="00774191">
              <w:rPr>
                <w:bCs/>
                <w:sz w:val="20"/>
                <w:szCs w:val="20"/>
              </w:rPr>
              <w:t>U</w:t>
            </w:r>
            <w:r>
              <w:rPr>
                <w:bCs/>
                <w:sz w:val="20"/>
                <w:szCs w:val="20"/>
              </w:rPr>
              <w:t>15</w:t>
            </w:r>
            <w:r w:rsidRPr="00774191">
              <w:rPr>
                <w:bCs/>
                <w:sz w:val="20"/>
                <w:szCs w:val="20"/>
              </w:rPr>
              <w:t>.</w:t>
            </w:r>
            <w:r>
              <w:rPr>
                <w:bCs/>
                <w:sz w:val="20"/>
                <w:szCs w:val="20"/>
              </w:rPr>
              <w:t>1</w:t>
            </w:r>
            <w:r w:rsidRPr="00774191">
              <w:rPr>
                <w:bCs/>
                <w:sz w:val="20"/>
                <w:szCs w:val="20"/>
              </w:rPr>
              <w:t>.</w:t>
            </w:r>
            <w:r>
              <w:rPr>
                <w:bCs/>
                <w:sz w:val="20"/>
                <w:szCs w:val="20"/>
              </w:rPr>
              <w:t>4</w:t>
            </w:r>
            <w:r w:rsidRPr="00774191">
              <w:rPr>
                <w:bCs/>
                <w:sz w:val="20"/>
                <w:szCs w:val="20"/>
              </w:rPr>
              <w:t>: Izstrādāt brīvprātīgā darba sistēmu pašvaldībā</w:t>
            </w:r>
            <w:r>
              <w:rPr>
                <w:bCs/>
                <w:sz w:val="20"/>
                <w:szCs w:val="20"/>
              </w:rPr>
              <w:t xml:space="preserve"> ar jauniešu iesaisti tajā</w:t>
            </w:r>
          </w:p>
        </w:tc>
        <w:tc>
          <w:tcPr>
            <w:tcW w:w="3402" w:type="dxa"/>
            <w:shd w:val="clear" w:color="auto" w:fill="FFFFFF" w:themeFill="background1"/>
          </w:tcPr>
          <w:p w14:paraId="0BA7662E" w14:textId="541E4F1B" w:rsidR="00710B89" w:rsidRPr="00903168" w:rsidRDefault="00710B89" w:rsidP="00710B89">
            <w:pPr>
              <w:rPr>
                <w:bCs/>
                <w:sz w:val="20"/>
                <w:szCs w:val="20"/>
              </w:rPr>
            </w:pPr>
            <w:r w:rsidRPr="00903168">
              <w:rPr>
                <w:bCs/>
                <w:sz w:val="20"/>
                <w:szCs w:val="20"/>
              </w:rPr>
              <w:t>C15.1.4.1. Brīvprātīgā darba sistēmas izstrāde pašvaldībā</w:t>
            </w:r>
          </w:p>
        </w:tc>
        <w:tc>
          <w:tcPr>
            <w:tcW w:w="1761" w:type="dxa"/>
            <w:shd w:val="clear" w:color="auto" w:fill="FFFFFF" w:themeFill="background1"/>
          </w:tcPr>
          <w:p w14:paraId="30079AA6" w14:textId="6159912C" w:rsidR="00710B89" w:rsidRPr="008C4FD3" w:rsidRDefault="00710B89" w:rsidP="00710B89">
            <w:pPr>
              <w:jc w:val="center"/>
              <w:rPr>
                <w:bCs/>
                <w:sz w:val="20"/>
                <w:szCs w:val="20"/>
              </w:rPr>
            </w:pPr>
            <w:r w:rsidRPr="008C4FD3">
              <w:rPr>
                <w:bCs/>
                <w:sz w:val="20"/>
                <w:szCs w:val="20"/>
              </w:rPr>
              <w:t>IJN</w:t>
            </w:r>
          </w:p>
        </w:tc>
        <w:tc>
          <w:tcPr>
            <w:tcW w:w="1218" w:type="dxa"/>
            <w:shd w:val="clear" w:color="auto" w:fill="FFFFFF" w:themeFill="background1"/>
          </w:tcPr>
          <w:p w14:paraId="2EC4A507" w14:textId="33F40EF4" w:rsidR="00710B89" w:rsidRPr="00903168" w:rsidRDefault="00710B89" w:rsidP="00710B89">
            <w:pPr>
              <w:jc w:val="center"/>
              <w:rPr>
                <w:bCs/>
                <w:sz w:val="20"/>
                <w:szCs w:val="20"/>
              </w:rPr>
            </w:pPr>
            <w:r w:rsidRPr="00903168">
              <w:rPr>
                <w:bCs/>
                <w:sz w:val="20"/>
                <w:szCs w:val="20"/>
              </w:rPr>
              <w:t>2022.-2027.</w:t>
            </w:r>
          </w:p>
        </w:tc>
        <w:tc>
          <w:tcPr>
            <w:tcW w:w="1416" w:type="dxa"/>
            <w:shd w:val="clear" w:color="auto" w:fill="FFFFFF" w:themeFill="background1"/>
          </w:tcPr>
          <w:p w14:paraId="48FBC566" w14:textId="0B4489C2" w:rsidR="00710B89" w:rsidRPr="008971F4" w:rsidRDefault="00710B89" w:rsidP="00710B89">
            <w:pPr>
              <w:jc w:val="center"/>
              <w:rPr>
                <w:bCs/>
                <w:sz w:val="20"/>
                <w:szCs w:val="20"/>
              </w:rPr>
            </w:pPr>
            <w:r w:rsidRPr="00774191">
              <w:rPr>
                <w:bCs/>
                <w:sz w:val="20"/>
                <w:szCs w:val="20"/>
              </w:rPr>
              <w:t>Pašvaldības finansējums</w:t>
            </w:r>
          </w:p>
        </w:tc>
        <w:tc>
          <w:tcPr>
            <w:tcW w:w="3543" w:type="dxa"/>
            <w:shd w:val="clear" w:color="auto" w:fill="FFFFFF" w:themeFill="background1"/>
          </w:tcPr>
          <w:p w14:paraId="7DD0BB4F" w14:textId="5F65A0FB" w:rsidR="00710B89" w:rsidRPr="008971F4" w:rsidRDefault="00710B89" w:rsidP="00710B89">
            <w:pPr>
              <w:rPr>
                <w:bCs/>
                <w:sz w:val="20"/>
                <w:szCs w:val="20"/>
              </w:rPr>
            </w:pPr>
            <w:r w:rsidRPr="00774191">
              <w:rPr>
                <w:bCs/>
                <w:sz w:val="20"/>
                <w:szCs w:val="20"/>
              </w:rPr>
              <w:t>Tiek veicināta brīvprātīgā darba pieejamība, palielinot darba organizētāju un darba vietu skaitu. Brīvprātīgā darba un ieguvumu no tā popularizēšana, brīvprātīgā darba veicēju godināšanas pasākumi</w:t>
            </w:r>
          </w:p>
        </w:tc>
        <w:tc>
          <w:tcPr>
            <w:tcW w:w="1206" w:type="dxa"/>
            <w:shd w:val="clear" w:color="auto" w:fill="FFFFFF" w:themeFill="background1"/>
          </w:tcPr>
          <w:p w14:paraId="4BAEBD0F" w14:textId="3F0ABACD" w:rsidR="00710B89" w:rsidRPr="008971F4" w:rsidRDefault="00710B89" w:rsidP="00710B89">
            <w:pPr>
              <w:jc w:val="center"/>
              <w:rPr>
                <w:bCs/>
                <w:sz w:val="20"/>
                <w:szCs w:val="20"/>
              </w:rPr>
            </w:pPr>
            <w:r w:rsidRPr="00842A2F">
              <w:rPr>
                <w:bCs/>
                <w:sz w:val="20"/>
                <w:szCs w:val="20"/>
              </w:rPr>
              <w:t>Carnikavas</w:t>
            </w:r>
          </w:p>
        </w:tc>
      </w:tr>
      <w:tr w:rsidR="00710B89" w:rsidRPr="008971F4" w14:paraId="5689E705" w14:textId="6FDE4CE4" w:rsidTr="00B4641F">
        <w:tc>
          <w:tcPr>
            <w:tcW w:w="3119" w:type="dxa"/>
            <w:shd w:val="clear" w:color="auto" w:fill="FFFFFF" w:themeFill="background1"/>
          </w:tcPr>
          <w:p w14:paraId="3F22A154" w14:textId="77777777" w:rsidR="00710B89" w:rsidRPr="00774191" w:rsidRDefault="00710B89" w:rsidP="00710B89">
            <w:pPr>
              <w:rPr>
                <w:bCs/>
                <w:sz w:val="20"/>
                <w:szCs w:val="20"/>
              </w:rPr>
            </w:pPr>
          </w:p>
        </w:tc>
        <w:tc>
          <w:tcPr>
            <w:tcW w:w="3402" w:type="dxa"/>
            <w:shd w:val="clear" w:color="auto" w:fill="FFFFFF" w:themeFill="background1"/>
          </w:tcPr>
          <w:p w14:paraId="2E93F0A7" w14:textId="1DFDFE75" w:rsidR="00710B89" w:rsidRPr="00774191" w:rsidRDefault="00710B89" w:rsidP="00710B89">
            <w:pPr>
              <w:rPr>
                <w:bCs/>
                <w:sz w:val="20"/>
                <w:szCs w:val="20"/>
              </w:rPr>
            </w:pPr>
            <w:r w:rsidRPr="00774191">
              <w:rPr>
                <w:bCs/>
                <w:sz w:val="20"/>
                <w:szCs w:val="20"/>
              </w:rPr>
              <w:t>C</w:t>
            </w:r>
            <w:r>
              <w:rPr>
                <w:bCs/>
                <w:sz w:val="20"/>
                <w:szCs w:val="20"/>
              </w:rPr>
              <w:t>15</w:t>
            </w:r>
            <w:r w:rsidRPr="00774191">
              <w:rPr>
                <w:bCs/>
                <w:sz w:val="20"/>
                <w:szCs w:val="20"/>
              </w:rPr>
              <w:t>.1.</w:t>
            </w:r>
            <w:r>
              <w:rPr>
                <w:bCs/>
                <w:sz w:val="20"/>
                <w:szCs w:val="20"/>
              </w:rPr>
              <w:t>4</w:t>
            </w:r>
            <w:r w:rsidRPr="00774191">
              <w:rPr>
                <w:bCs/>
                <w:sz w:val="20"/>
                <w:szCs w:val="20"/>
              </w:rPr>
              <w:t>.</w:t>
            </w:r>
            <w:r>
              <w:rPr>
                <w:bCs/>
                <w:sz w:val="20"/>
                <w:szCs w:val="20"/>
              </w:rPr>
              <w:t xml:space="preserve">2. </w:t>
            </w:r>
            <w:r w:rsidRPr="00774191">
              <w:rPr>
                <w:bCs/>
                <w:sz w:val="20"/>
                <w:szCs w:val="20"/>
              </w:rPr>
              <w:t>Jauniešu iesaiste brīvprātīgā darbā</w:t>
            </w:r>
          </w:p>
        </w:tc>
        <w:tc>
          <w:tcPr>
            <w:tcW w:w="1761" w:type="dxa"/>
            <w:shd w:val="clear" w:color="auto" w:fill="FFFFFF" w:themeFill="background1"/>
          </w:tcPr>
          <w:p w14:paraId="7C840809" w14:textId="44234124" w:rsidR="00710B89" w:rsidRPr="008C4FD3" w:rsidRDefault="00710B89" w:rsidP="00710B89">
            <w:pPr>
              <w:jc w:val="center"/>
              <w:rPr>
                <w:bCs/>
                <w:sz w:val="20"/>
                <w:szCs w:val="20"/>
              </w:rPr>
            </w:pPr>
            <w:r w:rsidRPr="008C4FD3">
              <w:rPr>
                <w:bCs/>
                <w:sz w:val="20"/>
                <w:szCs w:val="20"/>
              </w:rPr>
              <w:t>IJN</w:t>
            </w:r>
          </w:p>
        </w:tc>
        <w:tc>
          <w:tcPr>
            <w:tcW w:w="1218" w:type="dxa"/>
            <w:shd w:val="clear" w:color="auto" w:fill="FFFFFF" w:themeFill="background1"/>
          </w:tcPr>
          <w:p w14:paraId="70354B82" w14:textId="19602222" w:rsidR="00710B89" w:rsidRPr="00903168" w:rsidRDefault="00710B89" w:rsidP="00710B89">
            <w:pPr>
              <w:jc w:val="center"/>
              <w:rPr>
                <w:bCs/>
                <w:sz w:val="20"/>
                <w:szCs w:val="20"/>
              </w:rPr>
            </w:pPr>
            <w:r w:rsidRPr="00903168">
              <w:rPr>
                <w:bCs/>
                <w:sz w:val="20"/>
                <w:szCs w:val="20"/>
              </w:rPr>
              <w:t>2022.-2027.</w:t>
            </w:r>
          </w:p>
        </w:tc>
        <w:tc>
          <w:tcPr>
            <w:tcW w:w="1416" w:type="dxa"/>
            <w:shd w:val="clear" w:color="auto" w:fill="FFFFFF" w:themeFill="background1"/>
          </w:tcPr>
          <w:p w14:paraId="479EBF60" w14:textId="102ACBE5" w:rsidR="00710B89" w:rsidRPr="00774191" w:rsidRDefault="00710B89" w:rsidP="00710B89">
            <w:pPr>
              <w:jc w:val="center"/>
              <w:rPr>
                <w:bCs/>
                <w:sz w:val="20"/>
                <w:szCs w:val="20"/>
              </w:rPr>
            </w:pPr>
            <w:r w:rsidRPr="00774191">
              <w:rPr>
                <w:bCs/>
                <w:sz w:val="20"/>
                <w:szCs w:val="20"/>
              </w:rPr>
              <w:t>Pašvaldības finansējums</w:t>
            </w:r>
          </w:p>
        </w:tc>
        <w:tc>
          <w:tcPr>
            <w:tcW w:w="3543" w:type="dxa"/>
            <w:shd w:val="clear" w:color="auto" w:fill="FFFFFF" w:themeFill="background1"/>
          </w:tcPr>
          <w:p w14:paraId="3020972C" w14:textId="54DCCC95" w:rsidR="00710B89" w:rsidRPr="00774191" w:rsidRDefault="00710B89" w:rsidP="00710B89">
            <w:pPr>
              <w:rPr>
                <w:bCs/>
                <w:sz w:val="20"/>
                <w:szCs w:val="20"/>
              </w:rPr>
            </w:pPr>
            <w:r w:rsidRPr="00774191">
              <w:rPr>
                <w:bCs/>
                <w:sz w:val="20"/>
                <w:szCs w:val="20"/>
              </w:rPr>
              <w:t>Jaunieši iesaistīti brīvprātīgā darbā.</w:t>
            </w:r>
          </w:p>
        </w:tc>
        <w:tc>
          <w:tcPr>
            <w:tcW w:w="1206" w:type="dxa"/>
            <w:shd w:val="clear" w:color="auto" w:fill="FFFFFF" w:themeFill="background1"/>
          </w:tcPr>
          <w:p w14:paraId="6D544FE5" w14:textId="232E7909" w:rsidR="00710B89" w:rsidRPr="00774191" w:rsidRDefault="00710B89" w:rsidP="00710B89">
            <w:pPr>
              <w:jc w:val="center"/>
              <w:rPr>
                <w:bCs/>
                <w:sz w:val="20"/>
                <w:szCs w:val="20"/>
              </w:rPr>
            </w:pPr>
            <w:r w:rsidRPr="00842A2F">
              <w:rPr>
                <w:bCs/>
                <w:sz w:val="20"/>
                <w:szCs w:val="20"/>
              </w:rPr>
              <w:t>Carnikavas</w:t>
            </w:r>
          </w:p>
        </w:tc>
      </w:tr>
      <w:tr w:rsidR="00710B89" w:rsidRPr="008971F4" w14:paraId="4095A1D6" w14:textId="236C0D54" w:rsidTr="00B4641F">
        <w:tc>
          <w:tcPr>
            <w:tcW w:w="3119" w:type="dxa"/>
            <w:shd w:val="clear" w:color="auto" w:fill="1F4E79" w:themeFill="accent5" w:themeFillShade="80"/>
          </w:tcPr>
          <w:p w14:paraId="023A2489" w14:textId="7FED7412" w:rsidR="00710B89" w:rsidRPr="0098772B" w:rsidRDefault="00710B89" w:rsidP="00710B89">
            <w:pPr>
              <w:rPr>
                <w:bCs/>
                <w:sz w:val="20"/>
                <w:szCs w:val="20"/>
              </w:rPr>
            </w:pPr>
            <w:r w:rsidRPr="007913B9">
              <w:rPr>
                <w:b/>
                <w:bCs/>
                <w:color w:val="FFFFFF" w:themeColor="background1"/>
                <w:sz w:val="20"/>
                <w:szCs w:val="20"/>
              </w:rPr>
              <w:t>VTP16: Efektīva pašvaldības iestāžu un uzņēmumu darba organizācija</w:t>
            </w:r>
          </w:p>
        </w:tc>
        <w:tc>
          <w:tcPr>
            <w:tcW w:w="3402" w:type="dxa"/>
            <w:shd w:val="clear" w:color="auto" w:fill="1F4E79" w:themeFill="accent5" w:themeFillShade="80"/>
          </w:tcPr>
          <w:p w14:paraId="0B985611" w14:textId="33E32201" w:rsidR="00710B89" w:rsidRPr="008971F4" w:rsidRDefault="00710B89" w:rsidP="00710B89">
            <w:pPr>
              <w:rPr>
                <w:bCs/>
                <w:sz w:val="20"/>
                <w:szCs w:val="20"/>
              </w:rPr>
            </w:pPr>
          </w:p>
        </w:tc>
        <w:tc>
          <w:tcPr>
            <w:tcW w:w="1761" w:type="dxa"/>
            <w:shd w:val="clear" w:color="auto" w:fill="1F4E79" w:themeFill="accent5" w:themeFillShade="80"/>
          </w:tcPr>
          <w:p w14:paraId="6E2A89CA" w14:textId="64E2BB50" w:rsidR="00710B89" w:rsidRPr="00BB77EE" w:rsidRDefault="00710B89" w:rsidP="00710B89">
            <w:pPr>
              <w:jc w:val="center"/>
              <w:rPr>
                <w:b/>
                <w:strike/>
                <w:sz w:val="20"/>
                <w:szCs w:val="20"/>
              </w:rPr>
            </w:pPr>
          </w:p>
        </w:tc>
        <w:tc>
          <w:tcPr>
            <w:tcW w:w="1218" w:type="dxa"/>
            <w:shd w:val="clear" w:color="auto" w:fill="1F4E79" w:themeFill="accent5" w:themeFillShade="80"/>
          </w:tcPr>
          <w:p w14:paraId="70F50361" w14:textId="147EF0A6" w:rsidR="00710B89" w:rsidRPr="00BB77EE" w:rsidRDefault="00710B89" w:rsidP="00710B89">
            <w:pPr>
              <w:jc w:val="center"/>
              <w:rPr>
                <w:b/>
                <w:strike/>
                <w:sz w:val="20"/>
                <w:szCs w:val="20"/>
              </w:rPr>
            </w:pPr>
          </w:p>
        </w:tc>
        <w:tc>
          <w:tcPr>
            <w:tcW w:w="1416" w:type="dxa"/>
            <w:shd w:val="clear" w:color="auto" w:fill="1F4E79" w:themeFill="accent5" w:themeFillShade="80"/>
          </w:tcPr>
          <w:p w14:paraId="028F9EA5" w14:textId="0045E56B" w:rsidR="00710B89" w:rsidRPr="00BB77EE" w:rsidRDefault="00710B89" w:rsidP="00710B89">
            <w:pPr>
              <w:jc w:val="center"/>
              <w:rPr>
                <w:b/>
                <w:strike/>
                <w:sz w:val="20"/>
                <w:szCs w:val="20"/>
              </w:rPr>
            </w:pPr>
          </w:p>
        </w:tc>
        <w:tc>
          <w:tcPr>
            <w:tcW w:w="3543" w:type="dxa"/>
            <w:shd w:val="clear" w:color="auto" w:fill="1F4E79" w:themeFill="accent5" w:themeFillShade="80"/>
          </w:tcPr>
          <w:p w14:paraId="5AC5E3E6" w14:textId="77D9F982" w:rsidR="00710B89" w:rsidRPr="00BB77EE" w:rsidRDefault="00710B89" w:rsidP="00710B89">
            <w:pPr>
              <w:rPr>
                <w:b/>
                <w:strike/>
                <w:sz w:val="20"/>
                <w:szCs w:val="20"/>
              </w:rPr>
            </w:pPr>
          </w:p>
        </w:tc>
        <w:tc>
          <w:tcPr>
            <w:tcW w:w="1206" w:type="dxa"/>
            <w:shd w:val="clear" w:color="auto" w:fill="1F4E79" w:themeFill="accent5" w:themeFillShade="80"/>
          </w:tcPr>
          <w:p w14:paraId="74C4E517" w14:textId="46990823" w:rsidR="00710B89" w:rsidRPr="00BB77EE" w:rsidRDefault="00710B89" w:rsidP="00710B89">
            <w:pPr>
              <w:jc w:val="center"/>
              <w:rPr>
                <w:b/>
                <w:strike/>
                <w:sz w:val="20"/>
                <w:szCs w:val="20"/>
              </w:rPr>
            </w:pPr>
          </w:p>
        </w:tc>
      </w:tr>
      <w:tr w:rsidR="00710B89" w:rsidRPr="008971F4" w14:paraId="515D80CA" w14:textId="7E036C4B" w:rsidTr="00B4641F">
        <w:tc>
          <w:tcPr>
            <w:tcW w:w="3119" w:type="dxa"/>
            <w:shd w:val="clear" w:color="auto" w:fill="9CC2E5" w:themeFill="accent5" w:themeFillTint="99"/>
          </w:tcPr>
          <w:p w14:paraId="44A193A9" w14:textId="5E9A774A" w:rsidR="00710B89" w:rsidRPr="00074545" w:rsidRDefault="00710B89" w:rsidP="00710B89">
            <w:pPr>
              <w:rPr>
                <w:bCs/>
                <w:color w:val="000000" w:themeColor="text1"/>
                <w:sz w:val="20"/>
                <w:szCs w:val="20"/>
              </w:rPr>
            </w:pPr>
            <w:r w:rsidRPr="00074545">
              <w:rPr>
                <w:b/>
                <w:color w:val="000000" w:themeColor="text1"/>
                <w:sz w:val="20"/>
                <w:szCs w:val="20"/>
              </w:rPr>
              <w:t>RV16.1: Pašvaldības darbības uzlabošana</w:t>
            </w:r>
          </w:p>
        </w:tc>
        <w:tc>
          <w:tcPr>
            <w:tcW w:w="3402" w:type="dxa"/>
            <w:shd w:val="clear" w:color="auto" w:fill="9CC2E5" w:themeFill="accent5" w:themeFillTint="99"/>
          </w:tcPr>
          <w:p w14:paraId="05AA9390" w14:textId="77777777" w:rsidR="00710B89" w:rsidRPr="00774191" w:rsidRDefault="00710B89" w:rsidP="00710B89">
            <w:pPr>
              <w:rPr>
                <w:bCs/>
                <w:sz w:val="20"/>
                <w:szCs w:val="20"/>
              </w:rPr>
            </w:pPr>
          </w:p>
        </w:tc>
        <w:tc>
          <w:tcPr>
            <w:tcW w:w="1761" w:type="dxa"/>
            <w:shd w:val="clear" w:color="auto" w:fill="9CC2E5" w:themeFill="accent5" w:themeFillTint="99"/>
          </w:tcPr>
          <w:p w14:paraId="7BEBB4A1" w14:textId="77777777" w:rsidR="00710B89" w:rsidRPr="00BB77EE" w:rsidRDefault="00710B89" w:rsidP="00710B89">
            <w:pPr>
              <w:jc w:val="center"/>
              <w:rPr>
                <w:b/>
                <w:strike/>
                <w:sz w:val="20"/>
                <w:szCs w:val="20"/>
              </w:rPr>
            </w:pPr>
          </w:p>
        </w:tc>
        <w:tc>
          <w:tcPr>
            <w:tcW w:w="1218" w:type="dxa"/>
            <w:shd w:val="clear" w:color="auto" w:fill="9CC2E5" w:themeFill="accent5" w:themeFillTint="99"/>
          </w:tcPr>
          <w:p w14:paraId="1C7D82F8" w14:textId="77777777" w:rsidR="00710B89" w:rsidRPr="00BB77EE" w:rsidRDefault="00710B89" w:rsidP="00710B89">
            <w:pPr>
              <w:jc w:val="center"/>
              <w:rPr>
                <w:b/>
                <w:strike/>
                <w:sz w:val="20"/>
                <w:szCs w:val="20"/>
              </w:rPr>
            </w:pPr>
          </w:p>
        </w:tc>
        <w:tc>
          <w:tcPr>
            <w:tcW w:w="1416" w:type="dxa"/>
            <w:shd w:val="clear" w:color="auto" w:fill="9CC2E5" w:themeFill="accent5" w:themeFillTint="99"/>
          </w:tcPr>
          <w:p w14:paraId="16162EF3" w14:textId="77777777" w:rsidR="00710B89" w:rsidRPr="00BB77EE" w:rsidRDefault="00710B89" w:rsidP="00710B89">
            <w:pPr>
              <w:jc w:val="center"/>
              <w:rPr>
                <w:b/>
                <w:strike/>
                <w:sz w:val="20"/>
                <w:szCs w:val="20"/>
              </w:rPr>
            </w:pPr>
          </w:p>
        </w:tc>
        <w:tc>
          <w:tcPr>
            <w:tcW w:w="3543" w:type="dxa"/>
            <w:shd w:val="clear" w:color="auto" w:fill="9CC2E5" w:themeFill="accent5" w:themeFillTint="99"/>
          </w:tcPr>
          <w:p w14:paraId="6C13E55C" w14:textId="77777777" w:rsidR="00710B89" w:rsidRPr="00BB77EE" w:rsidRDefault="00710B89" w:rsidP="00710B89">
            <w:pPr>
              <w:rPr>
                <w:b/>
                <w:strike/>
                <w:sz w:val="20"/>
                <w:szCs w:val="20"/>
              </w:rPr>
            </w:pPr>
          </w:p>
        </w:tc>
        <w:tc>
          <w:tcPr>
            <w:tcW w:w="1206" w:type="dxa"/>
            <w:shd w:val="clear" w:color="auto" w:fill="9CC2E5" w:themeFill="accent5" w:themeFillTint="99"/>
          </w:tcPr>
          <w:p w14:paraId="5252E665" w14:textId="77777777" w:rsidR="00710B89" w:rsidRPr="00BB77EE" w:rsidRDefault="00710B89" w:rsidP="00710B89">
            <w:pPr>
              <w:jc w:val="center"/>
              <w:rPr>
                <w:b/>
                <w:strike/>
                <w:sz w:val="20"/>
                <w:szCs w:val="20"/>
              </w:rPr>
            </w:pPr>
          </w:p>
        </w:tc>
      </w:tr>
      <w:tr w:rsidR="00710B89" w:rsidRPr="008971F4" w14:paraId="0CF10E8E" w14:textId="1757BA2D" w:rsidTr="00B4641F">
        <w:tc>
          <w:tcPr>
            <w:tcW w:w="3119" w:type="dxa"/>
            <w:shd w:val="clear" w:color="auto" w:fill="FFFFFF" w:themeFill="background1"/>
          </w:tcPr>
          <w:p w14:paraId="35E3D781" w14:textId="4C63BE9D" w:rsidR="00710B89" w:rsidRPr="00074545" w:rsidRDefault="00710B89" w:rsidP="00710B89">
            <w:pPr>
              <w:rPr>
                <w:bCs/>
                <w:color w:val="000000" w:themeColor="text1"/>
                <w:sz w:val="20"/>
                <w:szCs w:val="20"/>
              </w:rPr>
            </w:pPr>
            <w:r w:rsidRPr="00074545">
              <w:rPr>
                <w:bCs/>
                <w:color w:val="000000" w:themeColor="text1"/>
                <w:sz w:val="20"/>
                <w:szCs w:val="20"/>
              </w:rPr>
              <w:t>U16.1.1: Uzlabot pašvaldības iestāžu, struktūrvienību un uzņēmumu pakalpojumu kvalitāti</w:t>
            </w:r>
          </w:p>
        </w:tc>
        <w:tc>
          <w:tcPr>
            <w:tcW w:w="3402" w:type="dxa"/>
            <w:shd w:val="clear" w:color="auto" w:fill="FFFFFF" w:themeFill="background1"/>
          </w:tcPr>
          <w:p w14:paraId="00CF480F" w14:textId="29947470" w:rsidR="00710B89" w:rsidRPr="00774191" w:rsidRDefault="00710B89" w:rsidP="00710B89">
            <w:pPr>
              <w:rPr>
                <w:bCs/>
                <w:sz w:val="20"/>
                <w:szCs w:val="20"/>
              </w:rPr>
            </w:pPr>
            <w:r w:rsidRPr="00774191">
              <w:rPr>
                <w:bCs/>
                <w:sz w:val="20"/>
                <w:szCs w:val="20"/>
              </w:rPr>
              <w:t>C1</w:t>
            </w:r>
            <w:r>
              <w:rPr>
                <w:bCs/>
                <w:sz w:val="20"/>
                <w:szCs w:val="20"/>
              </w:rPr>
              <w:t>6</w:t>
            </w:r>
            <w:r w:rsidRPr="00774191">
              <w:rPr>
                <w:bCs/>
                <w:sz w:val="20"/>
                <w:szCs w:val="20"/>
              </w:rPr>
              <w:t xml:space="preserve">.1.1.1. </w:t>
            </w:r>
            <w:r w:rsidRPr="00782067">
              <w:rPr>
                <w:bCs/>
                <w:i/>
                <w:iCs/>
                <w:sz w:val="20"/>
                <w:szCs w:val="20"/>
              </w:rPr>
              <w:t>Svītrots</w:t>
            </w:r>
            <w:r>
              <w:rPr>
                <w:bCs/>
                <w:sz w:val="20"/>
                <w:szCs w:val="20"/>
              </w:rPr>
              <w:t xml:space="preserve"> (26.10.2022.)</w:t>
            </w:r>
          </w:p>
        </w:tc>
        <w:tc>
          <w:tcPr>
            <w:tcW w:w="1761" w:type="dxa"/>
            <w:shd w:val="clear" w:color="auto" w:fill="FFFFFF" w:themeFill="background1"/>
          </w:tcPr>
          <w:p w14:paraId="2B0C12E9" w14:textId="77777777" w:rsidR="00710B89" w:rsidRPr="00BB77EE" w:rsidRDefault="00710B89" w:rsidP="00710B89">
            <w:pPr>
              <w:jc w:val="center"/>
              <w:rPr>
                <w:b/>
                <w:strike/>
                <w:sz w:val="20"/>
                <w:szCs w:val="20"/>
              </w:rPr>
            </w:pPr>
          </w:p>
        </w:tc>
        <w:tc>
          <w:tcPr>
            <w:tcW w:w="1218" w:type="dxa"/>
            <w:shd w:val="clear" w:color="auto" w:fill="FFFFFF" w:themeFill="background1"/>
          </w:tcPr>
          <w:p w14:paraId="093E359D" w14:textId="77777777" w:rsidR="00710B89" w:rsidRPr="00BB77EE" w:rsidRDefault="00710B89" w:rsidP="00710B89">
            <w:pPr>
              <w:jc w:val="center"/>
              <w:rPr>
                <w:b/>
                <w:strike/>
                <w:sz w:val="20"/>
                <w:szCs w:val="20"/>
              </w:rPr>
            </w:pPr>
          </w:p>
        </w:tc>
        <w:tc>
          <w:tcPr>
            <w:tcW w:w="1416" w:type="dxa"/>
            <w:shd w:val="clear" w:color="auto" w:fill="FFFFFF" w:themeFill="background1"/>
          </w:tcPr>
          <w:p w14:paraId="329B7328" w14:textId="77777777" w:rsidR="00710B89" w:rsidRPr="00BB77EE" w:rsidRDefault="00710B89" w:rsidP="00710B89">
            <w:pPr>
              <w:jc w:val="center"/>
              <w:rPr>
                <w:b/>
                <w:strike/>
                <w:sz w:val="20"/>
                <w:szCs w:val="20"/>
              </w:rPr>
            </w:pPr>
          </w:p>
        </w:tc>
        <w:tc>
          <w:tcPr>
            <w:tcW w:w="3543" w:type="dxa"/>
            <w:shd w:val="clear" w:color="auto" w:fill="FFFFFF" w:themeFill="background1"/>
          </w:tcPr>
          <w:p w14:paraId="109DA0AF" w14:textId="77777777" w:rsidR="00710B89" w:rsidRPr="00BB77EE" w:rsidRDefault="00710B89" w:rsidP="00710B89">
            <w:pPr>
              <w:rPr>
                <w:b/>
                <w:strike/>
                <w:sz w:val="20"/>
                <w:szCs w:val="20"/>
              </w:rPr>
            </w:pPr>
          </w:p>
        </w:tc>
        <w:tc>
          <w:tcPr>
            <w:tcW w:w="1206" w:type="dxa"/>
            <w:shd w:val="clear" w:color="auto" w:fill="FFFFFF" w:themeFill="background1"/>
          </w:tcPr>
          <w:p w14:paraId="0A2A1EED" w14:textId="77777777" w:rsidR="00710B89" w:rsidRPr="00BB77EE" w:rsidRDefault="00710B89" w:rsidP="00710B89">
            <w:pPr>
              <w:jc w:val="center"/>
              <w:rPr>
                <w:b/>
                <w:strike/>
                <w:sz w:val="20"/>
                <w:szCs w:val="20"/>
              </w:rPr>
            </w:pPr>
          </w:p>
        </w:tc>
      </w:tr>
      <w:tr w:rsidR="00710B89" w:rsidRPr="008971F4" w14:paraId="671A8CBE" w14:textId="34EA4828" w:rsidTr="00B4641F">
        <w:tc>
          <w:tcPr>
            <w:tcW w:w="3119" w:type="dxa"/>
            <w:shd w:val="clear" w:color="auto" w:fill="FFFFFF" w:themeFill="background1"/>
          </w:tcPr>
          <w:p w14:paraId="5482D2BC" w14:textId="77777777" w:rsidR="00710B89" w:rsidRPr="00074545" w:rsidRDefault="00710B89" w:rsidP="00710B89">
            <w:pPr>
              <w:rPr>
                <w:bCs/>
                <w:color w:val="000000" w:themeColor="text1"/>
                <w:sz w:val="20"/>
                <w:szCs w:val="20"/>
              </w:rPr>
            </w:pPr>
          </w:p>
        </w:tc>
        <w:tc>
          <w:tcPr>
            <w:tcW w:w="3402" w:type="dxa"/>
            <w:shd w:val="clear" w:color="auto" w:fill="FFFFFF" w:themeFill="background1"/>
          </w:tcPr>
          <w:p w14:paraId="39DB50A9" w14:textId="156108BD" w:rsidR="00710B89" w:rsidRPr="00903168" w:rsidRDefault="00710B89" w:rsidP="00710B89">
            <w:pPr>
              <w:rPr>
                <w:bCs/>
                <w:sz w:val="20"/>
                <w:szCs w:val="20"/>
              </w:rPr>
            </w:pPr>
            <w:r w:rsidRPr="00903168">
              <w:rPr>
                <w:bCs/>
                <w:sz w:val="20"/>
                <w:szCs w:val="20"/>
              </w:rPr>
              <w:t xml:space="preserve">C16.1.1.2. </w:t>
            </w:r>
            <w:r w:rsidRPr="00782067">
              <w:rPr>
                <w:bCs/>
                <w:i/>
                <w:iCs/>
                <w:sz w:val="20"/>
                <w:szCs w:val="20"/>
              </w:rPr>
              <w:t>Svītrots</w:t>
            </w:r>
            <w:r>
              <w:rPr>
                <w:bCs/>
                <w:sz w:val="20"/>
                <w:szCs w:val="20"/>
              </w:rPr>
              <w:t xml:space="preserve"> (26.10.2022.)</w:t>
            </w:r>
          </w:p>
        </w:tc>
        <w:tc>
          <w:tcPr>
            <w:tcW w:w="1761" w:type="dxa"/>
            <w:shd w:val="clear" w:color="auto" w:fill="FFFFFF" w:themeFill="background1"/>
          </w:tcPr>
          <w:p w14:paraId="2DB23F7C" w14:textId="07AAF1CB" w:rsidR="00710B89" w:rsidRPr="00BB77EE" w:rsidRDefault="00710B89" w:rsidP="00710B89">
            <w:pPr>
              <w:jc w:val="center"/>
              <w:rPr>
                <w:b/>
                <w:strike/>
                <w:sz w:val="20"/>
                <w:szCs w:val="20"/>
              </w:rPr>
            </w:pPr>
          </w:p>
        </w:tc>
        <w:tc>
          <w:tcPr>
            <w:tcW w:w="1218" w:type="dxa"/>
            <w:shd w:val="clear" w:color="auto" w:fill="FFFFFF" w:themeFill="background1"/>
          </w:tcPr>
          <w:p w14:paraId="2A3A3497" w14:textId="5E3739A2" w:rsidR="00710B89" w:rsidRPr="00BB77EE" w:rsidRDefault="00710B89" w:rsidP="00710B89">
            <w:pPr>
              <w:jc w:val="center"/>
              <w:rPr>
                <w:b/>
                <w:strike/>
                <w:sz w:val="20"/>
                <w:szCs w:val="20"/>
              </w:rPr>
            </w:pPr>
          </w:p>
        </w:tc>
        <w:tc>
          <w:tcPr>
            <w:tcW w:w="1416" w:type="dxa"/>
            <w:shd w:val="clear" w:color="auto" w:fill="FFFFFF" w:themeFill="background1"/>
          </w:tcPr>
          <w:p w14:paraId="160055B5" w14:textId="59F67018" w:rsidR="00710B89" w:rsidRPr="00BB77EE" w:rsidRDefault="00710B89" w:rsidP="00710B89">
            <w:pPr>
              <w:jc w:val="center"/>
              <w:rPr>
                <w:b/>
                <w:strike/>
                <w:sz w:val="20"/>
                <w:szCs w:val="20"/>
              </w:rPr>
            </w:pPr>
          </w:p>
        </w:tc>
        <w:tc>
          <w:tcPr>
            <w:tcW w:w="3543" w:type="dxa"/>
            <w:shd w:val="clear" w:color="auto" w:fill="FFFFFF" w:themeFill="background1"/>
          </w:tcPr>
          <w:p w14:paraId="25E4B3DB" w14:textId="45B55E7B" w:rsidR="00710B89" w:rsidRPr="00BB77EE" w:rsidRDefault="00710B89" w:rsidP="00710B89">
            <w:pPr>
              <w:rPr>
                <w:b/>
                <w:strike/>
                <w:sz w:val="20"/>
                <w:szCs w:val="20"/>
              </w:rPr>
            </w:pPr>
          </w:p>
        </w:tc>
        <w:tc>
          <w:tcPr>
            <w:tcW w:w="1206" w:type="dxa"/>
            <w:shd w:val="clear" w:color="auto" w:fill="FFFFFF" w:themeFill="background1"/>
          </w:tcPr>
          <w:p w14:paraId="51D4ADC0" w14:textId="6938DE4F" w:rsidR="00710B89" w:rsidRPr="00BB77EE" w:rsidRDefault="00710B89" w:rsidP="00710B89">
            <w:pPr>
              <w:jc w:val="center"/>
              <w:rPr>
                <w:b/>
                <w:strike/>
                <w:sz w:val="20"/>
                <w:szCs w:val="20"/>
              </w:rPr>
            </w:pPr>
          </w:p>
        </w:tc>
      </w:tr>
      <w:tr w:rsidR="00710B89" w:rsidRPr="008971F4" w14:paraId="202F00F7" w14:textId="78B0A796" w:rsidTr="00B4641F">
        <w:tc>
          <w:tcPr>
            <w:tcW w:w="3119" w:type="dxa"/>
            <w:shd w:val="clear" w:color="auto" w:fill="FFFFFF" w:themeFill="background1"/>
          </w:tcPr>
          <w:p w14:paraId="01F007FC" w14:textId="77777777" w:rsidR="00710B89" w:rsidRPr="00074545" w:rsidRDefault="00710B89" w:rsidP="00710B89">
            <w:pPr>
              <w:rPr>
                <w:bCs/>
                <w:color w:val="000000" w:themeColor="text1"/>
                <w:sz w:val="20"/>
                <w:szCs w:val="20"/>
              </w:rPr>
            </w:pPr>
          </w:p>
        </w:tc>
        <w:tc>
          <w:tcPr>
            <w:tcW w:w="3402" w:type="dxa"/>
            <w:shd w:val="clear" w:color="auto" w:fill="FFFFFF" w:themeFill="background1"/>
          </w:tcPr>
          <w:p w14:paraId="706EFE46" w14:textId="35C147F3" w:rsidR="00710B89" w:rsidRPr="00903168" w:rsidRDefault="00710B89" w:rsidP="00710B89">
            <w:pPr>
              <w:rPr>
                <w:bCs/>
                <w:sz w:val="20"/>
                <w:szCs w:val="20"/>
              </w:rPr>
            </w:pPr>
            <w:r w:rsidRPr="00903168">
              <w:rPr>
                <w:bCs/>
                <w:sz w:val="20"/>
                <w:szCs w:val="20"/>
              </w:rPr>
              <w:t>C16.1.1.3. Nepieciešamā personāla nodrošināšana pašvaldības iestādēs, struktūrvienībās un uzņēmumos</w:t>
            </w:r>
          </w:p>
        </w:tc>
        <w:tc>
          <w:tcPr>
            <w:tcW w:w="1761" w:type="dxa"/>
            <w:shd w:val="clear" w:color="auto" w:fill="FFFFFF" w:themeFill="background1"/>
          </w:tcPr>
          <w:p w14:paraId="6D1DB851" w14:textId="288BC7C9" w:rsidR="00710B89" w:rsidRPr="00782067" w:rsidRDefault="00710B89" w:rsidP="00710B89">
            <w:pPr>
              <w:jc w:val="center"/>
              <w:rPr>
                <w:bCs/>
                <w:sz w:val="20"/>
                <w:szCs w:val="20"/>
              </w:rPr>
            </w:pPr>
            <w:r w:rsidRPr="00782067">
              <w:rPr>
                <w:bCs/>
                <w:sz w:val="20"/>
                <w:szCs w:val="20"/>
              </w:rPr>
              <w:t>Personāldaļa, Iestādes, struktūrvienības, P/A “CKS”</w:t>
            </w:r>
          </w:p>
        </w:tc>
        <w:tc>
          <w:tcPr>
            <w:tcW w:w="1218" w:type="dxa"/>
            <w:shd w:val="clear" w:color="auto" w:fill="FFFFFF" w:themeFill="background1"/>
          </w:tcPr>
          <w:p w14:paraId="2834FA22" w14:textId="13C77D33" w:rsidR="00710B89" w:rsidRPr="00903168" w:rsidRDefault="00710B89" w:rsidP="00710B89">
            <w:pPr>
              <w:jc w:val="center"/>
              <w:rPr>
                <w:bCs/>
                <w:sz w:val="20"/>
                <w:szCs w:val="20"/>
              </w:rPr>
            </w:pPr>
            <w:r w:rsidRPr="00903168">
              <w:rPr>
                <w:bCs/>
                <w:sz w:val="20"/>
                <w:szCs w:val="20"/>
              </w:rPr>
              <w:t>2021.-2027.</w:t>
            </w:r>
          </w:p>
        </w:tc>
        <w:tc>
          <w:tcPr>
            <w:tcW w:w="1416" w:type="dxa"/>
            <w:shd w:val="clear" w:color="auto" w:fill="FFFFFF" w:themeFill="background1"/>
          </w:tcPr>
          <w:p w14:paraId="136CA3D3" w14:textId="671AD681" w:rsidR="00710B89" w:rsidRPr="00903168" w:rsidRDefault="00710B89" w:rsidP="00710B89">
            <w:pPr>
              <w:jc w:val="center"/>
              <w:rPr>
                <w:bCs/>
                <w:sz w:val="20"/>
                <w:szCs w:val="20"/>
              </w:rPr>
            </w:pPr>
            <w:r w:rsidRPr="00903168">
              <w:rPr>
                <w:bCs/>
                <w:sz w:val="20"/>
                <w:szCs w:val="20"/>
              </w:rPr>
              <w:t>Pašvaldības finansējums</w:t>
            </w:r>
          </w:p>
        </w:tc>
        <w:tc>
          <w:tcPr>
            <w:tcW w:w="3543" w:type="dxa"/>
            <w:shd w:val="clear" w:color="auto" w:fill="FFFFFF" w:themeFill="background1"/>
          </w:tcPr>
          <w:p w14:paraId="49D59557" w14:textId="0BA40FEC" w:rsidR="00710B89" w:rsidRPr="00903168" w:rsidRDefault="00710B89" w:rsidP="00710B89">
            <w:pPr>
              <w:rPr>
                <w:bCs/>
                <w:sz w:val="20"/>
                <w:szCs w:val="20"/>
              </w:rPr>
            </w:pPr>
            <w:r w:rsidRPr="00903168">
              <w:rPr>
                <w:bCs/>
                <w:sz w:val="20"/>
                <w:szCs w:val="20"/>
              </w:rPr>
              <w:t>Pašvaldības iestādēs, struktūrvienībās un uzņēmumos ir pieejams kvalificēts personāls.</w:t>
            </w:r>
          </w:p>
        </w:tc>
        <w:tc>
          <w:tcPr>
            <w:tcW w:w="1206" w:type="dxa"/>
            <w:shd w:val="clear" w:color="auto" w:fill="FFFFFF" w:themeFill="background1"/>
          </w:tcPr>
          <w:p w14:paraId="21CF1395" w14:textId="37D21243" w:rsidR="00710B89" w:rsidRPr="00774191" w:rsidRDefault="00710B89" w:rsidP="00710B89">
            <w:pPr>
              <w:jc w:val="center"/>
              <w:rPr>
                <w:bCs/>
                <w:sz w:val="20"/>
                <w:szCs w:val="20"/>
              </w:rPr>
            </w:pPr>
            <w:r w:rsidRPr="00697DA5">
              <w:rPr>
                <w:bCs/>
                <w:sz w:val="20"/>
                <w:szCs w:val="20"/>
              </w:rPr>
              <w:t>Carnikavas</w:t>
            </w:r>
          </w:p>
        </w:tc>
      </w:tr>
      <w:tr w:rsidR="00710B89" w:rsidRPr="008971F4" w14:paraId="4A9687D3" w14:textId="7F536FCB" w:rsidTr="00B4641F">
        <w:tc>
          <w:tcPr>
            <w:tcW w:w="3119" w:type="dxa"/>
            <w:shd w:val="clear" w:color="auto" w:fill="FFFFFF" w:themeFill="background1"/>
          </w:tcPr>
          <w:p w14:paraId="17FA04F6" w14:textId="77777777" w:rsidR="00710B89" w:rsidRPr="00074545" w:rsidRDefault="00710B89" w:rsidP="00710B89">
            <w:pPr>
              <w:rPr>
                <w:bCs/>
                <w:color w:val="000000" w:themeColor="text1"/>
                <w:sz w:val="20"/>
                <w:szCs w:val="20"/>
              </w:rPr>
            </w:pPr>
          </w:p>
        </w:tc>
        <w:tc>
          <w:tcPr>
            <w:tcW w:w="3402" w:type="dxa"/>
            <w:shd w:val="clear" w:color="auto" w:fill="FFFFFF" w:themeFill="background1"/>
          </w:tcPr>
          <w:p w14:paraId="6D9D1793" w14:textId="16D5D3D7" w:rsidR="00710B89" w:rsidRPr="00903168" w:rsidRDefault="00710B89" w:rsidP="00710B89">
            <w:pPr>
              <w:rPr>
                <w:bCs/>
                <w:sz w:val="20"/>
                <w:szCs w:val="20"/>
              </w:rPr>
            </w:pPr>
            <w:r w:rsidRPr="00903168">
              <w:rPr>
                <w:bCs/>
                <w:sz w:val="20"/>
                <w:szCs w:val="20"/>
              </w:rPr>
              <w:t>C16.1.1.4.  Dabas parka “Piejūra” administrācijas izveides veicināšana</w:t>
            </w:r>
          </w:p>
        </w:tc>
        <w:tc>
          <w:tcPr>
            <w:tcW w:w="1761" w:type="dxa"/>
            <w:shd w:val="clear" w:color="auto" w:fill="FFFFFF" w:themeFill="background1"/>
          </w:tcPr>
          <w:p w14:paraId="3E9E43CF" w14:textId="07B4E9D2" w:rsidR="00710B89" w:rsidRPr="00782067" w:rsidRDefault="00710B89" w:rsidP="00710B89">
            <w:pPr>
              <w:jc w:val="center"/>
              <w:rPr>
                <w:bCs/>
                <w:sz w:val="20"/>
                <w:szCs w:val="20"/>
              </w:rPr>
            </w:pPr>
            <w:r w:rsidRPr="00782067">
              <w:rPr>
                <w:bCs/>
                <w:sz w:val="20"/>
                <w:szCs w:val="20"/>
              </w:rPr>
              <w:t>P/A “CKS”, Dabas pārvalde</w:t>
            </w:r>
          </w:p>
        </w:tc>
        <w:tc>
          <w:tcPr>
            <w:tcW w:w="1218" w:type="dxa"/>
            <w:shd w:val="clear" w:color="auto" w:fill="FFFFFF" w:themeFill="background1"/>
          </w:tcPr>
          <w:p w14:paraId="589C3B22" w14:textId="2D40D238" w:rsidR="00710B89" w:rsidRPr="00903168" w:rsidRDefault="00710B89" w:rsidP="00710B89">
            <w:pPr>
              <w:jc w:val="center"/>
              <w:rPr>
                <w:bCs/>
                <w:sz w:val="20"/>
                <w:szCs w:val="20"/>
              </w:rPr>
            </w:pPr>
            <w:r w:rsidRPr="00903168">
              <w:rPr>
                <w:bCs/>
                <w:sz w:val="20"/>
                <w:szCs w:val="20"/>
              </w:rPr>
              <w:t>2024.-2027.</w:t>
            </w:r>
          </w:p>
        </w:tc>
        <w:tc>
          <w:tcPr>
            <w:tcW w:w="1416" w:type="dxa"/>
            <w:shd w:val="clear" w:color="auto" w:fill="FFFFFF" w:themeFill="background1"/>
          </w:tcPr>
          <w:p w14:paraId="7C956682" w14:textId="15660B47" w:rsidR="00710B89" w:rsidRPr="00903168" w:rsidRDefault="00710B89" w:rsidP="00710B89">
            <w:pPr>
              <w:jc w:val="center"/>
              <w:rPr>
                <w:bCs/>
                <w:sz w:val="20"/>
                <w:szCs w:val="20"/>
              </w:rPr>
            </w:pPr>
            <w:r w:rsidRPr="00903168">
              <w:rPr>
                <w:bCs/>
                <w:sz w:val="20"/>
                <w:szCs w:val="20"/>
              </w:rPr>
              <w:t>Pašvaldības finansējums</w:t>
            </w:r>
          </w:p>
        </w:tc>
        <w:tc>
          <w:tcPr>
            <w:tcW w:w="3543" w:type="dxa"/>
            <w:shd w:val="clear" w:color="auto" w:fill="FFFFFF" w:themeFill="background1"/>
          </w:tcPr>
          <w:p w14:paraId="0A8A7D4B" w14:textId="51019013" w:rsidR="00710B89" w:rsidRPr="00903168" w:rsidRDefault="00710B89" w:rsidP="00710B89">
            <w:pPr>
              <w:rPr>
                <w:bCs/>
                <w:sz w:val="20"/>
                <w:szCs w:val="20"/>
              </w:rPr>
            </w:pPr>
            <w:r w:rsidRPr="00903168">
              <w:rPr>
                <w:bCs/>
                <w:sz w:val="20"/>
                <w:szCs w:val="20"/>
              </w:rPr>
              <w:t>Izveidota dabas parka “Piejūra” administrācija. Dabas parka “Piejūra”, mežu vieda pārvaldība un apsaimniekošana.</w:t>
            </w:r>
          </w:p>
        </w:tc>
        <w:tc>
          <w:tcPr>
            <w:tcW w:w="1206" w:type="dxa"/>
            <w:shd w:val="clear" w:color="auto" w:fill="FFFFFF" w:themeFill="background1"/>
          </w:tcPr>
          <w:p w14:paraId="7DF567A8" w14:textId="2E0CD3B3" w:rsidR="00710B89" w:rsidRPr="00774191" w:rsidRDefault="00710B89" w:rsidP="00710B89">
            <w:pPr>
              <w:jc w:val="center"/>
              <w:rPr>
                <w:bCs/>
                <w:sz w:val="20"/>
                <w:szCs w:val="20"/>
              </w:rPr>
            </w:pPr>
            <w:r w:rsidRPr="00697DA5">
              <w:rPr>
                <w:bCs/>
                <w:sz w:val="20"/>
                <w:szCs w:val="20"/>
              </w:rPr>
              <w:t>Carnikavas</w:t>
            </w:r>
          </w:p>
        </w:tc>
      </w:tr>
      <w:tr w:rsidR="00710B89" w:rsidRPr="008971F4" w14:paraId="6626D0A4" w14:textId="4E066555" w:rsidTr="00B4641F">
        <w:tc>
          <w:tcPr>
            <w:tcW w:w="3119" w:type="dxa"/>
            <w:shd w:val="clear" w:color="auto" w:fill="FFFFFF" w:themeFill="background1"/>
          </w:tcPr>
          <w:p w14:paraId="53ECFDC4" w14:textId="77777777" w:rsidR="00710B89" w:rsidRPr="00074545" w:rsidRDefault="00710B89" w:rsidP="00710B89">
            <w:pPr>
              <w:rPr>
                <w:bCs/>
                <w:color w:val="000000" w:themeColor="text1"/>
                <w:sz w:val="20"/>
                <w:szCs w:val="20"/>
              </w:rPr>
            </w:pPr>
          </w:p>
        </w:tc>
        <w:tc>
          <w:tcPr>
            <w:tcW w:w="3402" w:type="dxa"/>
            <w:shd w:val="clear" w:color="auto" w:fill="D9D9D9" w:themeFill="background1" w:themeFillShade="D9"/>
          </w:tcPr>
          <w:p w14:paraId="45D0342D" w14:textId="7A465C4A" w:rsidR="00710B89" w:rsidRPr="00903168" w:rsidRDefault="00710B89" w:rsidP="00710B89">
            <w:pPr>
              <w:rPr>
                <w:bCs/>
                <w:sz w:val="20"/>
                <w:szCs w:val="20"/>
              </w:rPr>
            </w:pPr>
            <w:r w:rsidRPr="00903168">
              <w:rPr>
                <w:bCs/>
                <w:sz w:val="20"/>
                <w:szCs w:val="20"/>
              </w:rPr>
              <w:t xml:space="preserve">C16.1.1.5. </w:t>
            </w:r>
            <w:r w:rsidRPr="00782067">
              <w:rPr>
                <w:bCs/>
                <w:i/>
                <w:iCs/>
                <w:sz w:val="20"/>
                <w:szCs w:val="20"/>
              </w:rPr>
              <w:t>Svītrots</w:t>
            </w:r>
            <w:r>
              <w:rPr>
                <w:bCs/>
                <w:sz w:val="20"/>
                <w:szCs w:val="20"/>
              </w:rPr>
              <w:t xml:space="preserve"> (26.10.2022.)</w:t>
            </w:r>
          </w:p>
        </w:tc>
        <w:tc>
          <w:tcPr>
            <w:tcW w:w="1761" w:type="dxa"/>
            <w:shd w:val="clear" w:color="auto" w:fill="D9D9D9" w:themeFill="background1" w:themeFillShade="D9"/>
          </w:tcPr>
          <w:p w14:paraId="5F6E725F" w14:textId="1DA844BD" w:rsidR="00710B89" w:rsidRPr="00BB77EE" w:rsidRDefault="00710B89" w:rsidP="00710B89">
            <w:pPr>
              <w:jc w:val="center"/>
              <w:rPr>
                <w:b/>
                <w:strike/>
                <w:sz w:val="20"/>
                <w:szCs w:val="20"/>
              </w:rPr>
            </w:pPr>
          </w:p>
        </w:tc>
        <w:tc>
          <w:tcPr>
            <w:tcW w:w="1218" w:type="dxa"/>
            <w:shd w:val="clear" w:color="auto" w:fill="D9D9D9" w:themeFill="background1" w:themeFillShade="D9"/>
          </w:tcPr>
          <w:p w14:paraId="2B26800D" w14:textId="3D310C0E" w:rsidR="00710B89" w:rsidRPr="00BB77EE" w:rsidRDefault="00710B89" w:rsidP="00710B89">
            <w:pPr>
              <w:jc w:val="center"/>
              <w:rPr>
                <w:b/>
                <w:strike/>
                <w:sz w:val="20"/>
                <w:szCs w:val="20"/>
              </w:rPr>
            </w:pPr>
          </w:p>
        </w:tc>
        <w:tc>
          <w:tcPr>
            <w:tcW w:w="1416" w:type="dxa"/>
            <w:shd w:val="clear" w:color="auto" w:fill="D9D9D9" w:themeFill="background1" w:themeFillShade="D9"/>
          </w:tcPr>
          <w:p w14:paraId="7F0B4EE2" w14:textId="2DE8206F" w:rsidR="00710B89" w:rsidRPr="00BB77EE" w:rsidRDefault="00710B89" w:rsidP="00710B89">
            <w:pPr>
              <w:jc w:val="center"/>
              <w:rPr>
                <w:b/>
                <w:strike/>
                <w:sz w:val="20"/>
                <w:szCs w:val="20"/>
              </w:rPr>
            </w:pPr>
          </w:p>
        </w:tc>
        <w:tc>
          <w:tcPr>
            <w:tcW w:w="3543" w:type="dxa"/>
            <w:shd w:val="clear" w:color="auto" w:fill="D9D9D9" w:themeFill="background1" w:themeFillShade="D9"/>
          </w:tcPr>
          <w:p w14:paraId="6FDE1DF9" w14:textId="1C060485" w:rsidR="00710B89" w:rsidRPr="00BB77EE" w:rsidRDefault="00710B89" w:rsidP="00710B89">
            <w:pPr>
              <w:rPr>
                <w:b/>
                <w:strike/>
                <w:sz w:val="20"/>
                <w:szCs w:val="20"/>
              </w:rPr>
            </w:pPr>
          </w:p>
        </w:tc>
        <w:tc>
          <w:tcPr>
            <w:tcW w:w="1206" w:type="dxa"/>
            <w:shd w:val="clear" w:color="auto" w:fill="D9D9D9" w:themeFill="background1" w:themeFillShade="D9"/>
          </w:tcPr>
          <w:p w14:paraId="3730CC9F" w14:textId="784F79F1" w:rsidR="00710B89" w:rsidRPr="00BB77EE" w:rsidRDefault="00710B89" w:rsidP="00710B89">
            <w:pPr>
              <w:jc w:val="center"/>
              <w:rPr>
                <w:b/>
                <w:strike/>
                <w:sz w:val="20"/>
                <w:szCs w:val="20"/>
              </w:rPr>
            </w:pPr>
          </w:p>
        </w:tc>
      </w:tr>
      <w:tr w:rsidR="00710B89" w:rsidRPr="008971F4" w14:paraId="50592EC2" w14:textId="1684CD10" w:rsidTr="00B4641F">
        <w:tc>
          <w:tcPr>
            <w:tcW w:w="3119" w:type="dxa"/>
            <w:shd w:val="clear" w:color="auto" w:fill="FFFFFF" w:themeFill="background1"/>
          </w:tcPr>
          <w:p w14:paraId="5537B8FC" w14:textId="77777777" w:rsidR="00710B89" w:rsidRPr="00074545" w:rsidRDefault="00710B89" w:rsidP="00710B89">
            <w:pPr>
              <w:rPr>
                <w:bCs/>
                <w:color w:val="000000" w:themeColor="text1"/>
                <w:sz w:val="20"/>
                <w:szCs w:val="20"/>
              </w:rPr>
            </w:pPr>
          </w:p>
        </w:tc>
        <w:tc>
          <w:tcPr>
            <w:tcW w:w="3402" w:type="dxa"/>
            <w:shd w:val="clear" w:color="auto" w:fill="FFFFFF" w:themeFill="background1"/>
          </w:tcPr>
          <w:p w14:paraId="55C0754F" w14:textId="4FAA3CD3" w:rsidR="00710B89" w:rsidRPr="00774191" w:rsidRDefault="00710B89" w:rsidP="00710B89">
            <w:pPr>
              <w:rPr>
                <w:bCs/>
                <w:sz w:val="20"/>
                <w:szCs w:val="20"/>
              </w:rPr>
            </w:pPr>
            <w:r w:rsidRPr="00774191">
              <w:rPr>
                <w:bCs/>
                <w:sz w:val="20"/>
                <w:szCs w:val="20"/>
              </w:rPr>
              <w:t>C1</w:t>
            </w:r>
            <w:r>
              <w:rPr>
                <w:bCs/>
                <w:sz w:val="20"/>
                <w:szCs w:val="20"/>
              </w:rPr>
              <w:t>6</w:t>
            </w:r>
            <w:r w:rsidRPr="00774191">
              <w:rPr>
                <w:bCs/>
                <w:sz w:val="20"/>
                <w:szCs w:val="20"/>
              </w:rPr>
              <w:t>.1.1.</w:t>
            </w:r>
            <w:r>
              <w:rPr>
                <w:bCs/>
                <w:sz w:val="20"/>
                <w:szCs w:val="20"/>
              </w:rPr>
              <w:t>6</w:t>
            </w:r>
            <w:r w:rsidRPr="00774191">
              <w:rPr>
                <w:bCs/>
                <w:sz w:val="20"/>
                <w:szCs w:val="20"/>
              </w:rPr>
              <w:t xml:space="preserve">. </w:t>
            </w:r>
            <w:r w:rsidRPr="00782067">
              <w:rPr>
                <w:bCs/>
                <w:i/>
                <w:iCs/>
                <w:sz w:val="20"/>
                <w:szCs w:val="20"/>
              </w:rPr>
              <w:t>Svītrots</w:t>
            </w:r>
            <w:r>
              <w:rPr>
                <w:bCs/>
                <w:sz w:val="20"/>
                <w:szCs w:val="20"/>
              </w:rPr>
              <w:t xml:space="preserve"> (26.10.2022.)</w:t>
            </w:r>
          </w:p>
        </w:tc>
        <w:tc>
          <w:tcPr>
            <w:tcW w:w="1761" w:type="dxa"/>
            <w:shd w:val="clear" w:color="auto" w:fill="FFFFFF" w:themeFill="background1"/>
          </w:tcPr>
          <w:p w14:paraId="536148C4" w14:textId="3ACFCF75" w:rsidR="00710B89" w:rsidRPr="00A655D9" w:rsidRDefault="00710B89" w:rsidP="00710B89">
            <w:pPr>
              <w:jc w:val="center"/>
              <w:rPr>
                <w:b/>
                <w:strike/>
                <w:sz w:val="20"/>
                <w:szCs w:val="20"/>
              </w:rPr>
            </w:pPr>
          </w:p>
        </w:tc>
        <w:tc>
          <w:tcPr>
            <w:tcW w:w="1218" w:type="dxa"/>
            <w:shd w:val="clear" w:color="auto" w:fill="FFFFFF" w:themeFill="background1"/>
          </w:tcPr>
          <w:p w14:paraId="563164B6" w14:textId="3E075835" w:rsidR="00710B89" w:rsidRPr="00A655D9" w:rsidRDefault="00710B89" w:rsidP="00710B89">
            <w:pPr>
              <w:jc w:val="center"/>
              <w:rPr>
                <w:b/>
                <w:strike/>
                <w:sz w:val="20"/>
                <w:szCs w:val="20"/>
              </w:rPr>
            </w:pPr>
          </w:p>
        </w:tc>
        <w:tc>
          <w:tcPr>
            <w:tcW w:w="1416" w:type="dxa"/>
            <w:shd w:val="clear" w:color="auto" w:fill="FFFFFF" w:themeFill="background1"/>
          </w:tcPr>
          <w:p w14:paraId="3FF18E55" w14:textId="6653F5BE" w:rsidR="00710B89" w:rsidRPr="00A655D9" w:rsidRDefault="00710B89" w:rsidP="00710B89">
            <w:pPr>
              <w:jc w:val="center"/>
              <w:rPr>
                <w:b/>
                <w:strike/>
                <w:sz w:val="20"/>
                <w:szCs w:val="20"/>
              </w:rPr>
            </w:pPr>
          </w:p>
        </w:tc>
        <w:tc>
          <w:tcPr>
            <w:tcW w:w="3543" w:type="dxa"/>
            <w:shd w:val="clear" w:color="auto" w:fill="FFFFFF" w:themeFill="background1"/>
          </w:tcPr>
          <w:p w14:paraId="30EE2227" w14:textId="49874AF8" w:rsidR="00710B89" w:rsidRPr="00A655D9" w:rsidRDefault="00710B89" w:rsidP="00710B89">
            <w:pPr>
              <w:rPr>
                <w:b/>
                <w:strike/>
                <w:sz w:val="20"/>
                <w:szCs w:val="20"/>
              </w:rPr>
            </w:pPr>
          </w:p>
        </w:tc>
        <w:tc>
          <w:tcPr>
            <w:tcW w:w="1206" w:type="dxa"/>
            <w:shd w:val="clear" w:color="auto" w:fill="FFFFFF" w:themeFill="background1"/>
          </w:tcPr>
          <w:p w14:paraId="3AA112C0" w14:textId="4445EC4E" w:rsidR="00710B89" w:rsidRPr="00A655D9" w:rsidRDefault="00710B89" w:rsidP="00710B89">
            <w:pPr>
              <w:jc w:val="center"/>
              <w:rPr>
                <w:b/>
                <w:strike/>
                <w:sz w:val="20"/>
                <w:szCs w:val="20"/>
              </w:rPr>
            </w:pPr>
          </w:p>
        </w:tc>
      </w:tr>
      <w:tr w:rsidR="00710B89" w:rsidRPr="008971F4" w14:paraId="1170B617" w14:textId="599A560C" w:rsidTr="00B4641F">
        <w:tc>
          <w:tcPr>
            <w:tcW w:w="3119" w:type="dxa"/>
            <w:shd w:val="clear" w:color="auto" w:fill="FFFFFF" w:themeFill="background1"/>
          </w:tcPr>
          <w:p w14:paraId="6C212EA6" w14:textId="77777777" w:rsidR="00710B89" w:rsidRPr="00074545" w:rsidRDefault="00710B89" w:rsidP="00710B89">
            <w:pPr>
              <w:rPr>
                <w:bCs/>
                <w:color w:val="000000" w:themeColor="text1"/>
                <w:sz w:val="20"/>
                <w:szCs w:val="20"/>
              </w:rPr>
            </w:pPr>
          </w:p>
        </w:tc>
        <w:tc>
          <w:tcPr>
            <w:tcW w:w="3402" w:type="dxa"/>
            <w:shd w:val="clear" w:color="auto" w:fill="FFFFFF" w:themeFill="background1"/>
          </w:tcPr>
          <w:p w14:paraId="5007971B" w14:textId="152BAF01" w:rsidR="00710B89" w:rsidRPr="008971F4" w:rsidRDefault="00710B89" w:rsidP="00710B89">
            <w:pPr>
              <w:rPr>
                <w:bCs/>
                <w:sz w:val="20"/>
                <w:szCs w:val="20"/>
              </w:rPr>
            </w:pPr>
            <w:r w:rsidRPr="00774191">
              <w:rPr>
                <w:bCs/>
                <w:sz w:val="20"/>
                <w:szCs w:val="20"/>
              </w:rPr>
              <w:t>C1</w:t>
            </w:r>
            <w:r>
              <w:rPr>
                <w:bCs/>
                <w:sz w:val="20"/>
                <w:szCs w:val="20"/>
              </w:rPr>
              <w:t>6</w:t>
            </w:r>
            <w:r w:rsidRPr="00774191">
              <w:rPr>
                <w:bCs/>
                <w:sz w:val="20"/>
                <w:szCs w:val="20"/>
              </w:rPr>
              <w:t>.1.1.</w:t>
            </w:r>
            <w:r>
              <w:rPr>
                <w:bCs/>
                <w:sz w:val="20"/>
                <w:szCs w:val="20"/>
              </w:rPr>
              <w:t>7</w:t>
            </w:r>
            <w:r w:rsidRPr="00774191">
              <w:rPr>
                <w:bCs/>
                <w:sz w:val="20"/>
                <w:szCs w:val="20"/>
              </w:rPr>
              <w:t xml:space="preserve">. </w:t>
            </w:r>
            <w:r w:rsidRPr="00782067">
              <w:rPr>
                <w:bCs/>
                <w:i/>
                <w:iCs/>
                <w:sz w:val="20"/>
                <w:szCs w:val="20"/>
              </w:rPr>
              <w:t>Svītrots</w:t>
            </w:r>
            <w:r>
              <w:rPr>
                <w:bCs/>
                <w:sz w:val="20"/>
                <w:szCs w:val="20"/>
              </w:rPr>
              <w:t xml:space="preserve"> (26.10.2022.)</w:t>
            </w:r>
          </w:p>
        </w:tc>
        <w:tc>
          <w:tcPr>
            <w:tcW w:w="1761" w:type="dxa"/>
            <w:shd w:val="clear" w:color="auto" w:fill="FFFFFF" w:themeFill="background1"/>
          </w:tcPr>
          <w:p w14:paraId="4E3CC9F0" w14:textId="3F32602C" w:rsidR="00710B89" w:rsidRPr="00A655D9" w:rsidRDefault="00710B89" w:rsidP="00710B89">
            <w:pPr>
              <w:jc w:val="center"/>
              <w:rPr>
                <w:b/>
                <w:strike/>
                <w:sz w:val="20"/>
                <w:szCs w:val="20"/>
              </w:rPr>
            </w:pPr>
          </w:p>
        </w:tc>
        <w:tc>
          <w:tcPr>
            <w:tcW w:w="1218" w:type="dxa"/>
            <w:shd w:val="clear" w:color="auto" w:fill="FFFFFF" w:themeFill="background1"/>
          </w:tcPr>
          <w:p w14:paraId="0D1BE1F2" w14:textId="301C0D2E" w:rsidR="00710B89" w:rsidRPr="00A655D9" w:rsidRDefault="00710B89" w:rsidP="00710B89">
            <w:pPr>
              <w:jc w:val="center"/>
              <w:rPr>
                <w:b/>
                <w:strike/>
                <w:sz w:val="20"/>
                <w:szCs w:val="20"/>
              </w:rPr>
            </w:pPr>
          </w:p>
        </w:tc>
        <w:tc>
          <w:tcPr>
            <w:tcW w:w="1416" w:type="dxa"/>
            <w:shd w:val="clear" w:color="auto" w:fill="FFFFFF" w:themeFill="background1"/>
          </w:tcPr>
          <w:p w14:paraId="01B7A7A8" w14:textId="599E7C86" w:rsidR="00710B89" w:rsidRPr="00A655D9" w:rsidRDefault="00710B89" w:rsidP="00710B89">
            <w:pPr>
              <w:jc w:val="center"/>
              <w:rPr>
                <w:b/>
                <w:strike/>
                <w:sz w:val="20"/>
                <w:szCs w:val="20"/>
              </w:rPr>
            </w:pPr>
          </w:p>
        </w:tc>
        <w:tc>
          <w:tcPr>
            <w:tcW w:w="3543" w:type="dxa"/>
            <w:shd w:val="clear" w:color="auto" w:fill="FFFFFF" w:themeFill="background1"/>
          </w:tcPr>
          <w:p w14:paraId="7DA787FB" w14:textId="0047B2AE" w:rsidR="00710B89" w:rsidRPr="00A655D9" w:rsidRDefault="00710B89" w:rsidP="00710B89">
            <w:pPr>
              <w:rPr>
                <w:b/>
                <w:strike/>
                <w:sz w:val="20"/>
                <w:szCs w:val="20"/>
              </w:rPr>
            </w:pPr>
          </w:p>
        </w:tc>
        <w:tc>
          <w:tcPr>
            <w:tcW w:w="1206" w:type="dxa"/>
            <w:shd w:val="clear" w:color="auto" w:fill="FFFFFF" w:themeFill="background1"/>
          </w:tcPr>
          <w:p w14:paraId="1F18B1FB" w14:textId="51568C0D" w:rsidR="00710B89" w:rsidRPr="00A655D9" w:rsidRDefault="00710B89" w:rsidP="00710B89">
            <w:pPr>
              <w:jc w:val="center"/>
              <w:rPr>
                <w:b/>
                <w:strike/>
                <w:sz w:val="20"/>
                <w:szCs w:val="20"/>
              </w:rPr>
            </w:pPr>
          </w:p>
        </w:tc>
      </w:tr>
      <w:tr w:rsidR="00710B89" w:rsidRPr="008971F4" w14:paraId="4724A08B" w14:textId="11155172" w:rsidTr="00B4641F">
        <w:tc>
          <w:tcPr>
            <w:tcW w:w="3119" w:type="dxa"/>
            <w:shd w:val="clear" w:color="auto" w:fill="FFFFFF" w:themeFill="background1"/>
          </w:tcPr>
          <w:p w14:paraId="490E1C13" w14:textId="77777777" w:rsidR="00710B89" w:rsidRPr="00074545" w:rsidRDefault="00710B89" w:rsidP="00710B89">
            <w:pPr>
              <w:rPr>
                <w:bCs/>
                <w:color w:val="000000" w:themeColor="text1"/>
                <w:sz w:val="20"/>
                <w:szCs w:val="20"/>
              </w:rPr>
            </w:pPr>
          </w:p>
        </w:tc>
        <w:tc>
          <w:tcPr>
            <w:tcW w:w="3402" w:type="dxa"/>
            <w:shd w:val="clear" w:color="auto" w:fill="FFFFFF" w:themeFill="background1"/>
          </w:tcPr>
          <w:p w14:paraId="3D57F1EC" w14:textId="4B7E3862" w:rsidR="00710B89" w:rsidRPr="00774191" w:rsidRDefault="00710B89" w:rsidP="00710B89">
            <w:pPr>
              <w:rPr>
                <w:bCs/>
                <w:sz w:val="20"/>
                <w:szCs w:val="20"/>
              </w:rPr>
            </w:pPr>
            <w:r w:rsidRPr="00774191">
              <w:rPr>
                <w:bCs/>
                <w:sz w:val="20"/>
                <w:szCs w:val="20"/>
              </w:rPr>
              <w:t>C1</w:t>
            </w:r>
            <w:r>
              <w:rPr>
                <w:bCs/>
                <w:sz w:val="20"/>
                <w:szCs w:val="20"/>
              </w:rPr>
              <w:t>6</w:t>
            </w:r>
            <w:r w:rsidRPr="00774191">
              <w:rPr>
                <w:bCs/>
                <w:sz w:val="20"/>
                <w:szCs w:val="20"/>
              </w:rPr>
              <w:t>.1.1.</w:t>
            </w:r>
            <w:r>
              <w:rPr>
                <w:bCs/>
                <w:sz w:val="20"/>
                <w:szCs w:val="20"/>
              </w:rPr>
              <w:t>8</w:t>
            </w:r>
            <w:r w:rsidRPr="00774191">
              <w:rPr>
                <w:bCs/>
                <w:sz w:val="20"/>
                <w:szCs w:val="20"/>
              </w:rPr>
              <w:t xml:space="preserve">. </w:t>
            </w:r>
            <w:r w:rsidRPr="00782067">
              <w:rPr>
                <w:bCs/>
                <w:i/>
                <w:iCs/>
                <w:sz w:val="20"/>
                <w:szCs w:val="20"/>
              </w:rPr>
              <w:t>Svītrots</w:t>
            </w:r>
            <w:r>
              <w:rPr>
                <w:bCs/>
                <w:sz w:val="20"/>
                <w:szCs w:val="20"/>
              </w:rPr>
              <w:t xml:space="preserve"> (26.10.2022.)</w:t>
            </w:r>
          </w:p>
        </w:tc>
        <w:tc>
          <w:tcPr>
            <w:tcW w:w="1761" w:type="dxa"/>
            <w:shd w:val="clear" w:color="auto" w:fill="FFFFFF" w:themeFill="background1"/>
          </w:tcPr>
          <w:p w14:paraId="71E8CF96" w14:textId="77777777" w:rsidR="00710B89" w:rsidRPr="00A655D9" w:rsidRDefault="00710B89" w:rsidP="00710B89">
            <w:pPr>
              <w:jc w:val="center"/>
              <w:rPr>
                <w:b/>
                <w:strike/>
                <w:sz w:val="20"/>
                <w:szCs w:val="20"/>
              </w:rPr>
            </w:pPr>
          </w:p>
        </w:tc>
        <w:tc>
          <w:tcPr>
            <w:tcW w:w="1218" w:type="dxa"/>
            <w:shd w:val="clear" w:color="auto" w:fill="FFFFFF" w:themeFill="background1"/>
          </w:tcPr>
          <w:p w14:paraId="0B709A11" w14:textId="62BB28AF" w:rsidR="00710B89" w:rsidRPr="00A655D9" w:rsidRDefault="00710B89" w:rsidP="00710B89">
            <w:pPr>
              <w:jc w:val="center"/>
              <w:rPr>
                <w:b/>
                <w:strike/>
                <w:sz w:val="20"/>
                <w:szCs w:val="20"/>
              </w:rPr>
            </w:pPr>
          </w:p>
        </w:tc>
        <w:tc>
          <w:tcPr>
            <w:tcW w:w="1416" w:type="dxa"/>
            <w:shd w:val="clear" w:color="auto" w:fill="FFFFFF" w:themeFill="background1"/>
          </w:tcPr>
          <w:p w14:paraId="79D3394A" w14:textId="1FC4FA18" w:rsidR="00710B89" w:rsidRPr="00A655D9" w:rsidRDefault="00710B89" w:rsidP="00710B89">
            <w:pPr>
              <w:jc w:val="center"/>
              <w:rPr>
                <w:b/>
                <w:strike/>
                <w:sz w:val="20"/>
                <w:szCs w:val="20"/>
              </w:rPr>
            </w:pPr>
          </w:p>
        </w:tc>
        <w:tc>
          <w:tcPr>
            <w:tcW w:w="3543" w:type="dxa"/>
            <w:shd w:val="clear" w:color="auto" w:fill="FFFFFF" w:themeFill="background1"/>
          </w:tcPr>
          <w:p w14:paraId="3749D826" w14:textId="441975B2" w:rsidR="00710B89" w:rsidRPr="00A655D9" w:rsidRDefault="00710B89" w:rsidP="00710B89">
            <w:pPr>
              <w:rPr>
                <w:b/>
                <w:strike/>
                <w:sz w:val="20"/>
                <w:szCs w:val="20"/>
              </w:rPr>
            </w:pPr>
          </w:p>
        </w:tc>
        <w:tc>
          <w:tcPr>
            <w:tcW w:w="1206" w:type="dxa"/>
            <w:shd w:val="clear" w:color="auto" w:fill="FFFFFF" w:themeFill="background1"/>
          </w:tcPr>
          <w:p w14:paraId="26F604D8" w14:textId="0AA0563F" w:rsidR="00710B89" w:rsidRPr="00A655D9" w:rsidRDefault="00710B89" w:rsidP="00710B89">
            <w:pPr>
              <w:jc w:val="center"/>
              <w:rPr>
                <w:b/>
                <w:strike/>
                <w:sz w:val="20"/>
                <w:szCs w:val="20"/>
              </w:rPr>
            </w:pPr>
          </w:p>
        </w:tc>
      </w:tr>
      <w:tr w:rsidR="00710B89" w:rsidRPr="008971F4" w14:paraId="52267B60" w14:textId="763FFD3D" w:rsidTr="00B4641F">
        <w:tc>
          <w:tcPr>
            <w:tcW w:w="3119" w:type="dxa"/>
            <w:shd w:val="clear" w:color="auto" w:fill="FFFFFF" w:themeFill="background1"/>
          </w:tcPr>
          <w:p w14:paraId="476E5998" w14:textId="0593E372" w:rsidR="00710B89" w:rsidRPr="0098772B" w:rsidRDefault="00710B89" w:rsidP="00710B89">
            <w:pPr>
              <w:rPr>
                <w:bCs/>
                <w:sz w:val="20"/>
                <w:szCs w:val="20"/>
              </w:rPr>
            </w:pPr>
            <w:r w:rsidRPr="00074545">
              <w:rPr>
                <w:bCs/>
                <w:color w:val="000000" w:themeColor="text1"/>
                <w:sz w:val="20"/>
                <w:szCs w:val="20"/>
              </w:rPr>
              <w:t>U16.1.2:</w:t>
            </w:r>
            <w:r w:rsidRPr="00231A83">
              <w:rPr>
                <w:bCs/>
                <w:color w:val="000000" w:themeColor="text1"/>
                <w:sz w:val="20"/>
                <w:szCs w:val="20"/>
              </w:rPr>
              <w:t xml:space="preserve"> Ieviest</w:t>
            </w:r>
            <w:r>
              <w:rPr>
                <w:color w:val="000000" w:themeColor="text1"/>
              </w:rPr>
              <w:t xml:space="preserve"> </w:t>
            </w:r>
            <w:proofErr w:type="spellStart"/>
            <w:r w:rsidRPr="00074545">
              <w:rPr>
                <w:bCs/>
                <w:color w:val="000000" w:themeColor="text1"/>
                <w:sz w:val="20"/>
                <w:szCs w:val="20"/>
              </w:rPr>
              <w:t>digitalizācijas</w:t>
            </w:r>
            <w:proofErr w:type="spellEnd"/>
            <w:r w:rsidRPr="00074545">
              <w:rPr>
                <w:bCs/>
                <w:color w:val="000000" w:themeColor="text1"/>
                <w:sz w:val="20"/>
                <w:szCs w:val="20"/>
              </w:rPr>
              <w:t xml:space="preserve"> rīku</w:t>
            </w:r>
            <w:r>
              <w:rPr>
                <w:bCs/>
                <w:color w:val="000000" w:themeColor="text1"/>
                <w:sz w:val="20"/>
                <w:szCs w:val="20"/>
              </w:rPr>
              <w:t>s</w:t>
            </w:r>
            <w:r w:rsidRPr="00074545">
              <w:rPr>
                <w:bCs/>
                <w:color w:val="000000" w:themeColor="text1"/>
                <w:sz w:val="20"/>
                <w:szCs w:val="20"/>
              </w:rPr>
              <w:t xml:space="preserve"> darba organizācijā un pakalpojumu nodrošināšanā</w:t>
            </w:r>
          </w:p>
        </w:tc>
        <w:tc>
          <w:tcPr>
            <w:tcW w:w="3402" w:type="dxa"/>
            <w:shd w:val="clear" w:color="auto" w:fill="FFFFFF" w:themeFill="background1"/>
          </w:tcPr>
          <w:p w14:paraId="6F7007AA" w14:textId="7D1F67E7" w:rsidR="00710B89" w:rsidRPr="008971F4" w:rsidRDefault="00710B89" w:rsidP="00710B89">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2</w:t>
            </w:r>
            <w:r w:rsidRPr="00774191">
              <w:rPr>
                <w:bCs/>
                <w:sz w:val="20"/>
                <w:szCs w:val="20"/>
              </w:rPr>
              <w:t>.</w:t>
            </w:r>
            <w:r>
              <w:rPr>
                <w:bCs/>
                <w:sz w:val="20"/>
                <w:szCs w:val="20"/>
              </w:rPr>
              <w:t xml:space="preserve">1. </w:t>
            </w:r>
            <w:r w:rsidRPr="00782067">
              <w:rPr>
                <w:bCs/>
                <w:i/>
                <w:iCs/>
                <w:sz w:val="20"/>
                <w:szCs w:val="20"/>
              </w:rPr>
              <w:t>Svītrots</w:t>
            </w:r>
            <w:r>
              <w:rPr>
                <w:bCs/>
                <w:sz w:val="20"/>
                <w:szCs w:val="20"/>
              </w:rPr>
              <w:t xml:space="preserve"> (26.10.2022.)</w:t>
            </w:r>
          </w:p>
        </w:tc>
        <w:tc>
          <w:tcPr>
            <w:tcW w:w="1761" w:type="dxa"/>
            <w:shd w:val="clear" w:color="auto" w:fill="FFFFFF" w:themeFill="background1"/>
          </w:tcPr>
          <w:p w14:paraId="37E2F0BB" w14:textId="107140CD" w:rsidR="00710B89" w:rsidRPr="00C2038A" w:rsidRDefault="00710B89" w:rsidP="00710B89">
            <w:pPr>
              <w:jc w:val="center"/>
              <w:rPr>
                <w:b/>
                <w:strike/>
                <w:sz w:val="20"/>
                <w:szCs w:val="20"/>
              </w:rPr>
            </w:pPr>
          </w:p>
        </w:tc>
        <w:tc>
          <w:tcPr>
            <w:tcW w:w="1218" w:type="dxa"/>
            <w:shd w:val="clear" w:color="auto" w:fill="FFFFFF" w:themeFill="background1"/>
          </w:tcPr>
          <w:p w14:paraId="183A0609" w14:textId="4AB4AD82" w:rsidR="00710B89" w:rsidRPr="00C2038A" w:rsidRDefault="00710B89" w:rsidP="00710B89">
            <w:pPr>
              <w:jc w:val="center"/>
              <w:rPr>
                <w:b/>
                <w:strike/>
                <w:sz w:val="20"/>
                <w:szCs w:val="20"/>
              </w:rPr>
            </w:pPr>
          </w:p>
        </w:tc>
        <w:tc>
          <w:tcPr>
            <w:tcW w:w="1416" w:type="dxa"/>
            <w:shd w:val="clear" w:color="auto" w:fill="FFFFFF" w:themeFill="background1"/>
          </w:tcPr>
          <w:p w14:paraId="0506416B" w14:textId="477410C8" w:rsidR="00710B89" w:rsidRPr="00C2038A" w:rsidRDefault="00710B89" w:rsidP="00710B89">
            <w:pPr>
              <w:jc w:val="center"/>
              <w:rPr>
                <w:b/>
                <w:strike/>
                <w:sz w:val="20"/>
                <w:szCs w:val="20"/>
              </w:rPr>
            </w:pPr>
          </w:p>
        </w:tc>
        <w:tc>
          <w:tcPr>
            <w:tcW w:w="3543" w:type="dxa"/>
            <w:shd w:val="clear" w:color="auto" w:fill="FFFFFF" w:themeFill="background1"/>
          </w:tcPr>
          <w:p w14:paraId="5C08578C" w14:textId="2FF790A0" w:rsidR="00710B89" w:rsidRPr="00C2038A" w:rsidRDefault="00710B89" w:rsidP="00710B89">
            <w:pPr>
              <w:rPr>
                <w:b/>
                <w:strike/>
                <w:sz w:val="20"/>
                <w:szCs w:val="20"/>
              </w:rPr>
            </w:pPr>
          </w:p>
        </w:tc>
        <w:tc>
          <w:tcPr>
            <w:tcW w:w="1206" w:type="dxa"/>
            <w:shd w:val="clear" w:color="auto" w:fill="FFFFFF" w:themeFill="background1"/>
          </w:tcPr>
          <w:p w14:paraId="4713801C" w14:textId="7EAC3844" w:rsidR="00710B89" w:rsidRPr="00C2038A" w:rsidRDefault="00710B89" w:rsidP="00710B89">
            <w:pPr>
              <w:jc w:val="center"/>
              <w:rPr>
                <w:b/>
                <w:strike/>
                <w:sz w:val="20"/>
                <w:szCs w:val="20"/>
              </w:rPr>
            </w:pPr>
          </w:p>
        </w:tc>
      </w:tr>
      <w:tr w:rsidR="00710B89" w:rsidRPr="008971F4" w14:paraId="07E71332" w14:textId="13370989" w:rsidTr="00B4641F">
        <w:tc>
          <w:tcPr>
            <w:tcW w:w="3119" w:type="dxa"/>
            <w:shd w:val="clear" w:color="auto" w:fill="FFFFFF" w:themeFill="background1"/>
          </w:tcPr>
          <w:p w14:paraId="2957FD79" w14:textId="49512F5D" w:rsidR="00710B89" w:rsidRPr="0098772B" w:rsidRDefault="00710B89" w:rsidP="00710B89">
            <w:pPr>
              <w:rPr>
                <w:bCs/>
                <w:sz w:val="20"/>
                <w:szCs w:val="20"/>
              </w:rPr>
            </w:pPr>
            <w:r w:rsidRPr="00074545">
              <w:rPr>
                <w:bCs/>
                <w:color w:val="000000" w:themeColor="text1"/>
                <w:sz w:val="20"/>
                <w:szCs w:val="20"/>
              </w:rPr>
              <w:t xml:space="preserve">U16.1.3: </w:t>
            </w:r>
            <w:r>
              <w:rPr>
                <w:bCs/>
                <w:color w:val="000000" w:themeColor="text1"/>
                <w:sz w:val="20"/>
                <w:szCs w:val="20"/>
              </w:rPr>
              <w:t>Veikt p</w:t>
            </w:r>
            <w:r w:rsidRPr="00074545">
              <w:rPr>
                <w:bCs/>
                <w:color w:val="000000" w:themeColor="text1"/>
                <w:sz w:val="20"/>
                <w:szCs w:val="20"/>
              </w:rPr>
              <w:t>ašvaldīb</w:t>
            </w:r>
            <w:r>
              <w:rPr>
                <w:bCs/>
                <w:color w:val="000000" w:themeColor="text1"/>
                <w:sz w:val="20"/>
                <w:szCs w:val="20"/>
              </w:rPr>
              <w:t>as iestāžu funkciju un darba organizācijas auditu</w:t>
            </w:r>
          </w:p>
        </w:tc>
        <w:tc>
          <w:tcPr>
            <w:tcW w:w="3402" w:type="dxa"/>
            <w:shd w:val="clear" w:color="auto" w:fill="FFFFFF" w:themeFill="background1"/>
          </w:tcPr>
          <w:p w14:paraId="2FA3DE81" w14:textId="3373DB2E" w:rsidR="00710B89" w:rsidRPr="008971F4" w:rsidRDefault="00710B89" w:rsidP="00710B89">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3</w:t>
            </w:r>
            <w:r w:rsidRPr="00774191">
              <w:rPr>
                <w:bCs/>
                <w:sz w:val="20"/>
                <w:szCs w:val="20"/>
              </w:rPr>
              <w:t>.</w:t>
            </w:r>
            <w:r w:rsidRPr="008971F4">
              <w:rPr>
                <w:bCs/>
                <w:sz w:val="20"/>
                <w:szCs w:val="20"/>
              </w:rPr>
              <w:t xml:space="preserve">1. </w:t>
            </w:r>
            <w:r w:rsidRPr="00782067">
              <w:rPr>
                <w:bCs/>
                <w:i/>
                <w:iCs/>
                <w:sz w:val="20"/>
                <w:szCs w:val="20"/>
              </w:rPr>
              <w:t>Svītrots</w:t>
            </w:r>
            <w:r>
              <w:rPr>
                <w:bCs/>
                <w:sz w:val="20"/>
                <w:szCs w:val="20"/>
              </w:rPr>
              <w:t xml:space="preserve"> (26.10.2022.)</w:t>
            </w:r>
          </w:p>
        </w:tc>
        <w:tc>
          <w:tcPr>
            <w:tcW w:w="1761" w:type="dxa"/>
            <w:shd w:val="clear" w:color="auto" w:fill="FFFFFF" w:themeFill="background1"/>
          </w:tcPr>
          <w:p w14:paraId="3C9BC2A5" w14:textId="08636D5B" w:rsidR="00710B89" w:rsidRPr="00C2038A" w:rsidRDefault="00710B89" w:rsidP="00710B89">
            <w:pPr>
              <w:jc w:val="center"/>
              <w:rPr>
                <w:b/>
                <w:strike/>
                <w:sz w:val="20"/>
                <w:szCs w:val="20"/>
              </w:rPr>
            </w:pPr>
          </w:p>
        </w:tc>
        <w:tc>
          <w:tcPr>
            <w:tcW w:w="1218" w:type="dxa"/>
            <w:shd w:val="clear" w:color="auto" w:fill="FFFFFF" w:themeFill="background1"/>
          </w:tcPr>
          <w:p w14:paraId="3E870E3B" w14:textId="71F613D3" w:rsidR="00710B89" w:rsidRPr="00C2038A" w:rsidRDefault="00710B89" w:rsidP="00710B89">
            <w:pPr>
              <w:jc w:val="center"/>
              <w:rPr>
                <w:b/>
                <w:strike/>
                <w:sz w:val="20"/>
                <w:szCs w:val="20"/>
              </w:rPr>
            </w:pPr>
          </w:p>
        </w:tc>
        <w:tc>
          <w:tcPr>
            <w:tcW w:w="1416" w:type="dxa"/>
            <w:shd w:val="clear" w:color="auto" w:fill="FFFFFF" w:themeFill="background1"/>
          </w:tcPr>
          <w:p w14:paraId="5E39C28D" w14:textId="10E9BCA1" w:rsidR="00710B89" w:rsidRPr="00C2038A" w:rsidRDefault="00710B89" w:rsidP="00710B89">
            <w:pPr>
              <w:jc w:val="center"/>
              <w:rPr>
                <w:b/>
                <w:strike/>
                <w:sz w:val="20"/>
                <w:szCs w:val="20"/>
              </w:rPr>
            </w:pPr>
          </w:p>
        </w:tc>
        <w:tc>
          <w:tcPr>
            <w:tcW w:w="3543" w:type="dxa"/>
            <w:shd w:val="clear" w:color="auto" w:fill="FFFFFF" w:themeFill="background1"/>
          </w:tcPr>
          <w:p w14:paraId="68E9823F" w14:textId="3226ADE3" w:rsidR="00710B89" w:rsidRPr="00C2038A" w:rsidRDefault="00710B89" w:rsidP="00710B89">
            <w:pPr>
              <w:rPr>
                <w:b/>
                <w:strike/>
                <w:sz w:val="20"/>
                <w:szCs w:val="20"/>
              </w:rPr>
            </w:pPr>
          </w:p>
        </w:tc>
        <w:tc>
          <w:tcPr>
            <w:tcW w:w="1206" w:type="dxa"/>
            <w:shd w:val="clear" w:color="auto" w:fill="FFFFFF" w:themeFill="background1"/>
          </w:tcPr>
          <w:p w14:paraId="6136A1B9" w14:textId="63CFB384" w:rsidR="00710B89" w:rsidRPr="00C2038A" w:rsidRDefault="00710B89" w:rsidP="00710B89">
            <w:pPr>
              <w:jc w:val="center"/>
              <w:rPr>
                <w:b/>
                <w:strike/>
                <w:sz w:val="20"/>
                <w:szCs w:val="20"/>
              </w:rPr>
            </w:pPr>
          </w:p>
        </w:tc>
      </w:tr>
      <w:tr w:rsidR="00710B89" w:rsidRPr="008971F4" w14:paraId="70915E37" w14:textId="576638C9" w:rsidTr="00B4641F">
        <w:tc>
          <w:tcPr>
            <w:tcW w:w="3119" w:type="dxa"/>
            <w:shd w:val="clear" w:color="auto" w:fill="FFFFFF" w:themeFill="background1"/>
          </w:tcPr>
          <w:p w14:paraId="46D82899" w14:textId="7EAC56F6" w:rsidR="00710B89" w:rsidRPr="0098772B" w:rsidRDefault="00710B89" w:rsidP="00710B89">
            <w:pPr>
              <w:rPr>
                <w:bCs/>
                <w:sz w:val="20"/>
                <w:szCs w:val="20"/>
              </w:rPr>
            </w:pPr>
            <w:r>
              <w:rPr>
                <w:bCs/>
                <w:sz w:val="20"/>
                <w:szCs w:val="20"/>
              </w:rPr>
              <w:t>U16.1.4</w:t>
            </w:r>
            <w:r w:rsidRPr="002E74A1">
              <w:rPr>
                <w:bCs/>
                <w:sz w:val="20"/>
                <w:szCs w:val="20"/>
              </w:rPr>
              <w:t>:</w:t>
            </w:r>
            <w:r w:rsidRPr="002E74A1">
              <w:rPr>
                <w:b/>
                <w:sz w:val="20"/>
                <w:szCs w:val="20"/>
              </w:rPr>
              <w:t xml:space="preserve"> </w:t>
            </w:r>
            <w:r w:rsidRPr="00231A83">
              <w:rPr>
                <w:bCs/>
                <w:sz w:val="20"/>
                <w:szCs w:val="20"/>
              </w:rPr>
              <w:t xml:space="preserve">Sekmēt </w:t>
            </w:r>
            <w:r w:rsidRPr="00432209">
              <w:rPr>
                <w:bCs/>
                <w:sz w:val="20"/>
                <w:szCs w:val="20"/>
              </w:rPr>
              <w:t>j</w:t>
            </w:r>
            <w:r w:rsidRPr="002E74A1">
              <w:rPr>
                <w:bCs/>
                <w:sz w:val="20"/>
                <w:szCs w:val="20"/>
              </w:rPr>
              <w:t>auniešu līdzdalīb</w:t>
            </w:r>
            <w:r>
              <w:rPr>
                <w:bCs/>
                <w:sz w:val="20"/>
                <w:szCs w:val="20"/>
              </w:rPr>
              <w:t>u</w:t>
            </w:r>
            <w:r w:rsidRPr="002E74A1">
              <w:rPr>
                <w:bCs/>
                <w:sz w:val="20"/>
                <w:szCs w:val="20"/>
              </w:rPr>
              <w:t xml:space="preserve"> </w:t>
            </w:r>
            <w:r>
              <w:rPr>
                <w:bCs/>
                <w:sz w:val="20"/>
                <w:szCs w:val="20"/>
              </w:rPr>
              <w:t>pašvaldības darbā</w:t>
            </w:r>
          </w:p>
        </w:tc>
        <w:tc>
          <w:tcPr>
            <w:tcW w:w="3402" w:type="dxa"/>
            <w:shd w:val="clear" w:color="auto" w:fill="FFFFFF" w:themeFill="background1"/>
          </w:tcPr>
          <w:p w14:paraId="6D9A61B3" w14:textId="2F3F1294" w:rsidR="00710B89" w:rsidRPr="008971F4" w:rsidRDefault="00710B89" w:rsidP="00710B89">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4</w:t>
            </w:r>
            <w:r w:rsidRPr="00774191">
              <w:rPr>
                <w:bCs/>
                <w:sz w:val="20"/>
                <w:szCs w:val="20"/>
              </w:rPr>
              <w:t xml:space="preserve">.1. </w:t>
            </w:r>
            <w:r w:rsidRPr="00782067">
              <w:rPr>
                <w:bCs/>
                <w:i/>
                <w:iCs/>
                <w:sz w:val="20"/>
                <w:szCs w:val="20"/>
              </w:rPr>
              <w:t>Svītrots</w:t>
            </w:r>
            <w:r>
              <w:rPr>
                <w:bCs/>
                <w:sz w:val="20"/>
                <w:szCs w:val="20"/>
              </w:rPr>
              <w:t xml:space="preserve"> (26.10.2022.)</w:t>
            </w:r>
          </w:p>
        </w:tc>
        <w:tc>
          <w:tcPr>
            <w:tcW w:w="1761" w:type="dxa"/>
            <w:shd w:val="clear" w:color="auto" w:fill="FFFFFF" w:themeFill="background1"/>
          </w:tcPr>
          <w:p w14:paraId="56A3145A" w14:textId="5FE2DB84" w:rsidR="00710B89" w:rsidRPr="00C2038A" w:rsidRDefault="00710B89" w:rsidP="00710B89">
            <w:pPr>
              <w:jc w:val="center"/>
              <w:rPr>
                <w:b/>
                <w:strike/>
                <w:sz w:val="20"/>
                <w:szCs w:val="20"/>
              </w:rPr>
            </w:pPr>
          </w:p>
        </w:tc>
        <w:tc>
          <w:tcPr>
            <w:tcW w:w="1218" w:type="dxa"/>
            <w:shd w:val="clear" w:color="auto" w:fill="FFFFFF" w:themeFill="background1"/>
          </w:tcPr>
          <w:p w14:paraId="49509224" w14:textId="31929820" w:rsidR="00710B89" w:rsidRPr="00C2038A" w:rsidRDefault="00710B89" w:rsidP="00710B89">
            <w:pPr>
              <w:jc w:val="center"/>
              <w:rPr>
                <w:b/>
                <w:strike/>
                <w:sz w:val="20"/>
                <w:szCs w:val="20"/>
              </w:rPr>
            </w:pPr>
          </w:p>
        </w:tc>
        <w:tc>
          <w:tcPr>
            <w:tcW w:w="1416" w:type="dxa"/>
            <w:shd w:val="clear" w:color="auto" w:fill="FFFFFF" w:themeFill="background1"/>
          </w:tcPr>
          <w:p w14:paraId="330359ED" w14:textId="53063E58" w:rsidR="00710B89" w:rsidRPr="00C2038A" w:rsidRDefault="00710B89" w:rsidP="00710B89">
            <w:pPr>
              <w:jc w:val="center"/>
              <w:rPr>
                <w:b/>
                <w:strike/>
                <w:sz w:val="20"/>
                <w:szCs w:val="20"/>
              </w:rPr>
            </w:pPr>
          </w:p>
        </w:tc>
        <w:tc>
          <w:tcPr>
            <w:tcW w:w="3543" w:type="dxa"/>
            <w:shd w:val="clear" w:color="auto" w:fill="FFFFFF" w:themeFill="background1"/>
          </w:tcPr>
          <w:p w14:paraId="229DB3B0" w14:textId="3DDC99D4" w:rsidR="00710B89" w:rsidRPr="00C2038A" w:rsidRDefault="00710B89" w:rsidP="00710B89">
            <w:pPr>
              <w:rPr>
                <w:b/>
                <w:strike/>
                <w:sz w:val="20"/>
                <w:szCs w:val="20"/>
              </w:rPr>
            </w:pPr>
          </w:p>
        </w:tc>
        <w:tc>
          <w:tcPr>
            <w:tcW w:w="1206" w:type="dxa"/>
            <w:shd w:val="clear" w:color="auto" w:fill="FFFFFF" w:themeFill="background1"/>
          </w:tcPr>
          <w:p w14:paraId="17033192" w14:textId="21B87E93" w:rsidR="00710B89" w:rsidRPr="00C2038A" w:rsidRDefault="00710B89" w:rsidP="00710B89">
            <w:pPr>
              <w:jc w:val="center"/>
              <w:rPr>
                <w:b/>
                <w:strike/>
                <w:sz w:val="20"/>
                <w:szCs w:val="20"/>
              </w:rPr>
            </w:pPr>
          </w:p>
        </w:tc>
      </w:tr>
      <w:tr w:rsidR="00710B89" w:rsidRPr="008971F4" w14:paraId="0EE4C500" w14:textId="3AE02653" w:rsidTr="00B4641F">
        <w:tc>
          <w:tcPr>
            <w:tcW w:w="3119" w:type="dxa"/>
            <w:shd w:val="clear" w:color="auto" w:fill="FFFFFF" w:themeFill="background1"/>
          </w:tcPr>
          <w:p w14:paraId="41633F26" w14:textId="77777777" w:rsidR="00710B89" w:rsidRDefault="00710B89" w:rsidP="00710B89">
            <w:pPr>
              <w:rPr>
                <w:bCs/>
                <w:sz w:val="20"/>
                <w:szCs w:val="20"/>
              </w:rPr>
            </w:pPr>
          </w:p>
        </w:tc>
        <w:tc>
          <w:tcPr>
            <w:tcW w:w="3402" w:type="dxa"/>
            <w:shd w:val="clear" w:color="auto" w:fill="FFFFFF" w:themeFill="background1"/>
          </w:tcPr>
          <w:p w14:paraId="177A5E76" w14:textId="32E6D340" w:rsidR="00710B89" w:rsidRPr="00774191" w:rsidRDefault="00710B89" w:rsidP="00710B89">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4</w:t>
            </w:r>
            <w:r w:rsidRPr="00774191">
              <w:rPr>
                <w:bCs/>
                <w:sz w:val="20"/>
                <w:szCs w:val="20"/>
              </w:rPr>
              <w:t>.</w:t>
            </w:r>
            <w:r>
              <w:rPr>
                <w:bCs/>
                <w:sz w:val="20"/>
                <w:szCs w:val="20"/>
              </w:rPr>
              <w:t>2</w:t>
            </w:r>
            <w:r w:rsidRPr="00774191">
              <w:rPr>
                <w:bCs/>
                <w:sz w:val="20"/>
                <w:szCs w:val="20"/>
              </w:rPr>
              <w:t>. Diskusijas organizēšana ar politiķiem vismaz 2 reizes gadā</w:t>
            </w:r>
          </w:p>
        </w:tc>
        <w:tc>
          <w:tcPr>
            <w:tcW w:w="1761" w:type="dxa"/>
            <w:shd w:val="clear" w:color="auto" w:fill="FFFFFF" w:themeFill="background1"/>
          </w:tcPr>
          <w:p w14:paraId="4C869D8C" w14:textId="1DCEDD54" w:rsidR="00710B89" w:rsidRPr="00562D42" w:rsidRDefault="00710B89" w:rsidP="00710B89">
            <w:pPr>
              <w:jc w:val="center"/>
              <w:rPr>
                <w:bCs/>
                <w:sz w:val="20"/>
                <w:szCs w:val="20"/>
              </w:rPr>
            </w:pPr>
            <w:r w:rsidRPr="00562D42">
              <w:rPr>
                <w:bCs/>
                <w:sz w:val="20"/>
                <w:szCs w:val="20"/>
              </w:rPr>
              <w:t>IJN</w:t>
            </w:r>
          </w:p>
        </w:tc>
        <w:tc>
          <w:tcPr>
            <w:tcW w:w="1218" w:type="dxa"/>
            <w:shd w:val="clear" w:color="auto" w:fill="FFFFFF" w:themeFill="background1"/>
          </w:tcPr>
          <w:p w14:paraId="6356E50A" w14:textId="3C227A07" w:rsidR="00710B89" w:rsidRPr="00562D42" w:rsidRDefault="00710B89" w:rsidP="00710B89">
            <w:pPr>
              <w:jc w:val="center"/>
              <w:rPr>
                <w:bCs/>
                <w:sz w:val="20"/>
                <w:szCs w:val="20"/>
              </w:rPr>
            </w:pPr>
            <w:r w:rsidRPr="00562D42">
              <w:rPr>
                <w:bCs/>
                <w:sz w:val="20"/>
                <w:szCs w:val="20"/>
              </w:rPr>
              <w:t>2022.-2027.</w:t>
            </w:r>
          </w:p>
        </w:tc>
        <w:tc>
          <w:tcPr>
            <w:tcW w:w="1416" w:type="dxa"/>
            <w:shd w:val="clear" w:color="auto" w:fill="FFFFFF" w:themeFill="background1"/>
          </w:tcPr>
          <w:p w14:paraId="179DA107" w14:textId="0C6735A6" w:rsidR="00710B89" w:rsidRPr="00774191" w:rsidRDefault="00710B89" w:rsidP="00710B89">
            <w:pPr>
              <w:jc w:val="center"/>
              <w:rPr>
                <w:bCs/>
                <w:sz w:val="20"/>
                <w:szCs w:val="20"/>
              </w:rPr>
            </w:pPr>
            <w:r w:rsidRPr="00774191">
              <w:rPr>
                <w:bCs/>
                <w:sz w:val="20"/>
                <w:szCs w:val="20"/>
              </w:rPr>
              <w:t>Pašvaldības finansējums</w:t>
            </w:r>
          </w:p>
        </w:tc>
        <w:tc>
          <w:tcPr>
            <w:tcW w:w="3543" w:type="dxa"/>
            <w:shd w:val="clear" w:color="auto" w:fill="FFFFFF" w:themeFill="background1"/>
          </w:tcPr>
          <w:p w14:paraId="15374EB4" w14:textId="6E81E70F" w:rsidR="00710B89" w:rsidRPr="00774191" w:rsidRDefault="00710B89" w:rsidP="00710B89">
            <w:pPr>
              <w:rPr>
                <w:bCs/>
                <w:sz w:val="20"/>
                <w:szCs w:val="20"/>
              </w:rPr>
            </w:pPr>
            <w:r w:rsidRPr="00774191">
              <w:rPr>
                <w:bCs/>
                <w:sz w:val="20"/>
                <w:szCs w:val="20"/>
              </w:rPr>
              <w:t>Vismaz 2 reizes gadā noorganizētas diskusijas ar politiķiem.</w:t>
            </w:r>
          </w:p>
        </w:tc>
        <w:tc>
          <w:tcPr>
            <w:tcW w:w="1206" w:type="dxa"/>
            <w:shd w:val="clear" w:color="auto" w:fill="FFFFFF" w:themeFill="background1"/>
          </w:tcPr>
          <w:p w14:paraId="05D31BF9" w14:textId="08DC9812" w:rsidR="00710B89" w:rsidRPr="00774191" w:rsidRDefault="00710B89" w:rsidP="00710B89">
            <w:pPr>
              <w:jc w:val="center"/>
              <w:rPr>
                <w:bCs/>
                <w:sz w:val="20"/>
                <w:szCs w:val="20"/>
              </w:rPr>
            </w:pPr>
            <w:r w:rsidRPr="00BE6D43">
              <w:rPr>
                <w:bCs/>
                <w:sz w:val="20"/>
                <w:szCs w:val="20"/>
              </w:rPr>
              <w:t>Carnikavas</w:t>
            </w:r>
          </w:p>
        </w:tc>
      </w:tr>
      <w:tr w:rsidR="00710B89" w:rsidRPr="008971F4" w14:paraId="10D66C40" w14:textId="442A5E1C" w:rsidTr="00B4641F">
        <w:tc>
          <w:tcPr>
            <w:tcW w:w="3119" w:type="dxa"/>
            <w:shd w:val="clear" w:color="auto" w:fill="FFFFFF" w:themeFill="background1"/>
          </w:tcPr>
          <w:p w14:paraId="66A69EA8" w14:textId="77777777" w:rsidR="00710B89" w:rsidRDefault="00710B89" w:rsidP="00710B89">
            <w:pPr>
              <w:rPr>
                <w:bCs/>
                <w:sz w:val="20"/>
                <w:szCs w:val="20"/>
              </w:rPr>
            </w:pPr>
          </w:p>
        </w:tc>
        <w:tc>
          <w:tcPr>
            <w:tcW w:w="3402" w:type="dxa"/>
            <w:shd w:val="clear" w:color="auto" w:fill="FFFFFF" w:themeFill="background1"/>
          </w:tcPr>
          <w:p w14:paraId="2121854D" w14:textId="0A53B1F3" w:rsidR="00710B89" w:rsidRPr="00774191" w:rsidRDefault="00710B89" w:rsidP="00710B89">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4</w:t>
            </w:r>
            <w:r w:rsidRPr="00774191">
              <w:rPr>
                <w:bCs/>
                <w:sz w:val="20"/>
                <w:szCs w:val="20"/>
              </w:rPr>
              <w:t>.</w:t>
            </w:r>
            <w:r>
              <w:rPr>
                <w:bCs/>
                <w:sz w:val="20"/>
                <w:szCs w:val="20"/>
              </w:rPr>
              <w:t>3</w:t>
            </w:r>
            <w:r w:rsidRPr="00774191">
              <w:rPr>
                <w:bCs/>
                <w:sz w:val="20"/>
                <w:szCs w:val="20"/>
              </w:rPr>
              <w:t xml:space="preserve">. Jauniešu domes un/vai konsultatīvās padomes izveide </w:t>
            </w:r>
          </w:p>
        </w:tc>
        <w:tc>
          <w:tcPr>
            <w:tcW w:w="1761" w:type="dxa"/>
            <w:shd w:val="clear" w:color="auto" w:fill="FFFFFF" w:themeFill="background1"/>
          </w:tcPr>
          <w:p w14:paraId="1E038E87" w14:textId="11B0261A" w:rsidR="00710B89" w:rsidRPr="00562D42" w:rsidRDefault="00710B89" w:rsidP="00710B89">
            <w:pPr>
              <w:jc w:val="center"/>
              <w:rPr>
                <w:bCs/>
                <w:sz w:val="20"/>
                <w:szCs w:val="20"/>
              </w:rPr>
            </w:pPr>
            <w:r w:rsidRPr="00562D42">
              <w:rPr>
                <w:bCs/>
                <w:sz w:val="20"/>
                <w:szCs w:val="20"/>
              </w:rPr>
              <w:t>IJN</w:t>
            </w:r>
          </w:p>
        </w:tc>
        <w:tc>
          <w:tcPr>
            <w:tcW w:w="1218" w:type="dxa"/>
            <w:shd w:val="clear" w:color="auto" w:fill="FFFFFF" w:themeFill="background1"/>
          </w:tcPr>
          <w:p w14:paraId="097F8353" w14:textId="46B4740A" w:rsidR="00710B89" w:rsidRPr="00562D42" w:rsidRDefault="00710B89" w:rsidP="00710B89">
            <w:pPr>
              <w:jc w:val="center"/>
              <w:rPr>
                <w:bCs/>
                <w:sz w:val="20"/>
                <w:szCs w:val="20"/>
              </w:rPr>
            </w:pPr>
            <w:r w:rsidRPr="00562D42">
              <w:rPr>
                <w:bCs/>
                <w:sz w:val="20"/>
                <w:szCs w:val="20"/>
              </w:rPr>
              <w:t>2022.-2027.</w:t>
            </w:r>
          </w:p>
        </w:tc>
        <w:tc>
          <w:tcPr>
            <w:tcW w:w="1416" w:type="dxa"/>
            <w:shd w:val="clear" w:color="auto" w:fill="FFFFFF" w:themeFill="background1"/>
          </w:tcPr>
          <w:p w14:paraId="7BDDB60E" w14:textId="587056B2" w:rsidR="00710B89" w:rsidRPr="00774191" w:rsidRDefault="00710B89" w:rsidP="00710B89">
            <w:pPr>
              <w:jc w:val="center"/>
              <w:rPr>
                <w:bCs/>
                <w:sz w:val="20"/>
                <w:szCs w:val="20"/>
              </w:rPr>
            </w:pPr>
            <w:r w:rsidRPr="00774191">
              <w:rPr>
                <w:bCs/>
                <w:sz w:val="20"/>
                <w:szCs w:val="20"/>
              </w:rPr>
              <w:t>Pašvaldības finansējums</w:t>
            </w:r>
          </w:p>
        </w:tc>
        <w:tc>
          <w:tcPr>
            <w:tcW w:w="3543" w:type="dxa"/>
            <w:shd w:val="clear" w:color="auto" w:fill="FFFFFF" w:themeFill="background1"/>
          </w:tcPr>
          <w:p w14:paraId="039E2C0E" w14:textId="68BADF66" w:rsidR="00710B89" w:rsidRPr="00774191" w:rsidRDefault="00710B89" w:rsidP="00710B89">
            <w:pPr>
              <w:rPr>
                <w:bCs/>
                <w:sz w:val="20"/>
                <w:szCs w:val="20"/>
              </w:rPr>
            </w:pPr>
            <w:r w:rsidRPr="00774191">
              <w:rPr>
                <w:bCs/>
                <w:sz w:val="20"/>
                <w:szCs w:val="20"/>
              </w:rPr>
              <w:t>Izveidota jauniešu dome un/vai konsultatīv</w:t>
            </w:r>
            <w:r>
              <w:rPr>
                <w:bCs/>
                <w:sz w:val="20"/>
                <w:szCs w:val="20"/>
              </w:rPr>
              <w:t>ā</w:t>
            </w:r>
            <w:r w:rsidRPr="00774191">
              <w:rPr>
                <w:bCs/>
                <w:sz w:val="20"/>
                <w:szCs w:val="20"/>
              </w:rPr>
              <w:t xml:space="preserve"> padome.</w:t>
            </w:r>
          </w:p>
        </w:tc>
        <w:tc>
          <w:tcPr>
            <w:tcW w:w="1206" w:type="dxa"/>
            <w:shd w:val="clear" w:color="auto" w:fill="FFFFFF" w:themeFill="background1"/>
          </w:tcPr>
          <w:p w14:paraId="660CB707" w14:textId="7382421F" w:rsidR="00710B89" w:rsidRPr="00774191" w:rsidRDefault="00710B89" w:rsidP="00710B89">
            <w:pPr>
              <w:jc w:val="center"/>
              <w:rPr>
                <w:bCs/>
                <w:sz w:val="20"/>
                <w:szCs w:val="20"/>
              </w:rPr>
            </w:pPr>
            <w:r w:rsidRPr="00BE6D43">
              <w:rPr>
                <w:bCs/>
                <w:sz w:val="20"/>
                <w:szCs w:val="20"/>
              </w:rPr>
              <w:t>Carnikavas</w:t>
            </w:r>
          </w:p>
        </w:tc>
      </w:tr>
      <w:tr w:rsidR="00710B89" w:rsidRPr="008971F4" w14:paraId="4EA1CAFA" w14:textId="666E51BC" w:rsidTr="00B4641F">
        <w:tc>
          <w:tcPr>
            <w:tcW w:w="3119" w:type="dxa"/>
            <w:shd w:val="clear" w:color="auto" w:fill="FFFFFF" w:themeFill="background1"/>
          </w:tcPr>
          <w:p w14:paraId="1B119D48" w14:textId="77777777" w:rsidR="00710B89" w:rsidRDefault="00710B89" w:rsidP="00710B89">
            <w:pPr>
              <w:rPr>
                <w:bCs/>
                <w:sz w:val="20"/>
                <w:szCs w:val="20"/>
              </w:rPr>
            </w:pPr>
          </w:p>
        </w:tc>
        <w:tc>
          <w:tcPr>
            <w:tcW w:w="3402" w:type="dxa"/>
            <w:shd w:val="clear" w:color="auto" w:fill="FFFFFF" w:themeFill="background1"/>
          </w:tcPr>
          <w:p w14:paraId="0DCB8523" w14:textId="35D3C672" w:rsidR="00710B89" w:rsidRPr="00774191" w:rsidRDefault="00710B89" w:rsidP="00710B89">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4</w:t>
            </w:r>
            <w:r w:rsidRPr="00774191">
              <w:rPr>
                <w:bCs/>
                <w:sz w:val="20"/>
                <w:szCs w:val="20"/>
              </w:rPr>
              <w:t>.</w:t>
            </w:r>
            <w:r>
              <w:rPr>
                <w:bCs/>
                <w:sz w:val="20"/>
                <w:szCs w:val="20"/>
              </w:rPr>
              <w:t>4</w:t>
            </w:r>
            <w:r w:rsidRPr="00774191">
              <w:rPr>
                <w:bCs/>
                <w:sz w:val="20"/>
                <w:szCs w:val="20"/>
              </w:rPr>
              <w:t>. Jauniešiem aktuālas un pieejamas informācijas aprites nodrošināšana, paaugstinot jauniešu informētību</w:t>
            </w:r>
          </w:p>
        </w:tc>
        <w:tc>
          <w:tcPr>
            <w:tcW w:w="1761" w:type="dxa"/>
            <w:shd w:val="clear" w:color="auto" w:fill="FFFFFF" w:themeFill="background1"/>
          </w:tcPr>
          <w:p w14:paraId="53BF491C" w14:textId="2DB278D5" w:rsidR="00710B89" w:rsidRPr="00562D42" w:rsidRDefault="00710B89" w:rsidP="00710B89">
            <w:pPr>
              <w:jc w:val="center"/>
              <w:rPr>
                <w:bCs/>
                <w:sz w:val="20"/>
                <w:szCs w:val="20"/>
              </w:rPr>
            </w:pPr>
            <w:r w:rsidRPr="00562D42">
              <w:rPr>
                <w:bCs/>
                <w:sz w:val="20"/>
                <w:szCs w:val="20"/>
              </w:rPr>
              <w:t>IJN</w:t>
            </w:r>
          </w:p>
        </w:tc>
        <w:tc>
          <w:tcPr>
            <w:tcW w:w="1218" w:type="dxa"/>
            <w:shd w:val="clear" w:color="auto" w:fill="FFFFFF" w:themeFill="background1"/>
          </w:tcPr>
          <w:p w14:paraId="6C649641" w14:textId="5A0C5A8F" w:rsidR="00710B89" w:rsidRPr="00562D42" w:rsidRDefault="00710B89" w:rsidP="00710B89">
            <w:pPr>
              <w:jc w:val="center"/>
              <w:rPr>
                <w:bCs/>
                <w:sz w:val="20"/>
                <w:szCs w:val="20"/>
              </w:rPr>
            </w:pPr>
            <w:r w:rsidRPr="00562D42">
              <w:rPr>
                <w:bCs/>
                <w:sz w:val="20"/>
                <w:szCs w:val="20"/>
              </w:rPr>
              <w:t>2022.-2027.</w:t>
            </w:r>
          </w:p>
        </w:tc>
        <w:tc>
          <w:tcPr>
            <w:tcW w:w="1416" w:type="dxa"/>
            <w:shd w:val="clear" w:color="auto" w:fill="FFFFFF" w:themeFill="background1"/>
          </w:tcPr>
          <w:p w14:paraId="69E528B5" w14:textId="009AB840" w:rsidR="00710B89" w:rsidRPr="00774191" w:rsidRDefault="00710B89" w:rsidP="00710B89">
            <w:pPr>
              <w:jc w:val="center"/>
              <w:rPr>
                <w:bCs/>
                <w:sz w:val="20"/>
                <w:szCs w:val="20"/>
              </w:rPr>
            </w:pPr>
            <w:r w:rsidRPr="00774191">
              <w:rPr>
                <w:bCs/>
                <w:sz w:val="20"/>
                <w:szCs w:val="20"/>
              </w:rPr>
              <w:t>Pašvaldības finansējums</w:t>
            </w:r>
          </w:p>
        </w:tc>
        <w:tc>
          <w:tcPr>
            <w:tcW w:w="3543" w:type="dxa"/>
            <w:shd w:val="clear" w:color="auto" w:fill="FFFFFF" w:themeFill="background1"/>
          </w:tcPr>
          <w:p w14:paraId="17579394" w14:textId="4A9B2832" w:rsidR="00710B89" w:rsidRPr="00774191" w:rsidRDefault="00710B89" w:rsidP="00710B89">
            <w:pPr>
              <w:rPr>
                <w:bCs/>
                <w:sz w:val="20"/>
                <w:szCs w:val="20"/>
              </w:rPr>
            </w:pPr>
            <w:r w:rsidRPr="00774191">
              <w:rPr>
                <w:bCs/>
                <w:sz w:val="20"/>
                <w:szCs w:val="20"/>
              </w:rPr>
              <w:t>Jauniešiem nodrošināta aktuāla un pieejama informācijas aprite, paaugstinot jauniešu informētību</w:t>
            </w:r>
          </w:p>
        </w:tc>
        <w:tc>
          <w:tcPr>
            <w:tcW w:w="1206" w:type="dxa"/>
            <w:shd w:val="clear" w:color="auto" w:fill="FFFFFF" w:themeFill="background1"/>
          </w:tcPr>
          <w:p w14:paraId="15C556DB" w14:textId="264DC947" w:rsidR="00710B89" w:rsidRPr="00774191" w:rsidRDefault="00710B89" w:rsidP="00710B89">
            <w:pPr>
              <w:jc w:val="center"/>
              <w:rPr>
                <w:bCs/>
                <w:sz w:val="20"/>
                <w:szCs w:val="20"/>
              </w:rPr>
            </w:pPr>
            <w:r w:rsidRPr="00BE6D43">
              <w:rPr>
                <w:bCs/>
                <w:sz w:val="20"/>
                <w:szCs w:val="20"/>
              </w:rPr>
              <w:t>Carnikavas</w:t>
            </w:r>
          </w:p>
        </w:tc>
      </w:tr>
      <w:tr w:rsidR="00710B89" w:rsidRPr="008971F4" w14:paraId="1A182863" w14:textId="5FEB58FE" w:rsidTr="00B4641F">
        <w:tc>
          <w:tcPr>
            <w:tcW w:w="3119" w:type="dxa"/>
            <w:shd w:val="clear" w:color="auto" w:fill="FFFFFF" w:themeFill="background1"/>
          </w:tcPr>
          <w:p w14:paraId="13D85C51" w14:textId="31437EE4" w:rsidR="00710B89" w:rsidRPr="0098772B" w:rsidRDefault="00710B89" w:rsidP="00710B89">
            <w:pPr>
              <w:rPr>
                <w:bCs/>
                <w:sz w:val="20"/>
                <w:szCs w:val="20"/>
              </w:rPr>
            </w:pPr>
            <w:r w:rsidRPr="002E74A1">
              <w:rPr>
                <w:bCs/>
                <w:sz w:val="20"/>
                <w:szCs w:val="20"/>
              </w:rPr>
              <w:t>U1</w:t>
            </w:r>
            <w:r>
              <w:rPr>
                <w:bCs/>
                <w:sz w:val="20"/>
                <w:szCs w:val="20"/>
              </w:rPr>
              <w:t>6</w:t>
            </w:r>
            <w:r w:rsidRPr="002E74A1">
              <w:rPr>
                <w:bCs/>
                <w:sz w:val="20"/>
                <w:szCs w:val="20"/>
              </w:rPr>
              <w:t>.1.</w:t>
            </w:r>
            <w:r>
              <w:rPr>
                <w:bCs/>
                <w:sz w:val="20"/>
                <w:szCs w:val="20"/>
              </w:rPr>
              <w:t>5</w:t>
            </w:r>
            <w:r w:rsidRPr="002E74A1">
              <w:rPr>
                <w:bCs/>
                <w:sz w:val="20"/>
                <w:szCs w:val="20"/>
              </w:rPr>
              <w:t>:</w:t>
            </w:r>
            <w:r>
              <w:rPr>
                <w:bCs/>
                <w:sz w:val="20"/>
                <w:szCs w:val="20"/>
              </w:rPr>
              <w:t xml:space="preserve"> Izveido</w:t>
            </w:r>
            <w:r w:rsidRPr="007C4C80">
              <w:rPr>
                <w:bCs/>
                <w:sz w:val="20"/>
                <w:szCs w:val="20"/>
              </w:rPr>
              <w:t>t publiski pieejamus, pārskatāmus un informatīvus datu kopumus</w:t>
            </w:r>
            <w:r>
              <w:rPr>
                <w:bCs/>
                <w:sz w:val="20"/>
                <w:szCs w:val="20"/>
              </w:rPr>
              <w:t xml:space="preserve"> </w:t>
            </w:r>
          </w:p>
        </w:tc>
        <w:tc>
          <w:tcPr>
            <w:tcW w:w="3402" w:type="dxa"/>
            <w:shd w:val="clear" w:color="auto" w:fill="FFFFFF" w:themeFill="background1"/>
          </w:tcPr>
          <w:p w14:paraId="6E5A5E79" w14:textId="78178926" w:rsidR="00710B89" w:rsidRPr="008971F4" w:rsidRDefault="00710B89" w:rsidP="00710B89">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5</w:t>
            </w:r>
            <w:r w:rsidRPr="00774191">
              <w:rPr>
                <w:bCs/>
                <w:sz w:val="20"/>
                <w:szCs w:val="20"/>
              </w:rPr>
              <w:t>.</w:t>
            </w:r>
            <w:r>
              <w:rPr>
                <w:bCs/>
                <w:sz w:val="20"/>
                <w:szCs w:val="20"/>
              </w:rPr>
              <w:t xml:space="preserve">1. </w:t>
            </w:r>
            <w:r w:rsidRPr="00782067">
              <w:rPr>
                <w:bCs/>
                <w:i/>
                <w:iCs/>
                <w:sz w:val="20"/>
                <w:szCs w:val="20"/>
              </w:rPr>
              <w:t>Svītrots</w:t>
            </w:r>
            <w:r>
              <w:rPr>
                <w:bCs/>
                <w:sz w:val="20"/>
                <w:szCs w:val="20"/>
              </w:rPr>
              <w:t xml:space="preserve"> (26.10.2022.)</w:t>
            </w:r>
          </w:p>
        </w:tc>
        <w:tc>
          <w:tcPr>
            <w:tcW w:w="1761" w:type="dxa"/>
            <w:shd w:val="clear" w:color="auto" w:fill="FFFFFF" w:themeFill="background1"/>
          </w:tcPr>
          <w:p w14:paraId="1BE73A00" w14:textId="3C39E14F" w:rsidR="00710B89" w:rsidRPr="00C2038A" w:rsidRDefault="00710B89" w:rsidP="00710B89">
            <w:pPr>
              <w:jc w:val="center"/>
              <w:rPr>
                <w:b/>
                <w:strike/>
                <w:sz w:val="20"/>
                <w:szCs w:val="20"/>
              </w:rPr>
            </w:pPr>
          </w:p>
        </w:tc>
        <w:tc>
          <w:tcPr>
            <w:tcW w:w="1218" w:type="dxa"/>
            <w:shd w:val="clear" w:color="auto" w:fill="FFFFFF" w:themeFill="background1"/>
          </w:tcPr>
          <w:p w14:paraId="10A8D729" w14:textId="21C5CC43" w:rsidR="00710B89" w:rsidRPr="00C2038A" w:rsidRDefault="00710B89" w:rsidP="00710B89">
            <w:pPr>
              <w:jc w:val="center"/>
              <w:rPr>
                <w:b/>
                <w:strike/>
                <w:sz w:val="20"/>
                <w:szCs w:val="20"/>
              </w:rPr>
            </w:pPr>
          </w:p>
        </w:tc>
        <w:tc>
          <w:tcPr>
            <w:tcW w:w="1416" w:type="dxa"/>
            <w:shd w:val="clear" w:color="auto" w:fill="FFFFFF" w:themeFill="background1"/>
          </w:tcPr>
          <w:p w14:paraId="38530C79" w14:textId="6B652192" w:rsidR="00710B89" w:rsidRPr="00C2038A" w:rsidRDefault="00710B89" w:rsidP="00710B89">
            <w:pPr>
              <w:jc w:val="center"/>
              <w:rPr>
                <w:b/>
                <w:strike/>
                <w:sz w:val="20"/>
                <w:szCs w:val="20"/>
              </w:rPr>
            </w:pPr>
          </w:p>
        </w:tc>
        <w:tc>
          <w:tcPr>
            <w:tcW w:w="3543" w:type="dxa"/>
            <w:shd w:val="clear" w:color="auto" w:fill="FFFFFF" w:themeFill="background1"/>
          </w:tcPr>
          <w:p w14:paraId="651249DC" w14:textId="1C2FA8A2" w:rsidR="00710B89" w:rsidRPr="00C2038A" w:rsidRDefault="00710B89" w:rsidP="00710B89">
            <w:pPr>
              <w:rPr>
                <w:b/>
                <w:strike/>
                <w:sz w:val="20"/>
                <w:szCs w:val="20"/>
              </w:rPr>
            </w:pPr>
          </w:p>
        </w:tc>
        <w:tc>
          <w:tcPr>
            <w:tcW w:w="1206" w:type="dxa"/>
            <w:shd w:val="clear" w:color="auto" w:fill="FFFFFF" w:themeFill="background1"/>
          </w:tcPr>
          <w:p w14:paraId="09A856D7" w14:textId="208B5459" w:rsidR="00710B89" w:rsidRPr="00C2038A" w:rsidRDefault="00710B89" w:rsidP="00710B89">
            <w:pPr>
              <w:jc w:val="center"/>
              <w:rPr>
                <w:b/>
                <w:strike/>
                <w:sz w:val="20"/>
                <w:szCs w:val="20"/>
              </w:rPr>
            </w:pPr>
          </w:p>
        </w:tc>
      </w:tr>
      <w:tr w:rsidR="00710B89" w:rsidRPr="008971F4" w14:paraId="4D216129" w14:textId="475372EF" w:rsidTr="00B4641F">
        <w:tc>
          <w:tcPr>
            <w:tcW w:w="3119" w:type="dxa"/>
            <w:shd w:val="clear" w:color="auto" w:fill="FFFFFF" w:themeFill="background1"/>
          </w:tcPr>
          <w:p w14:paraId="05934319" w14:textId="77777777" w:rsidR="00710B89" w:rsidRPr="002E74A1" w:rsidRDefault="00710B89" w:rsidP="00710B89">
            <w:pPr>
              <w:rPr>
                <w:bCs/>
                <w:sz w:val="20"/>
                <w:szCs w:val="20"/>
              </w:rPr>
            </w:pPr>
          </w:p>
        </w:tc>
        <w:tc>
          <w:tcPr>
            <w:tcW w:w="3402" w:type="dxa"/>
            <w:shd w:val="clear" w:color="auto" w:fill="FFFFFF" w:themeFill="background1"/>
          </w:tcPr>
          <w:p w14:paraId="7D81D279" w14:textId="15B01E69" w:rsidR="00710B89" w:rsidRPr="00774191" w:rsidRDefault="00710B89" w:rsidP="00710B89">
            <w:pPr>
              <w:rPr>
                <w:bCs/>
                <w:sz w:val="20"/>
                <w:szCs w:val="20"/>
              </w:rPr>
            </w:pPr>
            <w:r w:rsidRPr="00C4247A">
              <w:rPr>
                <w:bCs/>
                <w:sz w:val="20"/>
                <w:szCs w:val="20"/>
              </w:rPr>
              <w:t xml:space="preserve">C16.1.5.2. </w:t>
            </w:r>
            <w:r w:rsidRPr="00782067">
              <w:rPr>
                <w:bCs/>
                <w:i/>
                <w:iCs/>
                <w:sz w:val="20"/>
                <w:szCs w:val="20"/>
              </w:rPr>
              <w:t>Svītrots</w:t>
            </w:r>
            <w:r>
              <w:rPr>
                <w:bCs/>
                <w:sz w:val="20"/>
                <w:szCs w:val="20"/>
              </w:rPr>
              <w:t xml:space="preserve"> (26.10.2022.)</w:t>
            </w:r>
          </w:p>
        </w:tc>
        <w:tc>
          <w:tcPr>
            <w:tcW w:w="1761" w:type="dxa"/>
            <w:shd w:val="clear" w:color="auto" w:fill="FFFFFF" w:themeFill="background1"/>
          </w:tcPr>
          <w:p w14:paraId="7874553A" w14:textId="7FE04599" w:rsidR="00710B89" w:rsidRPr="00C2038A" w:rsidRDefault="00710B89" w:rsidP="00710B89">
            <w:pPr>
              <w:jc w:val="center"/>
              <w:rPr>
                <w:b/>
                <w:strike/>
                <w:sz w:val="20"/>
                <w:szCs w:val="20"/>
              </w:rPr>
            </w:pPr>
          </w:p>
        </w:tc>
        <w:tc>
          <w:tcPr>
            <w:tcW w:w="1218" w:type="dxa"/>
            <w:shd w:val="clear" w:color="auto" w:fill="FFFFFF" w:themeFill="background1"/>
          </w:tcPr>
          <w:p w14:paraId="21F69A38" w14:textId="63A65A3A" w:rsidR="00710B89" w:rsidRPr="00C2038A" w:rsidRDefault="00710B89" w:rsidP="00710B89">
            <w:pPr>
              <w:jc w:val="center"/>
              <w:rPr>
                <w:b/>
                <w:strike/>
                <w:sz w:val="20"/>
                <w:szCs w:val="20"/>
              </w:rPr>
            </w:pPr>
          </w:p>
        </w:tc>
        <w:tc>
          <w:tcPr>
            <w:tcW w:w="1416" w:type="dxa"/>
            <w:shd w:val="clear" w:color="auto" w:fill="FFFFFF" w:themeFill="background1"/>
          </w:tcPr>
          <w:p w14:paraId="0C870B79" w14:textId="528C18F5" w:rsidR="00710B89" w:rsidRPr="00C2038A" w:rsidRDefault="00710B89" w:rsidP="00710B89">
            <w:pPr>
              <w:jc w:val="center"/>
              <w:rPr>
                <w:b/>
                <w:strike/>
                <w:sz w:val="20"/>
                <w:szCs w:val="20"/>
              </w:rPr>
            </w:pPr>
          </w:p>
        </w:tc>
        <w:tc>
          <w:tcPr>
            <w:tcW w:w="3543" w:type="dxa"/>
            <w:shd w:val="clear" w:color="auto" w:fill="FFFFFF" w:themeFill="background1"/>
          </w:tcPr>
          <w:p w14:paraId="33CFCC1E" w14:textId="00803C0B" w:rsidR="00710B89" w:rsidRPr="00C2038A" w:rsidRDefault="00710B89" w:rsidP="00710B89">
            <w:pPr>
              <w:rPr>
                <w:b/>
                <w:strike/>
                <w:sz w:val="20"/>
                <w:szCs w:val="20"/>
              </w:rPr>
            </w:pPr>
          </w:p>
        </w:tc>
        <w:tc>
          <w:tcPr>
            <w:tcW w:w="1206" w:type="dxa"/>
            <w:shd w:val="clear" w:color="auto" w:fill="FFFFFF" w:themeFill="background1"/>
          </w:tcPr>
          <w:p w14:paraId="45D6665A" w14:textId="13856BAB" w:rsidR="00710B89" w:rsidRPr="00C2038A" w:rsidRDefault="00710B89" w:rsidP="00710B89">
            <w:pPr>
              <w:jc w:val="center"/>
              <w:rPr>
                <w:b/>
                <w:strike/>
                <w:sz w:val="20"/>
                <w:szCs w:val="20"/>
              </w:rPr>
            </w:pPr>
          </w:p>
        </w:tc>
      </w:tr>
    </w:tbl>
    <w:p w14:paraId="01E06C5F" w14:textId="2F0F0A7B" w:rsidR="008871C3" w:rsidRDefault="008871C3" w:rsidP="00D90B35"/>
    <w:p w14:paraId="2B5CA37C" w14:textId="77777777" w:rsidR="00466D51" w:rsidRDefault="00466D51" w:rsidP="00466D51">
      <w:pPr>
        <w:spacing w:before="120"/>
      </w:pPr>
    </w:p>
    <w:p w14:paraId="5B16786B" w14:textId="77777777" w:rsidR="00466D51" w:rsidRDefault="00466D51" w:rsidP="00466D51">
      <w:pPr>
        <w:spacing w:before="120"/>
        <w:sectPr w:rsidR="00466D51" w:rsidSect="00955933">
          <w:footerReference w:type="default" r:id="rId13"/>
          <w:pgSz w:w="16838" w:h="11906" w:orient="landscape"/>
          <w:pgMar w:top="1276" w:right="1134" w:bottom="1134" w:left="1134" w:header="709" w:footer="444" w:gutter="0"/>
          <w:cols w:space="708"/>
          <w:docGrid w:linePitch="360"/>
        </w:sectPr>
      </w:pPr>
    </w:p>
    <w:p w14:paraId="4DEF4A92" w14:textId="48B6E42E" w:rsidR="00466D51" w:rsidRDefault="00466D51" w:rsidP="00466D51">
      <w:pPr>
        <w:spacing w:before="120"/>
      </w:pPr>
      <w:r>
        <w:t xml:space="preserve">Tekstā izmantotie </w:t>
      </w:r>
      <w:r w:rsidRPr="001C3915">
        <w:rPr>
          <w:b/>
        </w:rPr>
        <w:t>saīsinājumi</w:t>
      </w:r>
      <w:r>
        <w:t>:</w:t>
      </w:r>
    </w:p>
    <w:tbl>
      <w:tblPr>
        <w:tblW w:w="0" w:type="auto"/>
        <w:tblLook w:val="04A0" w:firstRow="1" w:lastRow="0" w:firstColumn="1" w:lastColumn="0" w:noHBand="0" w:noVBand="1"/>
      </w:tblPr>
      <w:tblGrid>
        <w:gridCol w:w="1668"/>
        <w:gridCol w:w="6946"/>
      </w:tblGrid>
      <w:tr w:rsidR="00466D51" w:rsidRPr="00060E18" w14:paraId="009D4A3B" w14:textId="77777777" w:rsidTr="007D65F8">
        <w:tc>
          <w:tcPr>
            <w:tcW w:w="1668" w:type="dxa"/>
          </w:tcPr>
          <w:p w14:paraId="4A4C6D1A" w14:textId="77777777" w:rsidR="00466D51" w:rsidRDefault="00466D51" w:rsidP="007D65F8">
            <w:pPr>
              <w:spacing w:after="0"/>
              <w:rPr>
                <w:sz w:val="20"/>
              </w:rPr>
            </w:pPr>
            <w:r>
              <w:rPr>
                <w:sz w:val="20"/>
              </w:rPr>
              <w:t>AM</w:t>
            </w:r>
          </w:p>
        </w:tc>
        <w:tc>
          <w:tcPr>
            <w:tcW w:w="6946" w:type="dxa"/>
          </w:tcPr>
          <w:p w14:paraId="71024EFE" w14:textId="77777777" w:rsidR="00466D51" w:rsidRDefault="00466D51" w:rsidP="007D65F8">
            <w:pPr>
              <w:numPr>
                <w:ilvl w:val="0"/>
                <w:numId w:val="5"/>
              </w:numPr>
              <w:spacing w:after="0"/>
              <w:ind w:left="459"/>
              <w:rPr>
                <w:sz w:val="20"/>
              </w:rPr>
            </w:pPr>
            <w:r>
              <w:rPr>
                <w:sz w:val="20"/>
              </w:rPr>
              <w:t>Aizsardzības ministrija</w:t>
            </w:r>
          </w:p>
        </w:tc>
      </w:tr>
      <w:tr w:rsidR="00466D51" w:rsidRPr="00060E18" w14:paraId="01084ED4" w14:textId="77777777" w:rsidTr="007D65F8">
        <w:tc>
          <w:tcPr>
            <w:tcW w:w="1668" w:type="dxa"/>
          </w:tcPr>
          <w:p w14:paraId="2D3578E6" w14:textId="77777777" w:rsidR="00466D51" w:rsidRDefault="00466D51" w:rsidP="007D65F8">
            <w:pPr>
              <w:spacing w:after="0"/>
              <w:rPr>
                <w:sz w:val="20"/>
              </w:rPr>
            </w:pPr>
            <w:r>
              <w:rPr>
                <w:sz w:val="20"/>
              </w:rPr>
              <w:t>AP</w:t>
            </w:r>
          </w:p>
        </w:tc>
        <w:tc>
          <w:tcPr>
            <w:tcW w:w="6946" w:type="dxa"/>
          </w:tcPr>
          <w:p w14:paraId="776BE39F" w14:textId="77777777" w:rsidR="00466D51" w:rsidRDefault="00466D51" w:rsidP="007D65F8">
            <w:pPr>
              <w:numPr>
                <w:ilvl w:val="0"/>
                <w:numId w:val="5"/>
              </w:numPr>
              <w:spacing w:after="0"/>
              <w:ind w:left="459"/>
              <w:rPr>
                <w:sz w:val="20"/>
              </w:rPr>
            </w:pPr>
            <w:r>
              <w:rPr>
                <w:sz w:val="20"/>
              </w:rPr>
              <w:t>Attīstība programma</w:t>
            </w:r>
          </w:p>
        </w:tc>
      </w:tr>
      <w:tr w:rsidR="00466D51" w:rsidRPr="00060E18" w14:paraId="42C0772B" w14:textId="77777777" w:rsidTr="007D65F8">
        <w:tc>
          <w:tcPr>
            <w:tcW w:w="1668" w:type="dxa"/>
          </w:tcPr>
          <w:p w14:paraId="36C4C0DB" w14:textId="77777777" w:rsidR="00466D51" w:rsidRDefault="00466D51" w:rsidP="007D65F8">
            <w:pPr>
              <w:spacing w:after="0"/>
              <w:rPr>
                <w:sz w:val="20"/>
              </w:rPr>
            </w:pPr>
            <w:r>
              <w:rPr>
                <w:sz w:val="20"/>
              </w:rPr>
              <w:t>APN</w:t>
            </w:r>
          </w:p>
        </w:tc>
        <w:tc>
          <w:tcPr>
            <w:tcW w:w="6946" w:type="dxa"/>
          </w:tcPr>
          <w:p w14:paraId="352760FC" w14:textId="035B986C" w:rsidR="00466D51" w:rsidRDefault="00466D51" w:rsidP="007D65F8">
            <w:pPr>
              <w:numPr>
                <w:ilvl w:val="0"/>
                <w:numId w:val="5"/>
              </w:numPr>
              <w:spacing w:after="0"/>
              <w:ind w:left="459"/>
              <w:rPr>
                <w:sz w:val="20"/>
              </w:rPr>
            </w:pPr>
            <w:r>
              <w:rPr>
                <w:sz w:val="20"/>
              </w:rPr>
              <w:t xml:space="preserve">Attīstības un </w:t>
            </w:r>
            <w:r w:rsidR="00977EA0">
              <w:rPr>
                <w:sz w:val="20"/>
              </w:rPr>
              <w:t>projektu</w:t>
            </w:r>
            <w:r>
              <w:rPr>
                <w:sz w:val="20"/>
              </w:rPr>
              <w:t xml:space="preserve"> nodaļa</w:t>
            </w:r>
          </w:p>
        </w:tc>
      </w:tr>
      <w:tr w:rsidR="00466D51" w:rsidRPr="005013DD" w14:paraId="70C005DA" w14:textId="77777777" w:rsidTr="007D65F8">
        <w:tc>
          <w:tcPr>
            <w:tcW w:w="1668" w:type="dxa"/>
          </w:tcPr>
          <w:p w14:paraId="6CA87B5E" w14:textId="77777777" w:rsidR="00466D51" w:rsidRPr="001F442B" w:rsidRDefault="00466D51" w:rsidP="007D65F8">
            <w:pPr>
              <w:spacing w:after="0"/>
              <w:rPr>
                <w:sz w:val="20"/>
              </w:rPr>
            </w:pPr>
            <w:r w:rsidRPr="001F442B">
              <w:rPr>
                <w:sz w:val="20"/>
              </w:rPr>
              <w:t>A1</w:t>
            </w:r>
          </w:p>
        </w:tc>
        <w:tc>
          <w:tcPr>
            <w:tcW w:w="6946" w:type="dxa"/>
          </w:tcPr>
          <w:p w14:paraId="1691C1AF" w14:textId="77777777" w:rsidR="00466D51" w:rsidRPr="001F442B" w:rsidRDefault="00466D51" w:rsidP="007D65F8">
            <w:pPr>
              <w:numPr>
                <w:ilvl w:val="0"/>
                <w:numId w:val="5"/>
              </w:numPr>
              <w:spacing w:after="0"/>
              <w:ind w:left="459"/>
              <w:rPr>
                <w:sz w:val="20"/>
              </w:rPr>
            </w:pPr>
            <w:r w:rsidRPr="001F442B">
              <w:rPr>
                <w:sz w:val="20"/>
              </w:rPr>
              <w:t>valsts galvenais autoceļš A1 (Rīga (Baltezers) – Igaunijas robeža (Ainaži))</w:t>
            </w:r>
          </w:p>
        </w:tc>
      </w:tr>
      <w:tr w:rsidR="00466D51" w:rsidRPr="00060E18" w14:paraId="3DD2CA3E" w14:textId="77777777" w:rsidTr="007D65F8">
        <w:tc>
          <w:tcPr>
            <w:tcW w:w="1668" w:type="dxa"/>
          </w:tcPr>
          <w:p w14:paraId="11AD6DA4" w14:textId="77777777" w:rsidR="00466D51" w:rsidRPr="001F442B" w:rsidRDefault="00466D51" w:rsidP="007D65F8">
            <w:pPr>
              <w:spacing w:after="0"/>
              <w:rPr>
                <w:sz w:val="20"/>
              </w:rPr>
            </w:pPr>
            <w:r w:rsidRPr="001F442B">
              <w:rPr>
                <w:sz w:val="20"/>
              </w:rPr>
              <w:t>ĀBJSS</w:t>
            </w:r>
          </w:p>
        </w:tc>
        <w:tc>
          <w:tcPr>
            <w:tcW w:w="6946" w:type="dxa"/>
          </w:tcPr>
          <w:p w14:paraId="4553E05B" w14:textId="77777777" w:rsidR="00466D51" w:rsidRPr="001F442B" w:rsidRDefault="00466D51" w:rsidP="007D65F8">
            <w:pPr>
              <w:numPr>
                <w:ilvl w:val="0"/>
                <w:numId w:val="5"/>
              </w:numPr>
              <w:spacing w:after="0"/>
              <w:ind w:left="459"/>
              <w:rPr>
                <w:sz w:val="20"/>
              </w:rPr>
            </w:pPr>
            <w:r w:rsidRPr="001F442B">
              <w:rPr>
                <w:sz w:val="20"/>
              </w:rPr>
              <w:t>Ādažu Bērnu un jaunatnes sporta skola</w:t>
            </w:r>
          </w:p>
        </w:tc>
      </w:tr>
      <w:tr w:rsidR="00466D51" w:rsidRPr="007F4EF1" w14:paraId="6C37399A" w14:textId="77777777" w:rsidTr="007D65F8">
        <w:tc>
          <w:tcPr>
            <w:tcW w:w="1668" w:type="dxa"/>
          </w:tcPr>
          <w:p w14:paraId="5AA5756D" w14:textId="77777777" w:rsidR="00466D51" w:rsidRPr="001F442B" w:rsidRDefault="00466D51" w:rsidP="007D65F8">
            <w:pPr>
              <w:spacing w:after="0"/>
              <w:rPr>
                <w:sz w:val="20"/>
              </w:rPr>
            </w:pPr>
            <w:r w:rsidRPr="001F442B">
              <w:rPr>
                <w:sz w:val="20"/>
              </w:rPr>
              <w:t>ĀBVS</w:t>
            </w:r>
          </w:p>
        </w:tc>
        <w:tc>
          <w:tcPr>
            <w:tcW w:w="6946" w:type="dxa"/>
          </w:tcPr>
          <w:p w14:paraId="1896CCB0" w14:textId="77777777" w:rsidR="00466D51" w:rsidRPr="001F442B" w:rsidRDefault="00466D51" w:rsidP="007D65F8">
            <w:pPr>
              <w:numPr>
                <w:ilvl w:val="0"/>
                <w:numId w:val="5"/>
              </w:numPr>
              <w:spacing w:after="0"/>
              <w:ind w:left="459"/>
              <w:rPr>
                <w:sz w:val="20"/>
              </w:rPr>
            </w:pPr>
            <w:r w:rsidRPr="001F442B">
              <w:rPr>
                <w:sz w:val="20"/>
              </w:rPr>
              <w:t xml:space="preserve">Ādažu Brīvā </w:t>
            </w:r>
            <w:proofErr w:type="spellStart"/>
            <w:r w:rsidRPr="001F442B">
              <w:rPr>
                <w:sz w:val="20"/>
              </w:rPr>
              <w:t>Valdorfa</w:t>
            </w:r>
            <w:proofErr w:type="spellEnd"/>
            <w:r w:rsidRPr="001F442B">
              <w:rPr>
                <w:sz w:val="20"/>
              </w:rPr>
              <w:t xml:space="preserve"> skola</w:t>
            </w:r>
          </w:p>
        </w:tc>
      </w:tr>
      <w:tr w:rsidR="00466D51" w:rsidRPr="007F4EF1" w14:paraId="5D3A53FD" w14:textId="77777777" w:rsidTr="007D65F8">
        <w:tc>
          <w:tcPr>
            <w:tcW w:w="1668" w:type="dxa"/>
          </w:tcPr>
          <w:p w14:paraId="1DA9B598" w14:textId="6BF3177C" w:rsidR="00466D51" w:rsidRPr="001F442B" w:rsidRDefault="00466D51" w:rsidP="007D65F8">
            <w:pPr>
              <w:spacing w:after="0"/>
              <w:rPr>
                <w:sz w:val="20"/>
              </w:rPr>
            </w:pPr>
            <w:r>
              <w:rPr>
                <w:sz w:val="20"/>
              </w:rPr>
              <w:t>Ā</w:t>
            </w:r>
            <w:r w:rsidR="00977EA0">
              <w:rPr>
                <w:sz w:val="20"/>
              </w:rPr>
              <w:t>N</w:t>
            </w:r>
            <w:r>
              <w:rPr>
                <w:sz w:val="20"/>
              </w:rPr>
              <w:t>KC</w:t>
            </w:r>
          </w:p>
        </w:tc>
        <w:tc>
          <w:tcPr>
            <w:tcW w:w="6946" w:type="dxa"/>
          </w:tcPr>
          <w:p w14:paraId="12A84A62" w14:textId="67E3BF8C" w:rsidR="00466D51" w:rsidRPr="001F442B" w:rsidRDefault="00466D51" w:rsidP="007D65F8">
            <w:pPr>
              <w:numPr>
                <w:ilvl w:val="0"/>
                <w:numId w:val="5"/>
              </w:numPr>
              <w:spacing w:after="0"/>
              <w:ind w:left="459"/>
              <w:rPr>
                <w:sz w:val="20"/>
              </w:rPr>
            </w:pPr>
            <w:r>
              <w:rPr>
                <w:sz w:val="20"/>
              </w:rPr>
              <w:t xml:space="preserve">Ādažu </w:t>
            </w:r>
            <w:r w:rsidR="00977EA0">
              <w:rPr>
                <w:sz w:val="20"/>
              </w:rPr>
              <w:t xml:space="preserve">novada </w:t>
            </w:r>
            <w:r>
              <w:rPr>
                <w:sz w:val="20"/>
              </w:rPr>
              <w:t>Kultūras centrs</w:t>
            </w:r>
          </w:p>
        </w:tc>
      </w:tr>
      <w:tr w:rsidR="00466D51" w:rsidRPr="00782067" w14:paraId="1E168D58" w14:textId="77777777" w:rsidTr="007D65F8">
        <w:tc>
          <w:tcPr>
            <w:tcW w:w="1668" w:type="dxa"/>
          </w:tcPr>
          <w:p w14:paraId="21B4E834" w14:textId="3D8E5556" w:rsidR="00466D51" w:rsidRPr="00782067" w:rsidRDefault="00466D51" w:rsidP="007D65F8">
            <w:pPr>
              <w:spacing w:after="0"/>
              <w:rPr>
                <w:sz w:val="20"/>
              </w:rPr>
            </w:pPr>
            <w:r w:rsidRPr="00782067">
              <w:rPr>
                <w:sz w:val="20"/>
              </w:rPr>
              <w:t>Ā</w:t>
            </w:r>
            <w:r w:rsidR="008502B1" w:rsidRPr="00782067">
              <w:rPr>
                <w:sz w:val="20"/>
              </w:rPr>
              <w:t>N</w:t>
            </w:r>
            <w:r w:rsidRPr="00782067">
              <w:rPr>
                <w:sz w:val="20"/>
              </w:rPr>
              <w:t>MS</w:t>
            </w:r>
          </w:p>
        </w:tc>
        <w:tc>
          <w:tcPr>
            <w:tcW w:w="6946" w:type="dxa"/>
          </w:tcPr>
          <w:p w14:paraId="343CDDD2" w14:textId="59DAF950" w:rsidR="00466D51" w:rsidRPr="00782067" w:rsidRDefault="00466D51" w:rsidP="007D65F8">
            <w:pPr>
              <w:numPr>
                <w:ilvl w:val="0"/>
                <w:numId w:val="5"/>
              </w:numPr>
              <w:spacing w:after="0"/>
              <w:ind w:left="459"/>
              <w:rPr>
                <w:sz w:val="20"/>
              </w:rPr>
            </w:pPr>
            <w:r w:rsidRPr="00782067">
              <w:rPr>
                <w:sz w:val="20"/>
              </w:rPr>
              <w:t xml:space="preserve">Ādažu </w:t>
            </w:r>
            <w:r w:rsidR="008502B1" w:rsidRPr="00782067">
              <w:rPr>
                <w:sz w:val="20"/>
              </w:rPr>
              <w:t xml:space="preserve">novada </w:t>
            </w:r>
            <w:r w:rsidRPr="00782067">
              <w:rPr>
                <w:sz w:val="20"/>
              </w:rPr>
              <w:t>Māksl</w:t>
            </w:r>
            <w:r w:rsidR="008502B1" w:rsidRPr="00782067">
              <w:rPr>
                <w:sz w:val="20"/>
              </w:rPr>
              <w:t>u</w:t>
            </w:r>
            <w:r w:rsidRPr="00782067">
              <w:rPr>
                <w:sz w:val="20"/>
              </w:rPr>
              <w:t xml:space="preserve"> skola</w:t>
            </w:r>
          </w:p>
        </w:tc>
      </w:tr>
      <w:tr w:rsidR="00466D51" w:rsidRPr="00782067" w14:paraId="1F2965F0" w14:textId="77777777" w:rsidTr="007D65F8">
        <w:tc>
          <w:tcPr>
            <w:tcW w:w="1668" w:type="dxa"/>
          </w:tcPr>
          <w:p w14:paraId="62392A74" w14:textId="352A83C4" w:rsidR="00466D51" w:rsidRPr="00782067" w:rsidRDefault="00466D51" w:rsidP="007D65F8">
            <w:pPr>
              <w:spacing w:after="0"/>
              <w:rPr>
                <w:sz w:val="20"/>
              </w:rPr>
            </w:pPr>
            <w:r w:rsidRPr="00782067">
              <w:rPr>
                <w:sz w:val="20"/>
              </w:rPr>
              <w:t>ĀN</w:t>
            </w:r>
            <w:r w:rsidR="00977EA0" w:rsidRPr="00782067">
              <w:rPr>
                <w:sz w:val="20"/>
              </w:rPr>
              <w:t>P</w:t>
            </w:r>
          </w:p>
        </w:tc>
        <w:tc>
          <w:tcPr>
            <w:tcW w:w="6946" w:type="dxa"/>
          </w:tcPr>
          <w:p w14:paraId="461E9AE7" w14:textId="33695222" w:rsidR="00466D51" w:rsidRPr="00782067" w:rsidRDefault="00466D51" w:rsidP="007D65F8">
            <w:pPr>
              <w:numPr>
                <w:ilvl w:val="0"/>
                <w:numId w:val="5"/>
              </w:numPr>
              <w:spacing w:after="0"/>
              <w:ind w:left="459"/>
              <w:rPr>
                <w:sz w:val="20"/>
              </w:rPr>
            </w:pPr>
            <w:r w:rsidRPr="00782067">
              <w:rPr>
                <w:sz w:val="20"/>
              </w:rPr>
              <w:t xml:space="preserve">Ādažu novada </w:t>
            </w:r>
            <w:r w:rsidR="00977EA0" w:rsidRPr="00782067">
              <w:rPr>
                <w:sz w:val="20"/>
              </w:rPr>
              <w:t>pašvaldība</w:t>
            </w:r>
          </w:p>
        </w:tc>
      </w:tr>
      <w:tr w:rsidR="00466D51" w:rsidRPr="00782067" w14:paraId="674DE20C" w14:textId="77777777" w:rsidTr="007D65F8">
        <w:tc>
          <w:tcPr>
            <w:tcW w:w="1668" w:type="dxa"/>
          </w:tcPr>
          <w:p w14:paraId="12386FBF" w14:textId="77777777" w:rsidR="00466D51" w:rsidRPr="00782067" w:rsidRDefault="00466D51" w:rsidP="007D65F8">
            <w:pPr>
              <w:spacing w:after="0"/>
              <w:rPr>
                <w:sz w:val="20"/>
              </w:rPr>
            </w:pPr>
            <w:r w:rsidRPr="00782067">
              <w:rPr>
                <w:sz w:val="20"/>
              </w:rPr>
              <w:t>ĀNIEKRP</w:t>
            </w:r>
          </w:p>
        </w:tc>
        <w:tc>
          <w:tcPr>
            <w:tcW w:w="6946" w:type="dxa"/>
          </w:tcPr>
          <w:p w14:paraId="1A23B7C6" w14:textId="77777777" w:rsidR="00466D51" w:rsidRPr="00782067" w:rsidRDefault="00466D51" w:rsidP="007D65F8">
            <w:pPr>
              <w:numPr>
                <w:ilvl w:val="0"/>
                <w:numId w:val="5"/>
              </w:numPr>
              <w:spacing w:after="0"/>
              <w:ind w:left="459"/>
              <w:rPr>
                <w:sz w:val="20"/>
              </w:rPr>
            </w:pPr>
            <w:r w:rsidRPr="00782067">
              <w:rPr>
                <w:sz w:val="20"/>
              </w:rPr>
              <w:t>Ādažu novada Ilgtspējīgas enerģētikas un klimata rīcības plāns līdz 2030.gadam.</w:t>
            </w:r>
          </w:p>
        </w:tc>
      </w:tr>
      <w:tr w:rsidR="00466D51" w:rsidRPr="00782067" w14:paraId="6173B450" w14:textId="77777777" w:rsidTr="007D65F8">
        <w:tc>
          <w:tcPr>
            <w:tcW w:w="1668" w:type="dxa"/>
          </w:tcPr>
          <w:p w14:paraId="31E5CC43" w14:textId="77777777" w:rsidR="00466D51" w:rsidRPr="00782067" w:rsidRDefault="00466D51" w:rsidP="007D65F8">
            <w:pPr>
              <w:spacing w:after="0"/>
              <w:rPr>
                <w:sz w:val="20"/>
              </w:rPr>
            </w:pPr>
            <w:r w:rsidRPr="00782067">
              <w:rPr>
                <w:sz w:val="20"/>
              </w:rPr>
              <w:t>ĀPII</w:t>
            </w:r>
          </w:p>
        </w:tc>
        <w:tc>
          <w:tcPr>
            <w:tcW w:w="6946" w:type="dxa"/>
          </w:tcPr>
          <w:p w14:paraId="57DA0160" w14:textId="77777777" w:rsidR="00466D51" w:rsidRPr="00782067" w:rsidRDefault="00466D51" w:rsidP="007D65F8">
            <w:pPr>
              <w:numPr>
                <w:ilvl w:val="0"/>
                <w:numId w:val="5"/>
              </w:numPr>
              <w:spacing w:after="0"/>
              <w:ind w:left="459"/>
              <w:rPr>
                <w:sz w:val="20"/>
              </w:rPr>
            </w:pPr>
            <w:r w:rsidRPr="00782067">
              <w:rPr>
                <w:sz w:val="20"/>
              </w:rPr>
              <w:t>Ādažu pirmsskolas izglītības iestāde</w:t>
            </w:r>
          </w:p>
        </w:tc>
      </w:tr>
      <w:tr w:rsidR="00466D51" w:rsidRPr="00782067" w14:paraId="662E6C28" w14:textId="77777777" w:rsidTr="007D65F8">
        <w:tc>
          <w:tcPr>
            <w:tcW w:w="1668" w:type="dxa"/>
          </w:tcPr>
          <w:p w14:paraId="2ED9453E" w14:textId="479F52D6" w:rsidR="00466D51" w:rsidRPr="00782067" w:rsidRDefault="00B73052" w:rsidP="007D65F8">
            <w:pPr>
              <w:spacing w:after="0"/>
              <w:rPr>
                <w:sz w:val="20"/>
              </w:rPr>
            </w:pPr>
            <w:r w:rsidRPr="00782067">
              <w:rPr>
                <w:sz w:val="20"/>
                <w:szCs w:val="20"/>
              </w:rPr>
              <w:t>ĀNPP</w:t>
            </w:r>
          </w:p>
        </w:tc>
        <w:tc>
          <w:tcPr>
            <w:tcW w:w="6946" w:type="dxa"/>
          </w:tcPr>
          <w:p w14:paraId="60422FBE" w14:textId="41DA2171" w:rsidR="00466D51" w:rsidRPr="00782067" w:rsidRDefault="00466D51" w:rsidP="007D65F8">
            <w:pPr>
              <w:numPr>
                <w:ilvl w:val="0"/>
                <w:numId w:val="5"/>
              </w:numPr>
              <w:spacing w:after="0"/>
              <w:ind w:left="459"/>
              <w:rPr>
                <w:sz w:val="20"/>
              </w:rPr>
            </w:pPr>
            <w:r w:rsidRPr="00782067">
              <w:rPr>
                <w:sz w:val="20"/>
              </w:rPr>
              <w:t xml:space="preserve">Ādažu </w:t>
            </w:r>
            <w:r w:rsidR="00B73052" w:rsidRPr="00782067">
              <w:rPr>
                <w:sz w:val="20"/>
              </w:rPr>
              <w:t xml:space="preserve">novada </w:t>
            </w:r>
            <w:r w:rsidRPr="00782067">
              <w:rPr>
                <w:sz w:val="20"/>
              </w:rPr>
              <w:t>pašvaldības policija</w:t>
            </w:r>
          </w:p>
        </w:tc>
      </w:tr>
      <w:tr w:rsidR="00466D51" w:rsidRPr="00782067" w14:paraId="7ADB31F2" w14:textId="77777777" w:rsidTr="007D65F8">
        <w:tc>
          <w:tcPr>
            <w:tcW w:w="1668" w:type="dxa"/>
          </w:tcPr>
          <w:p w14:paraId="1DF81619" w14:textId="77777777" w:rsidR="00466D51" w:rsidRPr="00782067" w:rsidRDefault="00466D51" w:rsidP="007D65F8">
            <w:pPr>
              <w:spacing w:after="0"/>
              <w:rPr>
                <w:sz w:val="20"/>
              </w:rPr>
            </w:pPr>
            <w:r w:rsidRPr="00782067">
              <w:rPr>
                <w:sz w:val="20"/>
              </w:rPr>
              <w:t>ĀVS</w:t>
            </w:r>
          </w:p>
        </w:tc>
        <w:tc>
          <w:tcPr>
            <w:tcW w:w="6946" w:type="dxa"/>
          </w:tcPr>
          <w:p w14:paraId="51746F35" w14:textId="77777777" w:rsidR="00466D51" w:rsidRPr="00782067" w:rsidRDefault="00466D51" w:rsidP="007D65F8">
            <w:pPr>
              <w:numPr>
                <w:ilvl w:val="0"/>
                <w:numId w:val="5"/>
              </w:numPr>
              <w:spacing w:after="0"/>
              <w:ind w:left="459"/>
              <w:rPr>
                <w:sz w:val="20"/>
              </w:rPr>
            </w:pPr>
            <w:r w:rsidRPr="00782067">
              <w:rPr>
                <w:sz w:val="20"/>
              </w:rPr>
              <w:t>Ādažu vidusskola</w:t>
            </w:r>
          </w:p>
        </w:tc>
      </w:tr>
      <w:tr w:rsidR="00466D51" w:rsidRPr="00782067" w14:paraId="43C177AC" w14:textId="77777777" w:rsidTr="007D65F8">
        <w:tc>
          <w:tcPr>
            <w:tcW w:w="1668" w:type="dxa"/>
          </w:tcPr>
          <w:p w14:paraId="46180E1F" w14:textId="77777777" w:rsidR="00466D51" w:rsidRPr="00782067" w:rsidRDefault="00466D51" w:rsidP="007D65F8">
            <w:pPr>
              <w:spacing w:after="0"/>
              <w:rPr>
                <w:sz w:val="20"/>
              </w:rPr>
            </w:pPr>
            <w:r w:rsidRPr="00782067">
              <w:rPr>
                <w:sz w:val="20"/>
              </w:rPr>
              <w:t>BJIC</w:t>
            </w:r>
          </w:p>
        </w:tc>
        <w:tc>
          <w:tcPr>
            <w:tcW w:w="6946" w:type="dxa"/>
          </w:tcPr>
          <w:p w14:paraId="23E282D2" w14:textId="77777777" w:rsidR="00466D51" w:rsidRPr="00782067" w:rsidRDefault="00466D51" w:rsidP="007D65F8">
            <w:pPr>
              <w:numPr>
                <w:ilvl w:val="0"/>
                <w:numId w:val="5"/>
              </w:numPr>
              <w:spacing w:after="0"/>
              <w:ind w:left="459"/>
              <w:rPr>
                <w:sz w:val="20"/>
              </w:rPr>
            </w:pPr>
            <w:r w:rsidRPr="00782067">
              <w:rPr>
                <w:sz w:val="20"/>
              </w:rPr>
              <w:t>Bērnu un jauniešu interešu centrs</w:t>
            </w:r>
          </w:p>
        </w:tc>
      </w:tr>
      <w:tr w:rsidR="00466D51" w:rsidRPr="00782067" w14:paraId="63989D60" w14:textId="77777777" w:rsidTr="007D65F8">
        <w:tc>
          <w:tcPr>
            <w:tcW w:w="1668" w:type="dxa"/>
          </w:tcPr>
          <w:p w14:paraId="6BD350E7" w14:textId="77777777" w:rsidR="00466D51" w:rsidRPr="00782067" w:rsidRDefault="00466D51" w:rsidP="007D65F8">
            <w:pPr>
              <w:spacing w:after="0"/>
              <w:rPr>
                <w:sz w:val="20"/>
              </w:rPr>
            </w:pPr>
            <w:r w:rsidRPr="00782067">
              <w:rPr>
                <w:sz w:val="20"/>
              </w:rPr>
              <w:t>CNC</w:t>
            </w:r>
          </w:p>
        </w:tc>
        <w:tc>
          <w:tcPr>
            <w:tcW w:w="6946" w:type="dxa"/>
          </w:tcPr>
          <w:p w14:paraId="24D39219" w14:textId="77777777" w:rsidR="00466D51" w:rsidRPr="00782067" w:rsidRDefault="00466D51" w:rsidP="007D65F8">
            <w:pPr>
              <w:numPr>
                <w:ilvl w:val="0"/>
                <w:numId w:val="5"/>
              </w:numPr>
              <w:spacing w:after="0"/>
              <w:ind w:left="459"/>
              <w:rPr>
                <w:sz w:val="20"/>
              </w:rPr>
            </w:pPr>
            <w:r w:rsidRPr="00782067">
              <w:rPr>
                <w:sz w:val="20"/>
              </w:rPr>
              <w:t>Carnikavas Novadpētniecības centrs</w:t>
            </w:r>
          </w:p>
        </w:tc>
      </w:tr>
      <w:tr w:rsidR="00466D51" w:rsidRPr="00782067" w14:paraId="6BE59B47" w14:textId="77777777" w:rsidTr="007D65F8">
        <w:tc>
          <w:tcPr>
            <w:tcW w:w="1668" w:type="dxa"/>
          </w:tcPr>
          <w:p w14:paraId="70DA52F9" w14:textId="77777777" w:rsidR="00466D51" w:rsidRPr="00782067" w:rsidRDefault="00466D51" w:rsidP="007D65F8">
            <w:pPr>
              <w:spacing w:after="0"/>
              <w:rPr>
                <w:sz w:val="20"/>
              </w:rPr>
            </w:pPr>
            <w:r w:rsidRPr="00782067">
              <w:rPr>
                <w:sz w:val="20"/>
              </w:rPr>
              <w:t>CPII</w:t>
            </w:r>
          </w:p>
        </w:tc>
        <w:tc>
          <w:tcPr>
            <w:tcW w:w="6946" w:type="dxa"/>
          </w:tcPr>
          <w:p w14:paraId="02AE1844" w14:textId="77777777" w:rsidR="00466D51" w:rsidRPr="00782067" w:rsidRDefault="00466D51" w:rsidP="007D65F8">
            <w:pPr>
              <w:numPr>
                <w:ilvl w:val="0"/>
                <w:numId w:val="5"/>
              </w:numPr>
              <w:spacing w:after="0"/>
              <w:ind w:left="459"/>
              <w:rPr>
                <w:sz w:val="20"/>
              </w:rPr>
            </w:pPr>
            <w:r w:rsidRPr="00782067">
              <w:rPr>
                <w:sz w:val="20"/>
              </w:rPr>
              <w:t>Carnikavas pirmsskolas izglītības iestāde</w:t>
            </w:r>
          </w:p>
        </w:tc>
      </w:tr>
      <w:tr w:rsidR="00466D51" w:rsidRPr="00782067" w14:paraId="1178CE3C" w14:textId="77777777" w:rsidTr="007D65F8">
        <w:tc>
          <w:tcPr>
            <w:tcW w:w="1668" w:type="dxa"/>
          </w:tcPr>
          <w:p w14:paraId="6282E3EF" w14:textId="77777777" w:rsidR="00466D51" w:rsidRPr="00782067" w:rsidRDefault="00466D51" w:rsidP="007D65F8">
            <w:pPr>
              <w:spacing w:after="0"/>
              <w:rPr>
                <w:sz w:val="20"/>
              </w:rPr>
            </w:pPr>
            <w:r w:rsidRPr="00782067">
              <w:rPr>
                <w:sz w:val="20"/>
              </w:rPr>
              <w:t>CPP</w:t>
            </w:r>
          </w:p>
        </w:tc>
        <w:tc>
          <w:tcPr>
            <w:tcW w:w="6946" w:type="dxa"/>
          </w:tcPr>
          <w:p w14:paraId="526F4361" w14:textId="77777777" w:rsidR="00466D51" w:rsidRPr="00782067" w:rsidRDefault="00466D51" w:rsidP="007D65F8">
            <w:pPr>
              <w:numPr>
                <w:ilvl w:val="0"/>
                <w:numId w:val="5"/>
              </w:numPr>
              <w:spacing w:after="0"/>
              <w:ind w:left="459"/>
              <w:rPr>
                <w:sz w:val="20"/>
              </w:rPr>
            </w:pPr>
            <w:r w:rsidRPr="00782067">
              <w:rPr>
                <w:sz w:val="20"/>
              </w:rPr>
              <w:t>Carnikavas pašvaldības policija</w:t>
            </w:r>
          </w:p>
        </w:tc>
      </w:tr>
      <w:tr w:rsidR="00466D51" w:rsidRPr="00782067" w14:paraId="4494C489" w14:textId="77777777" w:rsidTr="007D65F8">
        <w:tc>
          <w:tcPr>
            <w:tcW w:w="1668" w:type="dxa"/>
          </w:tcPr>
          <w:p w14:paraId="628CA026" w14:textId="77777777" w:rsidR="00466D51" w:rsidRPr="00782067" w:rsidRDefault="00466D51" w:rsidP="007D65F8">
            <w:pPr>
              <w:spacing w:after="0"/>
              <w:rPr>
                <w:sz w:val="20"/>
              </w:rPr>
            </w:pPr>
            <w:r w:rsidRPr="00782067">
              <w:rPr>
                <w:sz w:val="20"/>
              </w:rPr>
              <w:t>CPS</w:t>
            </w:r>
          </w:p>
        </w:tc>
        <w:tc>
          <w:tcPr>
            <w:tcW w:w="6946" w:type="dxa"/>
          </w:tcPr>
          <w:p w14:paraId="47E8AF2A" w14:textId="77777777" w:rsidR="00466D51" w:rsidRPr="00782067" w:rsidRDefault="00466D51" w:rsidP="007D65F8">
            <w:pPr>
              <w:numPr>
                <w:ilvl w:val="0"/>
                <w:numId w:val="5"/>
              </w:numPr>
              <w:spacing w:after="0"/>
              <w:ind w:left="459"/>
              <w:rPr>
                <w:sz w:val="20"/>
              </w:rPr>
            </w:pPr>
            <w:r w:rsidRPr="00782067">
              <w:rPr>
                <w:sz w:val="20"/>
              </w:rPr>
              <w:t>Carnikavas pamatskola</w:t>
            </w:r>
          </w:p>
        </w:tc>
      </w:tr>
      <w:tr w:rsidR="00466D51" w:rsidRPr="00782067" w14:paraId="68FF5DBF" w14:textId="77777777" w:rsidTr="007D65F8">
        <w:tc>
          <w:tcPr>
            <w:tcW w:w="1668" w:type="dxa"/>
          </w:tcPr>
          <w:p w14:paraId="1A44934A" w14:textId="77777777" w:rsidR="00466D51" w:rsidRPr="00782067" w:rsidRDefault="00466D51" w:rsidP="007D65F8">
            <w:pPr>
              <w:spacing w:after="0"/>
              <w:rPr>
                <w:sz w:val="20"/>
              </w:rPr>
            </w:pPr>
            <w:r w:rsidRPr="00782067">
              <w:rPr>
                <w:sz w:val="20"/>
              </w:rPr>
              <w:t>CSS</w:t>
            </w:r>
          </w:p>
        </w:tc>
        <w:tc>
          <w:tcPr>
            <w:tcW w:w="6946" w:type="dxa"/>
          </w:tcPr>
          <w:p w14:paraId="53D3375A" w14:textId="77777777" w:rsidR="00466D51" w:rsidRPr="00782067" w:rsidRDefault="00466D51" w:rsidP="007D65F8">
            <w:pPr>
              <w:numPr>
                <w:ilvl w:val="0"/>
                <w:numId w:val="5"/>
              </w:numPr>
              <w:spacing w:after="0"/>
              <w:ind w:left="459"/>
              <w:rPr>
                <w:sz w:val="20"/>
              </w:rPr>
            </w:pPr>
            <w:r w:rsidRPr="00782067">
              <w:rPr>
                <w:sz w:val="20"/>
              </w:rPr>
              <w:t>centralizētā siltumapgādes sistēma</w:t>
            </w:r>
          </w:p>
        </w:tc>
      </w:tr>
      <w:tr w:rsidR="00466D51" w:rsidRPr="00782067" w14:paraId="145EEC54" w14:textId="77777777" w:rsidTr="007D65F8">
        <w:tc>
          <w:tcPr>
            <w:tcW w:w="1668" w:type="dxa"/>
          </w:tcPr>
          <w:p w14:paraId="27BC515D" w14:textId="77777777" w:rsidR="00466D51" w:rsidRPr="00782067" w:rsidRDefault="00466D51" w:rsidP="007D65F8">
            <w:pPr>
              <w:spacing w:after="0"/>
              <w:rPr>
                <w:sz w:val="20"/>
              </w:rPr>
            </w:pPr>
            <w:proofErr w:type="spellStart"/>
            <w:r w:rsidRPr="00782067">
              <w:rPr>
                <w:sz w:val="20"/>
              </w:rPr>
              <w:t>dnn</w:t>
            </w:r>
            <w:proofErr w:type="spellEnd"/>
          </w:p>
        </w:tc>
        <w:tc>
          <w:tcPr>
            <w:tcW w:w="6946" w:type="dxa"/>
          </w:tcPr>
          <w:p w14:paraId="7E8A229D" w14:textId="77777777" w:rsidR="00466D51" w:rsidRPr="00782067" w:rsidRDefault="00466D51" w:rsidP="007D65F8">
            <w:pPr>
              <w:numPr>
                <w:ilvl w:val="0"/>
                <w:numId w:val="5"/>
              </w:numPr>
              <w:spacing w:after="0"/>
              <w:ind w:left="459"/>
              <w:rPr>
                <w:sz w:val="20"/>
              </w:rPr>
            </w:pPr>
            <w:r w:rsidRPr="00782067">
              <w:rPr>
                <w:sz w:val="20"/>
              </w:rPr>
              <w:t>diennakts</w:t>
            </w:r>
          </w:p>
        </w:tc>
      </w:tr>
      <w:tr w:rsidR="00466D51" w:rsidRPr="00782067" w14:paraId="33AB11B1" w14:textId="77777777" w:rsidTr="007D65F8">
        <w:tc>
          <w:tcPr>
            <w:tcW w:w="1668" w:type="dxa"/>
          </w:tcPr>
          <w:p w14:paraId="189D1FC5" w14:textId="77777777" w:rsidR="00466D51" w:rsidRPr="00782067" w:rsidRDefault="00466D51" w:rsidP="007D65F8">
            <w:pPr>
              <w:spacing w:after="0"/>
              <w:rPr>
                <w:sz w:val="20"/>
              </w:rPr>
            </w:pPr>
            <w:r w:rsidRPr="00782067">
              <w:rPr>
                <w:sz w:val="20"/>
              </w:rPr>
              <w:t>EPC</w:t>
            </w:r>
          </w:p>
        </w:tc>
        <w:tc>
          <w:tcPr>
            <w:tcW w:w="6946" w:type="dxa"/>
          </w:tcPr>
          <w:p w14:paraId="5ED88675" w14:textId="77777777" w:rsidR="00466D51" w:rsidRPr="00782067" w:rsidRDefault="00466D51" w:rsidP="007D65F8">
            <w:pPr>
              <w:numPr>
                <w:ilvl w:val="0"/>
                <w:numId w:val="5"/>
              </w:numPr>
              <w:spacing w:after="0"/>
              <w:ind w:left="459"/>
              <w:rPr>
                <w:sz w:val="20"/>
              </w:rPr>
            </w:pPr>
            <w:r w:rsidRPr="00782067">
              <w:rPr>
                <w:sz w:val="20"/>
                <w:szCs w:val="20"/>
              </w:rPr>
              <w:t>energoefektivitātes pakalpojuma līgums</w:t>
            </w:r>
          </w:p>
        </w:tc>
      </w:tr>
      <w:tr w:rsidR="00466D51" w:rsidRPr="00782067" w14:paraId="512EF0F8" w14:textId="77777777" w:rsidTr="007D65F8">
        <w:tc>
          <w:tcPr>
            <w:tcW w:w="1668" w:type="dxa"/>
          </w:tcPr>
          <w:p w14:paraId="44D28F50" w14:textId="77777777" w:rsidR="00466D51" w:rsidRPr="00782067" w:rsidRDefault="00466D51" w:rsidP="007D65F8">
            <w:pPr>
              <w:spacing w:after="0"/>
              <w:rPr>
                <w:sz w:val="20"/>
              </w:rPr>
            </w:pPr>
            <w:r w:rsidRPr="00782067">
              <w:rPr>
                <w:sz w:val="20"/>
              </w:rPr>
              <w:t>EPS</w:t>
            </w:r>
          </w:p>
        </w:tc>
        <w:tc>
          <w:tcPr>
            <w:tcW w:w="6946" w:type="dxa"/>
          </w:tcPr>
          <w:p w14:paraId="5CD0CC00" w14:textId="77777777" w:rsidR="00466D51" w:rsidRPr="00782067" w:rsidRDefault="00466D51" w:rsidP="007D65F8">
            <w:pPr>
              <w:numPr>
                <w:ilvl w:val="0"/>
                <w:numId w:val="5"/>
              </w:numPr>
              <w:spacing w:after="0"/>
              <w:ind w:left="459"/>
              <w:rPr>
                <w:sz w:val="20"/>
              </w:rPr>
            </w:pPr>
            <w:proofErr w:type="spellStart"/>
            <w:r w:rsidRPr="00782067">
              <w:rPr>
                <w:sz w:val="20"/>
              </w:rPr>
              <w:t>energopārvaldības</w:t>
            </w:r>
            <w:proofErr w:type="spellEnd"/>
            <w:r w:rsidRPr="00782067">
              <w:rPr>
                <w:sz w:val="20"/>
              </w:rPr>
              <w:t xml:space="preserve"> sistēma</w:t>
            </w:r>
          </w:p>
        </w:tc>
      </w:tr>
      <w:tr w:rsidR="00466D51" w:rsidRPr="00782067" w14:paraId="79FCA39E" w14:textId="77777777" w:rsidTr="007D65F8">
        <w:tc>
          <w:tcPr>
            <w:tcW w:w="1668" w:type="dxa"/>
          </w:tcPr>
          <w:p w14:paraId="10DF3330" w14:textId="77777777" w:rsidR="00466D51" w:rsidRPr="00782067" w:rsidRDefault="00466D51" w:rsidP="007D65F8">
            <w:pPr>
              <w:spacing w:after="0"/>
              <w:rPr>
                <w:sz w:val="20"/>
              </w:rPr>
            </w:pPr>
            <w:r w:rsidRPr="00782067">
              <w:rPr>
                <w:sz w:val="20"/>
              </w:rPr>
              <w:t>ES</w:t>
            </w:r>
          </w:p>
        </w:tc>
        <w:tc>
          <w:tcPr>
            <w:tcW w:w="6946" w:type="dxa"/>
          </w:tcPr>
          <w:p w14:paraId="5DBB6ACA" w14:textId="77777777" w:rsidR="00466D51" w:rsidRPr="00782067" w:rsidRDefault="00466D51" w:rsidP="007D65F8">
            <w:pPr>
              <w:numPr>
                <w:ilvl w:val="0"/>
                <w:numId w:val="5"/>
              </w:numPr>
              <w:spacing w:after="0"/>
              <w:ind w:left="459"/>
              <w:rPr>
                <w:sz w:val="20"/>
              </w:rPr>
            </w:pPr>
            <w:r w:rsidRPr="00782067">
              <w:rPr>
                <w:sz w:val="20"/>
              </w:rPr>
              <w:t>Eiropas Savienība</w:t>
            </w:r>
          </w:p>
        </w:tc>
      </w:tr>
      <w:tr w:rsidR="00466D51" w:rsidRPr="00782067" w14:paraId="0D9BB006" w14:textId="77777777" w:rsidTr="007D65F8">
        <w:tc>
          <w:tcPr>
            <w:tcW w:w="1668" w:type="dxa"/>
          </w:tcPr>
          <w:p w14:paraId="6C1DD53D" w14:textId="77777777" w:rsidR="00466D51" w:rsidRPr="00782067" w:rsidRDefault="00466D51" w:rsidP="007D65F8">
            <w:pPr>
              <w:spacing w:after="0"/>
              <w:rPr>
                <w:sz w:val="20"/>
              </w:rPr>
            </w:pPr>
            <w:r w:rsidRPr="00782067">
              <w:rPr>
                <w:sz w:val="20"/>
              </w:rPr>
              <w:t>ESF</w:t>
            </w:r>
          </w:p>
        </w:tc>
        <w:tc>
          <w:tcPr>
            <w:tcW w:w="6946" w:type="dxa"/>
          </w:tcPr>
          <w:p w14:paraId="4F8A7447" w14:textId="77777777" w:rsidR="00466D51" w:rsidRPr="00782067" w:rsidRDefault="00466D51" w:rsidP="007D65F8">
            <w:pPr>
              <w:numPr>
                <w:ilvl w:val="0"/>
                <w:numId w:val="5"/>
              </w:numPr>
              <w:spacing w:after="0"/>
              <w:ind w:left="459"/>
              <w:rPr>
                <w:sz w:val="20"/>
              </w:rPr>
            </w:pPr>
            <w:r w:rsidRPr="00782067">
              <w:rPr>
                <w:sz w:val="20"/>
              </w:rPr>
              <w:t>Eiropas Sociālais fonds</w:t>
            </w:r>
          </w:p>
        </w:tc>
      </w:tr>
      <w:tr w:rsidR="00466D51" w:rsidRPr="00782067" w14:paraId="7A401AB1" w14:textId="77777777" w:rsidTr="007D65F8">
        <w:tc>
          <w:tcPr>
            <w:tcW w:w="1668" w:type="dxa"/>
          </w:tcPr>
          <w:p w14:paraId="28BC7CB2" w14:textId="77777777" w:rsidR="00466D51" w:rsidRPr="00782067" w:rsidRDefault="00466D51" w:rsidP="007D65F8">
            <w:pPr>
              <w:spacing w:after="0"/>
              <w:rPr>
                <w:sz w:val="20"/>
              </w:rPr>
            </w:pPr>
            <w:r w:rsidRPr="00782067">
              <w:rPr>
                <w:sz w:val="20"/>
              </w:rPr>
              <w:t>EUR</w:t>
            </w:r>
          </w:p>
        </w:tc>
        <w:tc>
          <w:tcPr>
            <w:tcW w:w="6946" w:type="dxa"/>
          </w:tcPr>
          <w:p w14:paraId="62087A13" w14:textId="77777777" w:rsidR="00466D51" w:rsidRPr="00782067" w:rsidRDefault="00466D51" w:rsidP="007D65F8">
            <w:pPr>
              <w:numPr>
                <w:ilvl w:val="0"/>
                <w:numId w:val="5"/>
              </w:numPr>
              <w:spacing w:after="0"/>
              <w:ind w:left="459"/>
              <w:rPr>
                <w:sz w:val="20"/>
              </w:rPr>
            </w:pPr>
            <w:r w:rsidRPr="00782067">
              <w:rPr>
                <w:sz w:val="20"/>
              </w:rPr>
              <w:t>eiro</w:t>
            </w:r>
          </w:p>
        </w:tc>
      </w:tr>
      <w:tr w:rsidR="00466D51" w:rsidRPr="00782067" w14:paraId="54166E97" w14:textId="77777777" w:rsidTr="007D65F8">
        <w:tc>
          <w:tcPr>
            <w:tcW w:w="1668" w:type="dxa"/>
          </w:tcPr>
          <w:p w14:paraId="084CF8CE" w14:textId="77777777" w:rsidR="00466D51" w:rsidRPr="00782067" w:rsidRDefault="00466D51" w:rsidP="007D65F8">
            <w:pPr>
              <w:spacing w:after="0"/>
              <w:rPr>
                <w:sz w:val="20"/>
              </w:rPr>
            </w:pPr>
            <w:r w:rsidRPr="00782067">
              <w:rPr>
                <w:sz w:val="20"/>
              </w:rPr>
              <w:t>GRT</w:t>
            </w:r>
          </w:p>
        </w:tc>
        <w:tc>
          <w:tcPr>
            <w:tcW w:w="6946" w:type="dxa"/>
          </w:tcPr>
          <w:p w14:paraId="0BF1BE19" w14:textId="77777777" w:rsidR="00466D51" w:rsidRPr="00782067" w:rsidRDefault="00466D51" w:rsidP="007D65F8">
            <w:pPr>
              <w:numPr>
                <w:ilvl w:val="0"/>
                <w:numId w:val="5"/>
              </w:numPr>
              <w:spacing w:after="0"/>
              <w:ind w:left="459"/>
              <w:rPr>
                <w:sz w:val="20"/>
              </w:rPr>
            </w:pPr>
            <w:r w:rsidRPr="00782067">
              <w:rPr>
                <w:sz w:val="20"/>
              </w:rPr>
              <w:t>garīga rakstura traucējumi</w:t>
            </w:r>
          </w:p>
        </w:tc>
      </w:tr>
      <w:tr w:rsidR="00466D51" w:rsidRPr="00782067" w14:paraId="6404A36C" w14:textId="77777777" w:rsidTr="007D65F8">
        <w:tc>
          <w:tcPr>
            <w:tcW w:w="1668" w:type="dxa"/>
          </w:tcPr>
          <w:p w14:paraId="7B9D88D1" w14:textId="77777777" w:rsidR="00466D51" w:rsidRPr="00782067" w:rsidRDefault="00466D51" w:rsidP="007D65F8">
            <w:pPr>
              <w:spacing w:after="0"/>
              <w:rPr>
                <w:sz w:val="20"/>
              </w:rPr>
            </w:pPr>
            <w:r w:rsidRPr="00782067">
              <w:rPr>
                <w:sz w:val="20"/>
              </w:rPr>
              <w:t>gs.</w:t>
            </w:r>
          </w:p>
        </w:tc>
        <w:tc>
          <w:tcPr>
            <w:tcW w:w="6946" w:type="dxa"/>
          </w:tcPr>
          <w:p w14:paraId="6596C4B1" w14:textId="77777777" w:rsidR="00466D51" w:rsidRPr="00782067" w:rsidRDefault="00466D51" w:rsidP="007D65F8">
            <w:pPr>
              <w:numPr>
                <w:ilvl w:val="0"/>
                <w:numId w:val="5"/>
              </w:numPr>
              <w:spacing w:after="0"/>
              <w:ind w:left="459"/>
              <w:rPr>
                <w:sz w:val="20"/>
              </w:rPr>
            </w:pPr>
            <w:r w:rsidRPr="00782067">
              <w:rPr>
                <w:sz w:val="20"/>
              </w:rPr>
              <w:t>gadsimts</w:t>
            </w:r>
          </w:p>
        </w:tc>
      </w:tr>
      <w:tr w:rsidR="00466D51" w:rsidRPr="00782067" w14:paraId="487C29AB" w14:textId="77777777" w:rsidTr="007D65F8">
        <w:tc>
          <w:tcPr>
            <w:tcW w:w="1668" w:type="dxa"/>
          </w:tcPr>
          <w:p w14:paraId="20FE605F" w14:textId="77777777" w:rsidR="00466D51" w:rsidRPr="00782067" w:rsidRDefault="00466D51" w:rsidP="007D65F8">
            <w:pPr>
              <w:spacing w:after="0"/>
              <w:rPr>
                <w:sz w:val="20"/>
              </w:rPr>
            </w:pPr>
            <w:r w:rsidRPr="00782067">
              <w:rPr>
                <w:sz w:val="20"/>
              </w:rPr>
              <w:t>IAS</w:t>
            </w:r>
          </w:p>
        </w:tc>
        <w:tc>
          <w:tcPr>
            <w:tcW w:w="6946" w:type="dxa"/>
          </w:tcPr>
          <w:p w14:paraId="59C3D2D5" w14:textId="77777777" w:rsidR="00466D51" w:rsidRPr="00782067" w:rsidRDefault="00466D51" w:rsidP="007D65F8">
            <w:pPr>
              <w:numPr>
                <w:ilvl w:val="0"/>
                <w:numId w:val="5"/>
              </w:numPr>
              <w:spacing w:after="0"/>
              <w:ind w:left="459"/>
              <w:rPr>
                <w:sz w:val="20"/>
              </w:rPr>
            </w:pPr>
            <w:r w:rsidRPr="00782067">
              <w:rPr>
                <w:sz w:val="20"/>
              </w:rPr>
              <w:t>ilgtspējīgas attīstības stratēģija</w:t>
            </w:r>
          </w:p>
        </w:tc>
      </w:tr>
      <w:tr w:rsidR="00565130" w:rsidRPr="00782067" w14:paraId="47DEA751" w14:textId="77777777" w:rsidTr="007D65F8">
        <w:tc>
          <w:tcPr>
            <w:tcW w:w="1668" w:type="dxa"/>
          </w:tcPr>
          <w:p w14:paraId="6BAEDFF0" w14:textId="441D29E1" w:rsidR="00565130" w:rsidRPr="00782067" w:rsidRDefault="00565130" w:rsidP="007D65F8">
            <w:pPr>
              <w:spacing w:after="0"/>
              <w:rPr>
                <w:sz w:val="20"/>
              </w:rPr>
            </w:pPr>
            <w:r w:rsidRPr="00782067">
              <w:rPr>
                <w:sz w:val="20"/>
              </w:rPr>
              <w:t>IJN</w:t>
            </w:r>
          </w:p>
        </w:tc>
        <w:tc>
          <w:tcPr>
            <w:tcW w:w="6946" w:type="dxa"/>
          </w:tcPr>
          <w:p w14:paraId="2ED1F632" w14:textId="0CD9297F" w:rsidR="00565130" w:rsidRPr="00782067" w:rsidRDefault="00565130" w:rsidP="007D65F8">
            <w:pPr>
              <w:numPr>
                <w:ilvl w:val="0"/>
                <w:numId w:val="5"/>
              </w:numPr>
              <w:spacing w:after="0"/>
              <w:ind w:left="459"/>
              <w:rPr>
                <w:sz w:val="20"/>
              </w:rPr>
            </w:pPr>
            <w:r w:rsidRPr="00782067">
              <w:rPr>
                <w:sz w:val="20"/>
              </w:rPr>
              <w:t>Izglītības un jaunatnes nodaļa</w:t>
            </w:r>
          </w:p>
        </w:tc>
      </w:tr>
      <w:tr w:rsidR="00466D51" w:rsidRPr="00782067" w14:paraId="63DFDF45" w14:textId="77777777" w:rsidTr="007D65F8">
        <w:tc>
          <w:tcPr>
            <w:tcW w:w="1668" w:type="dxa"/>
          </w:tcPr>
          <w:p w14:paraId="5E575B5D" w14:textId="3EF6B9A5" w:rsidR="00466D51" w:rsidRPr="00782067" w:rsidRDefault="00466D51" w:rsidP="007D65F8">
            <w:pPr>
              <w:spacing w:after="0"/>
              <w:rPr>
                <w:sz w:val="20"/>
              </w:rPr>
            </w:pPr>
            <w:r w:rsidRPr="00782067">
              <w:rPr>
                <w:sz w:val="20"/>
              </w:rPr>
              <w:t>IT</w:t>
            </w:r>
            <w:r w:rsidR="00977EA0" w:rsidRPr="00782067">
              <w:rPr>
                <w:sz w:val="20"/>
              </w:rPr>
              <w:t>N</w:t>
            </w:r>
          </w:p>
        </w:tc>
        <w:tc>
          <w:tcPr>
            <w:tcW w:w="6946" w:type="dxa"/>
          </w:tcPr>
          <w:p w14:paraId="5858DB3F" w14:textId="77777777" w:rsidR="00466D51" w:rsidRPr="00782067" w:rsidRDefault="00466D51" w:rsidP="007D65F8">
            <w:pPr>
              <w:numPr>
                <w:ilvl w:val="0"/>
                <w:numId w:val="5"/>
              </w:numPr>
              <w:spacing w:after="0"/>
              <w:ind w:left="459"/>
              <w:rPr>
                <w:sz w:val="20"/>
              </w:rPr>
            </w:pPr>
            <w:r w:rsidRPr="00782067">
              <w:rPr>
                <w:sz w:val="20"/>
              </w:rPr>
              <w:t>Informācijas tehnoloģiju nodaļa</w:t>
            </w:r>
          </w:p>
        </w:tc>
      </w:tr>
      <w:tr w:rsidR="00466D51" w:rsidRPr="00782067" w14:paraId="4C02FB3D" w14:textId="77777777" w:rsidTr="007D65F8">
        <w:tc>
          <w:tcPr>
            <w:tcW w:w="1668" w:type="dxa"/>
          </w:tcPr>
          <w:p w14:paraId="1E853CAD" w14:textId="77777777" w:rsidR="00466D51" w:rsidRPr="00782067" w:rsidRDefault="00466D51" w:rsidP="007D65F8">
            <w:pPr>
              <w:spacing w:after="0"/>
              <w:rPr>
                <w:sz w:val="20"/>
              </w:rPr>
            </w:pPr>
            <w:r w:rsidRPr="00782067">
              <w:rPr>
                <w:sz w:val="20"/>
              </w:rPr>
              <w:t>ĪADT</w:t>
            </w:r>
          </w:p>
        </w:tc>
        <w:tc>
          <w:tcPr>
            <w:tcW w:w="6946" w:type="dxa"/>
          </w:tcPr>
          <w:p w14:paraId="78756DD2" w14:textId="77777777" w:rsidR="00466D51" w:rsidRPr="00782067" w:rsidRDefault="00466D51" w:rsidP="007D65F8">
            <w:pPr>
              <w:numPr>
                <w:ilvl w:val="0"/>
                <w:numId w:val="5"/>
              </w:numPr>
              <w:spacing w:after="0"/>
              <w:ind w:left="459"/>
              <w:rPr>
                <w:iCs/>
                <w:sz w:val="20"/>
              </w:rPr>
            </w:pPr>
            <w:r w:rsidRPr="00782067">
              <w:rPr>
                <w:iCs/>
                <w:sz w:val="20"/>
              </w:rPr>
              <w:t xml:space="preserve">īpaši aizsargājamās dabas teritorijas </w:t>
            </w:r>
          </w:p>
        </w:tc>
      </w:tr>
      <w:tr w:rsidR="00466D51" w:rsidRPr="00782067" w14:paraId="13C4CAA0" w14:textId="77777777" w:rsidTr="007D65F8">
        <w:tc>
          <w:tcPr>
            <w:tcW w:w="1668" w:type="dxa"/>
          </w:tcPr>
          <w:p w14:paraId="296D2702" w14:textId="65B82CE1" w:rsidR="00466D51" w:rsidRPr="00782067" w:rsidRDefault="00466D51" w:rsidP="007D65F8">
            <w:pPr>
              <w:spacing w:after="0"/>
              <w:rPr>
                <w:sz w:val="20"/>
              </w:rPr>
            </w:pPr>
            <w:r w:rsidRPr="00782067">
              <w:rPr>
                <w:sz w:val="20"/>
              </w:rPr>
              <w:t>JI</w:t>
            </w:r>
            <w:r w:rsidR="00977EA0" w:rsidRPr="00782067">
              <w:rPr>
                <w:sz w:val="20"/>
              </w:rPr>
              <w:t>N</w:t>
            </w:r>
          </w:p>
        </w:tc>
        <w:tc>
          <w:tcPr>
            <w:tcW w:w="6946" w:type="dxa"/>
          </w:tcPr>
          <w:p w14:paraId="5B7E3504" w14:textId="11257BDC" w:rsidR="00466D51" w:rsidRPr="00782067" w:rsidRDefault="00466D51" w:rsidP="007D65F8">
            <w:pPr>
              <w:numPr>
                <w:ilvl w:val="0"/>
                <w:numId w:val="5"/>
              </w:numPr>
              <w:spacing w:after="0"/>
              <w:ind w:left="459"/>
              <w:rPr>
                <w:iCs/>
                <w:sz w:val="20"/>
              </w:rPr>
            </w:pPr>
            <w:r w:rsidRPr="00782067">
              <w:rPr>
                <w:iCs/>
                <w:sz w:val="20"/>
              </w:rPr>
              <w:t xml:space="preserve">Juridiskā un iepirkumu </w:t>
            </w:r>
            <w:r w:rsidR="00977EA0" w:rsidRPr="00782067">
              <w:rPr>
                <w:iCs/>
                <w:sz w:val="20"/>
              </w:rPr>
              <w:t>no</w:t>
            </w:r>
            <w:r w:rsidRPr="00782067">
              <w:rPr>
                <w:iCs/>
                <w:sz w:val="20"/>
              </w:rPr>
              <w:t>daļa</w:t>
            </w:r>
          </w:p>
        </w:tc>
      </w:tr>
      <w:tr w:rsidR="00466D51" w:rsidRPr="00782067" w14:paraId="5A85B590" w14:textId="77777777" w:rsidTr="007D65F8">
        <w:tc>
          <w:tcPr>
            <w:tcW w:w="1668" w:type="dxa"/>
          </w:tcPr>
          <w:p w14:paraId="7F9E0C60" w14:textId="77777777" w:rsidR="00466D51" w:rsidRPr="00782067" w:rsidRDefault="00466D51" w:rsidP="007D65F8">
            <w:pPr>
              <w:spacing w:after="0"/>
              <w:rPr>
                <w:sz w:val="20"/>
              </w:rPr>
            </w:pPr>
            <w:r w:rsidRPr="00782067">
              <w:rPr>
                <w:sz w:val="20"/>
              </w:rPr>
              <w:t>km</w:t>
            </w:r>
          </w:p>
        </w:tc>
        <w:tc>
          <w:tcPr>
            <w:tcW w:w="6946" w:type="dxa"/>
          </w:tcPr>
          <w:p w14:paraId="6D4DBE2D" w14:textId="77777777" w:rsidR="00466D51" w:rsidRPr="00782067" w:rsidRDefault="00466D51" w:rsidP="007D65F8">
            <w:pPr>
              <w:numPr>
                <w:ilvl w:val="0"/>
                <w:numId w:val="5"/>
              </w:numPr>
              <w:spacing w:after="0"/>
              <w:ind w:left="459"/>
              <w:rPr>
                <w:iCs/>
                <w:sz w:val="20"/>
              </w:rPr>
            </w:pPr>
            <w:r w:rsidRPr="00782067">
              <w:rPr>
                <w:iCs/>
                <w:sz w:val="20"/>
              </w:rPr>
              <w:t>kilometrs</w:t>
            </w:r>
          </w:p>
        </w:tc>
      </w:tr>
      <w:tr w:rsidR="00466D51" w:rsidRPr="00782067" w14:paraId="1336FBB2" w14:textId="77777777" w:rsidTr="007D65F8">
        <w:tc>
          <w:tcPr>
            <w:tcW w:w="1668" w:type="dxa"/>
          </w:tcPr>
          <w:p w14:paraId="569340D5" w14:textId="77777777" w:rsidR="00466D51" w:rsidRPr="00782067" w:rsidRDefault="00466D51" w:rsidP="007D65F8">
            <w:pPr>
              <w:spacing w:after="0"/>
              <w:rPr>
                <w:sz w:val="20"/>
              </w:rPr>
            </w:pPr>
            <w:r w:rsidRPr="00782067">
              <w:rPr>
                <w:sz w:val="20"/>
              </w:rPr>
              <w:t>km</w:t>
            </w:r>
            <w:r w:rsidRPr="00782067">
              <w:rPr>
                <w:sz w:val="20"/>
                <w:vertAlign w:val="superscript"/>
              </w:rPr>
              <w:t>3</w:t>
            </w:r>
          </w:p>
        </w:tc>
        <w:tc>
          <w:tcPr>
            <w:tcW w:w="6946" w:type="dxa"/>
          </w:tcPr>
          <w:p w14:paraId="6A2B1E51" w14:textId="77777777" w:rsidR="00466D51" w:rsidRPr="00782067" w:rsidRDefault="00466D51" w:rsidP="007D65F8">
            <w:pPr>
              <w:numPr>
                <w:ilvl w:val="0"/>
                <w:numId w:val="5"/>
              </w:numPr>
              <w:spacing w:after="0"/>
              <w:ind w:left="459"/>
              <w:rPr>
                <w:iCs/>
                <w:sz w:val="20"/>
              </w:rPr>
            </w:pPr>
            <w:proofErr w:type="spellStart"/>
            <w:r w:rsidRPr="00782067">
              <w:rPr>
                <w:iCs/>
                <w:sz w:val="20"/>
              </w:rPr>
              <w:t>kubikkilometrs</w:t>
            </w:r>
            <w:proofErr w:type="spellEnd"/>
          </w:p>
        </w:tc>
      </w:tr>
      <w:tr w:rsidR="00466D51" w:rsidRPr="00782067" w14:paraId="4C06EE08" w14:textId="77777777" w:rsidTr="007D65F8">
        <w:tc>
          <w:tcPr>
            <w:tcW w:w="1668" w:type="dxa"/>
          </w:tcPr>
          <w:p w14:paraId="3F628F37" w14:textId="77777777" w:rsidR="00466D51" w:rsidRPr="00782067" w:rsidRDefault="00466D51" w:rsidP="007D65F8">
            <w:pPr>
              <w:spacing w:after="0"/>
              <w:rPr>
                <w:sz w:val="20"/>
              </w:rPr>
            </w:pPr>
            <w:r w:rsidRPr="00782067">
              <w:rPr>
                <w:sz w:val="20"/>
              </w:rPr>
              <w:t>KPII</w:t>
            </w:r>
          </w:p>
        </w:tc>
        <w:tc>
          <w:tcPr>
            <w:tcW w:w="6946" w:type="dxa"/>
          </w:tcPr>
          <w:p w14:paraId="431D099F" w14:textId="77777777" w:rsidR="00466D51" w:rsidRPr="00782067" w:rsidRDefault="00466D51" w:rsidP="007D65F8">
            <w:pPr>
              <w:numPr>
                <w:ilvl w:val="0"/>
                <w:numId w:val="5"/>
              </w:numPr>
              <w:spacing w:after="0"/>
              <w:ind w:left="459"/>
              <w:rPr>
                <w:iCs/>
                <w:sz w:val="20"/>
              </w:rPr>
            </w:pPr>
            <w:proofErr w:type="spellStart"/>
            <w:r w:rsidRPr="00782067">
              <w:rPr>
                <w:sz w:val="20"/>
              </w:rPr>
              <w:t>Kadagas</w:t>
            </w:r>
            <w:proofErr w:type="spellEnd"/>
            <w:r w:rsidRPr="00782067">
              <w:rPr>
                <w:sz w:val="20"/>
              </w:rPr>
              <w:t xml:space="preserve"> pirmsskolas izglītības iestāde</w:t>
            </w:r>
          </w:p>
        </w:tc>
      </w:tr>
      <w:tr w:rsidR="00466D51" w:rsidRPr="00782067" w14:paraId="23972C3E" w14:textId="77777777" w:rsidTr="007D65F8">
        <w:tc>
          <w:tcPr>
            <w:tcW w:w="1668" w:type="dxa"/>
          </w:tcPr>
          <w:p w14:paraId="40E67782" w14:textId="77777777" w:rsidR="00466D51" w:rsidRPr="00782067" w:rsidRDefault="00466D51" w:rsidP="007D65F8">
            <w:pPr>
              <w:spacing w:after="0"/>
              <w:rPr>
                <w:sz w:val="20"/>
              </w:rPr>
            </w:pPr>
            <w:r w:rsidRPr="00782067">
              <w:rPr>
                <w:sz w:val="20"/>
              </w:rPr>
              <w:t>LAD</w:t>
            </w:r>
          </w:p>
        </w:tc>
        <w:tc>
          <w:tcPr>
            <w:tcW w:w="6946" w:type="dxa"/>
          </w:tcPr>
          <w:p w14:paraId="64837E75" w14:textId="77777777" w:rsidR="00466D51" w:rsidRPr="00782067" w:rsidRDefault="00466D51" w:rsidP="007D65F8">
            <w:pPr>
              <w:numPr>
                <w:ilvl w:val="0"/>
                <w:numId w:val="5"/>
              </w:numPr>
              <w:spacing w:after="0"/>
              <w:ind w:left="459"/>
              <w:rPr>
                <w:sz w:val="20"/>
              </w:rPr>
            </w:pPr>
            <w:r w:rsidRPr="00782067">
              <w:rPr>
                <w:sz w:val="20"/>
              </w:rPr>
              <w:t>Lauku atbalsta dienests</w:t>
            </w:r>
          </w:p>
        </w:tc>
      </w:tr>
      <w:tr w:rsidR="00466D51" w:rsidRPr="00782067" w14:paraId="2BAE0FF0" w14:textId="77777777" w:rsidTr="007D65F8">
        <w:tc>
          <w:tcPr>
            <w:tcW w:w="1668" w:type="dxa"/>
          </w:tcPr>
          <w:p w14:paraId="798902EA" w14:textId="77777777" w:rsidR="00466D51" w:rsidRPr="00782067" w:rsidRDefault="00466D51" w:rsidP="007D65F8">
            <w:pPr>
              <w:spacing w:after="0"/>
              <w:rPr>
                <w:sz w:val="20"/>
              </w:rPr>
            </w:pPr>
            <w:r w:rsidRPr="00782067">
              <w:rPr>
                <w:sz w:val="20"/>
              </w:rPr>
              <w:t>LIAA</w:t>
            </w:r>
          </w:p>
        </w:tc>
        <w:tc>
          <w:tcPr>
            <w:tcW w:w="6946" w:type="dxa"/>
          </w:tcPr>
          <w:p w14:paraId="1841B449" w14:textId="77777777" w:rsidR="00466D51" w:rsidRPr="00782067" w:rsidRDefault="00466D51" w:rsidP="007D65F8">
            <w:pPr>
              <w:numPr>
                <w:ilvl w:val="0"/>
                <w:numId w:val="5"/>
              </w:numPr>
              <w:spacing w:after="0"/>
              <w:ind w:left="459"/>
              <w:rPr>
                <w:sz w:val="20"/>
              </w:rPr>
            </w:pPr>
            <w:r w:rsidRPr="00782067">
              <w:rPr>
                <w:sz w:val="20"/>
              </w:rPr>
              <w:t>Latvijas Investīciju un attīstības aģentūra</w:t>
            </w:r>
          </w:p>
        </w:tc>
      </w:tr>
      <w:tr w:rsidR="00466D51" w:rsidRPr="00782067" w14:paraId="0F98D114" w14:textId="77777777" w:rsidTr="007D65F8">
        <w:tc>
          <w:tcPr>
            <w:tcW w:w="1668" w:type="dxa"/>
          </w:tcPr>
          <w:p w14:paraId="4FA64599" w14:textId="77777777" w:rsidR="00466D51" w:rsidRPr="00782067" w:rsidRDefault="00466D51" w:rsidP="007D65F8">
            <w:pPr>
              <w:spacing w:after="0"/>
              <w:rPr>
                <w:sz w:val="20"/>
              </w:rPr>
            </w:pPr>
            <w:r w:rsidRPr="00782067">
              <w:rPr>
                <w:sz w:val="20"/>
              </w:rPr>
              <w:t>LIFE</w:t>
            </w:r>
          </w:p>
        </w:tc>
        <w:tc>
          <w:tcPr>
            <w:tcW w:w="6946" w:type="dxa"/>
          </w:tcPr>
          <w:p w14:paraId="38C8EF80" w14:textId="77777777" w:rsidR="00466D51" w:rsidRPr="00782067" w:rsidRDefault="00466D51" w:rsidP="007D65F8">
            <w:pPr>
              <w:numPr>
                <w:ilvl w:val="0"/>
                <w:numId w:val="5"/>
              </w:numPr>
              <w:spacing w:after="0"/>
              <w:ind w:left="459"/>
              <w:rPr>
                <w:sz w:val="20"/>
              </w:rPr>
            </w:pPr>
            <w:r w:rsidRPr="00782067">
              <w:rPr>
                <w:sz w:val="20"/>
              </w:rPr>
              <w:t>Eiropas Komisijas finanšu instruments vides un klimata jomā</w:t>
            </w:r>
          </w:p>
        </w:tc>
      </w:tr>
      <w:tr w:rsidR="00466D51" w:rsidRPr="00782067" w14:paraId="28639086" w14:textId="77777777" w:rsidTr="007D65F8">
        <w:tc>
          <w:tcPr>
            <w:tcW w:w="1668" w:type="dxa"/>
            <w:shd w:val="clear" w:color="auto" w:fill="auto"/>
          </w:tcPr>
          <w:p w14:paraId="74999BFE" w14:textId="77777777" w:rsidR="00466D51" w:rsidRPr="00782067" w:rsidRDefault="00466D51" w:rsidP="007D65F8">
            <w:pPr>
              <w:spacing w:after="0"/>
              <w:rPr>
                <w:sz w:val="20"/>
              </w:rPr>
            </w:pPr>
            <w:r w:rsidRPr="00782067">
              <w:rPr>
                <w:sz w:val="20"/>
              </w:rPr>
              <w:t>LR</w:t>
            </w:r>
          </w:p>
        </w:tc>
        <w:tc>
          <w:tcPr>
            <w:tcW w:w="6946" w:type="dxa"/>
            <w:shd w:val="clear" w:color="auto" w:fill="auto"/>
          </w:tcPr>
          <w:p w14:paraId="44025429" w14:textId="77777777" w:rsidR="00466D51" w:rsidRPr="00782067" w:rsidRDefault="00466D51" w:rsidP="007D65F8">
            <w:pPr>
              <w:numPr>
                <w:ilvl w:val="0"/>
                <w:numId w:val="5"/>
              </w:numPr>
              <w:spacing w:after="0"/>
              <w:ind w:left="459"/>
              <w:rPr>
                <w:sz w:val="20"/>
              </w:rPr>
            </w:pPr>
            <w:r w:rsidRPr="00782067">
              <w:rPr>
                <w:sz w:val="20"/>
              </w:rPr>
              <w:t>Latvijas Republika</w:t>
            </w:r>
          </w:p>
        </w:tc>
      </w:tr>
      <w:tr w:rsidR="00466D51" w:rsidRPr="00782067" w14:paraId="4E0F4E95" w14:textId="77777777" w:rsidTr="007D65F8">
        <w:tc>
          <w:tcPr>
            <w:tcW w:w="1668" w:type="dxa"/>
            <w:shd w:val="clear" w:color="auto" w:fill="auto"/>
          </w:tcPr>
          <w:p w14:paraId="0EAC202D" w14:textId="77777777" w:rsidR="00466D51" w:rsidRPr="00782067" w:rsidRDefault="00466D51" w:rsidP="007D65F8">
            <w:pPr>
              <w:spacing w:after="0"/>
              <w:rPr>
                <w:sz w:val="20"/>
              </w:rPr>
            </w:pPr>
            <w:r w:rsidRPr="00782067">
              <w:rPr>
                <w:sz w:val="20"/>
              </w:rPr>
              <w:t>LV</w:t>
            </w:r>
          </w:p>
        </w:tc>
        <w:tc>
          <w:tcPr>
            <w:tcW w:w="6946" w:type="dxa"/>
            <w:shd w:val="clear" w:color="auto" w:fill="auto"/>
          </w:tcPr>
          <w:p w14:paraId="7C5B1A5D" w14:textId="77777777" w:rsidR="00466D51" w:rsidRPr="00782067" w:rsidRDefault="00466D51" w:rsidP="007D65F8">
            <w:pPr>
              <w:numPr>
                <w:ilvl w:val="0"/>
                <w:numId w:val="5"/>
              </w:numPr>
              <w:spacing w:after="0"/>
              <w:ind w:left="459"/>
              <w:rPr>
                <w:sz w:val="20"/>
              </w:rPr>
            </w:pPr>
            <w:r w:rsidRPr="00782067">
              <w:rPr>
                <w:sz w:val="20"/>
              </w:rPr>
              <w:t>Latvijas valsts</w:t>
            </w:r>
          </w:p>
        </w:tc>
      </w:tr>
      <w:tr w:rsidR="00466D51" w:rsidRPr="00782067" w14:paraId="2A59A907" w14:textId="77777777" w:rsidTr="007D65F8">
        <w:tc>
          <w:tcPr>
            <w:tcW w:w="1668" w:type="dxa"/>
            <w:shd w:val="clear" w:color="auto" w:fill="auto"/>
          </w:tcPr>
          <w:p w14:paraId="3C467A14" w14:textId="77777777" w:rsidR="00466D51" w:rsidRPr="00782067" w:rsidRDefault="00466D51" w:rsidP="007D65F8">
            <w:pPr>
              <w:spacing w:after="0"/>
              <w:rPr>
                <w:sz w:val="20"/>
              </w:rPr>
            </w:pPr>
            <w:r w:rsidRPr="00782067">
              <w:rPr>
                <w:sz w:val="20"/>
              </w:rPr>
              <w:t>m</w:t>
            </w:r>
          </w:p>
        </w:tc>
        <w:tc>
          <w:tcPr>
            <w:tcW w:w="6946" w:type="dxa"/>
            <w:shd w:val="clear" w:color="auto" w:fill="auto"/>
          </w:tcPr>
          <w:p w14:paraId="76C623D5" w14:textId="77777777" w:rsidR="00466D51" w:rsidRPr="00782067" w:rsidRDefault="00466D51" w:rsidP="007D65F8">
            <w:pPr>
              <w:numPr>
                <w:ilvl w:val="0"/>
                <w:numId w:val="5"/>
              </w:numPr>
              <w:spacing w:after="0"/>
              <w:ind w:left="459"/>
              <w:rPr>
                <w:sz w:val="20"/>
              </w:rPr>
            </w:pPr>
            <w:r w:rsidRPr="00782067">
              <w:rPr>
                <w:sz w:val="20"/>
              </w:rPr>
              <w:t>metrs</w:t>
            </w:r>
          </w:p>
        </w:tc>
      </w:tr>
      <w:tr w:rsidR="00466D51" w:rsidRPr="00782067" w14:paraId="37AA2BD7" w14:textId="77777777" w:rsidTr="007D65F8">
        <w:tc>
          <w:tcPr>
            <w:tcW w:w="1668" w:type="dxa"/>
            <w:shd w:val="clear" w:color="auto" w:fill="auto"/>
          </w:tcPr>
          <w:p w14:paraId="4CB634C1" w14:textId="77777777" w:rsidR="00466D51" w:rsidRPr="00782067" w:rsidRDefault="00466D51" w:rsidP="007D65F8">
            <w:pPr>
              <w:spacing w:after="0"/>
              <w:rPr>
                <w:sz w:val="20"/>
              </w:rPr>
            </w:pPr>
            <w:r w:rsidRPr="00782067">
              <w:rPr>
                <w:sz w:val="20"/>
              </w:rPr>
              <w:t>MK</w:t>
            </w:r>
          </w:p>
        </w:tc>
        <w:tc>
          <w:tcPr>
            <w:tcW w:w="6946" w:type="dxa"/>
            <w:shd w:val="clear" w:color="auto" w:fill="auto"/>
          </w:tcPr>
          <w:p w14:paraId="0512A755" w14:textId="77777777" w:rsidR="00466D51" w:rsidRPr="00782067" w:rsidRDefault="00466D51" w:rsidP="007D65F8">
            <w:pPr>
              <w:numPr>
                <w:ilvl w:val="0"/>
                <w:numId w:val="5"/>
              </w:numPr>
              <w:spacing w:after="0"/>
              <w:ind w:left="459"/>
              <w:rPr>
                <w:sz w:val="20"/>
              </w:rPr>
            </w:pPr>
            <w:r w:rsidRPr="00782067">
              <w:rPr>
                <w:sz w:val="20"/>
              </w:rPr>
              <w:t>Ministru Kabinets</w:t>
            </w:r>
          </w:p>
        </w:tc>
      </w:tr>
      <w:tr w:rsidR="00466D51" w:rsidRPr="00782067" w14:paraId="7774C8FC" w14:textId="77777777" w:rsidTr="007D65F8">
        <w:tc>
          <w:tcPr>
            <w:tcW w:w="1668" w:type="dxa"/>
          </w:tcPr>
          <w:p w14:paraId="1660A748" w14:textId="77777777" w:rsidR="00466D51" w:rsidRPr="00782067" w:rsidRDefault="00466D51" w:rsidP="007D65F8">
            <w:pPr>
              <w:spacing w:after="0"/>
              <w:rPr>
                <w:sz w:val="20"/>
              </w:rPr>
            </w:pPr>
            <w:r w:rsidRPr="00782067">
              <w:rPr>
                <w:sz w:val="20"/>
              </w:rPr>
              <w:t>NAI</w:t>
            </w:r>
          </w:p>
        </w:tc>
        <w:tc>
          <w:tcPr>
            <w:tcW w:w="6946" w:type="dxa"/>
          </w:tcPr>
          <w:p w14:paraId="14FE3646" w14:textId="77777777" w:rsidR="00466D51" w:rsidRPr="00782067" w:rsidRDefault="00466D51" w:rsidP="007D65F8">
            <w:pPr>
              <w:numPr>
                <w:ilvl w:val="0"/>
                <w:numId w:val="5"/>
              </w:numPr>
              <w:spacing w:after="0"/>
              <w:ind w:left="459"/>
              <w:rPr>
                <w:sz w:val="20"/>
              </w:rPr>
            </w:pPr>
            <w:r w:rsidRPr="00782067">
              <w:rPr>
                <w:sz w:val="20"/>
              </w:rPr>
              <w:t>notekūdeņu attīrīšanas iekārtas</w:t>
            </w:r>
          </w:p>
        </w:tc>
      </w:tr>
      <w:tr w:rsidR="00466D51" w:rsidRPr="00782067" w14:paraId="51C8A5FC" w14:textId="77777777" w:rsidTr="007D65F8">
        <w:tc>
          <w:tcPr>
            <w:tcW w:w="1668" w:type="dxa"/>
          </w:tcPr>
          <w:p w14:paraId="564F562B" w14:textId="77777777" w:rsidR="00466D51" w:rsidRPr="00782067" w:rsidRDefault="00466D51" w:rsidP="007D65F8">
            <w:pPr>
              <w:spacing w:after="0"/>
              <w:rPr>
                <w:sz w:val="20"/>
              </w:rPr>
            </w:pPr>
            <w:r w:rsidRPr="00782067">
              <w:rPr>
                <w:sz w:val="20"/>
              </w:rPr>
              <w:t>NBS</w:t>
            </w:r>
          </w:p>
        </w:tc>
        <w:tc>
          <w:tcPr>
            <w:tcW w:w="6946" w:type="dxa"/>
          </w:tcPr>
          <w:p w14:paraId="3CA99BBE" w14:textId="77777777" w:rsidR="00466D51" w:rsidRPr="00782067" w:rsidRDefault="00466D51" w:rsidP="007D65F8">
            <w:pPr>
              <w:numPr>
                <w:ilvl w:val="0"/>
                <w:numId w:val="5"/>
              </w:numPr>
              <w:spacing w:after="0"/>
              <w:ind w:left="459"/>
              <w:rPr>
                <w:sz w:val="20"/>
              </w:rPr>
            </w:pPr>
            <w:r w:rsidRPr="00782067">
              <w:rPr>
                <w:sz w:val="20"/>
              </w:rPr>
              <w:t>Nacionālie bruņotie spēki</w:t>
            </w:r>
          </w:p>
        </w:tc>
      </w:tr>
      <w:tr w:rsidR="00466D51" w:rsidRPr="00782067" w14:paraId="28194812" w14:textId="77777777" w:rsidTr="007D65F8">
        <w:tc>
          <w:tcPr>
            <w:tcW w:w="1668" w:type="dxa"/>
          </w:tcPr>
          <w:p w14:paraId="199485D9" w14:textId="77777777" w:rsidR="00466D51" w:rsidRPr="00782067" w:rsidRDefault="00466D51" w:rsidP="007D65F8">
            <w:pPr>
              <w:spacing w:after="0"/>
              <w:rPr>
                <w:sz w:val="20"/>
              </w:rPr>
            </w:pPr>
            <w:r w:rsidRPr="00782067">
              <w:rPr>
                <w:sz w:val="20"/>
              </w:rPr>
              <w:t>NĪN</w:t>
            </w:r>
          </w:p>
        </w:tc>
        <w:tc>
          <w:tcPr>
            <w:tcW w:w="6946" w:type="dxa"/>
          </w:tcPr>
          <w:p w14:paraId="71DF8C61" w14:textId="77777777" w:rsidR="00466D51" w:rsidRPr="00782067" w:rsidRDefault="00466D51" w:rsidP="007D65F8">
            <w:pPr>
              <w:numPr>
                <w:ilvl w:val="0"/>
                <w:numId w:val="5"/>
              </w:numPr>
              <w:spacing w:after="0"/>
              <w:ind w:left="459"/>
              <w:rPr>
                <w:sz w:val="20"/>
              </w:rPr>
            </w:pPr>
            <w:r w:rsidRPr="00782067">
              <w:rPr>
                <w:sz w:val="20"/>
              </w:rPr>
              <w:t>nekustamā īpašuma nodoklis</w:t>
            </w:r>
          </w:p>
        </w:tc>
      </w:tr>
      <w:tr w:rsidR="008502B1" w:rsidRPr="00782067" w14:paraId="2303E61D" w14:textId="77777777" w:rsidTr="007D65F8">
        <w:tc>
          <w:tcPr>
            <w:tcW w:w="1668" w:type="dxa"/>
          </w:tcPr>
          <w:p w14:paraId="0A2CE3AA" w14:textId="5C5A79B2" w:rsidR="008502B1" w:rsidRPr="00782067" w:rsidRDefault="008502B1" w:rsidP="008502B1">
            <w:pPr>
              <w:spacing w:after="0"/>
              <w:rPr>
                <w:sz w:val="20"/>
              </w:rPr>
            </w:pPr>
            <w:proofErr w:type="spellStart"/>
            <w:r w:rsidRPr="00782067">
              <w:rPr>
                <w:sz w:val="20"/>
              </w:rPr>
              <w:t>NĪNo</w:t>
            </w:r>
            <w:proofErr w:type="spellEnd"/>
          </w:p>
        </w:tc>
        <w:tc>
          <w:tcPr>
            <w:tcW w:w="6946" w:type="dxa"/>
          </w:tcPr>
          <w:p w14:paraId="7726B53D" w14:textId="030CDC1B" w:rsidR="008502B1" w:rsidRPr="00782067" w:rsidRDefault="008502B1" w:rsidP="008502B1">
            <w:pPr>
              <w:numPr>
                <w:ilvl w:val="0"/>
                <w:numId w:val="5"/>
              </w:numPr>
              <w:spacing w:after="0"/>
              <w:ind w:left="459"/>
              <w:rPr>
                <w:sz w:val="20"/>
              </w:rPr>
            </w:pPr>
            <w:proofErr w:type="spellStart"/>
            <w:r w:rsidRPr="00782067">
              <w:rPr>
                <w:sz w:val="20"/>
              </w:rPr>
              <w:t>Nekustam</w:t>
            </w:r>
            <w:r w:rsidR="005C3A18" w:rsidRPr="005C3A18">
              <w:rPr>
                <w:b/>
                <w:bCs/>
                <w:sz w:val="20"/>
              </w:rPr>
              <w:t>ā</w:t>
            </w:r>
            <w:r w:rsidRPr="005C3A18">
              <w:rPr>
                <w:b/>
                <w:bCs/>
                <w:strike/>
                <w:sz w:val="20"/>
              </w:rPr>
              <w:t>o</w:t>
            </w:r>
            <w:proofErr w:type="spellEnd"/>
            <w:r w:rsidRPr="00782067">
              <w:rPr>
                <w:sz w:val="20"/>
              </w:rPr>
              <w:t xml:space="preserve"> </w:t>
            </w:r>
            <w:proofErr w:type="spellStart"/>
            <w:r w:rsidRPr="00782067">
              <w:rPr>
                <w:sz w:val="20"/>
              </w:rPr>
              <w:t>īpašum</w:t>
            </w:r>
            <w:r w:rsidR="005C3A18" w:rsidRPr="005C3A18">
              <w:rPr>
                <w:b/>
                <w:bCs/>
                <w:sz w:val="20"/>
              </w:rPr>
              <w:t>a</w:t>
            </w:r>
            <w:r w:rsidRPr="005C3A18">
              <w:rPr>
                <w:b/>
                <w:bCs/>
                <w:strike/>
                <w:sz w:val="20"/>
              </w:rPr>
              <w:t>u</w:t>
            </w:r>
            <w:proofErr w:type="spellEnd"/>
            <w:r w:rsidRPr="00782067">
              <w:rPr>
                <w:sz w:val="20"/>
              </w:rPr>
              <w:t xml:space="preserve"> nodaļa</w:t>
            </w:r>
          </w:p>
        </w:tc>
      </w:tr>
      <w:tr w:rsidR="00466D51" w:rsidRPr="00782067" w14:paraId="3F7B195D" w14:textId="77777777" w:rsidTr="007D65F8">
        <w:tc>
          <w:tcPr>
            <w:tcW w:w="1668" w:type="dxa"/>
          </w:tcPr>
          <w:p w14:paraId="6CEEA47E" w14:textId="77777777" w:rsidR="00466D51" w:rsidRPr="00782067" w:rsidRDefault="00466D51" w:rsidP="007D65F8">
            <w:pPr>
              <w:spacing w:after="0"/>
              <w:rPr>
                <w:sz w:val="20"/>
              </w:rPr>
            </w:pPr>
            <w:r w:rsidRPr="00782067">
              <w:rPr>
                <w:sz w:val="20"/>
              </w:rPr>
              <w:t>Nr.</w:t>
            </w:r>
          </w:p>
        </w:tc>
        <w:tc>
          <w:tcPr>
            <w:tcW w:w="6946" w:type="dxa"/>
          </w:tcPr>
          <w:p w14:paraId="1A295A54" w14:textId="77777777" w:rsidR="00466D51" w:rsidRPr="00782067" w:rsidRDefault="00466D51" w:rsidP="007D65F8">
            <w:pPr>
              <w:numPr>
                <w:ilvl w:val="0"/>
                <w:numId w:val="5"/>
              </w:numPr>
              <w:spacing w:after="0"/>
              <w:ind w:left="459"/>
              <w:rPr>
                <w:sz w:val="20"/>
              </w:rPr>
            </w:pPr>
            <w:r w:rsidRPr="00782067">
              <w:rPr>
                <w:sz w:val="20"/>
              </w:rPr>
              <w:t>numurs</w:t>
            </w:r>
          </w:p>
        </w:tc>
      </w:tr>
      <w:tr w:rsidR="00466D51" w:rsidRPr="00782067" w14:paraId="4FA7671F" w14:textId="77777777" w:rsidTr="007D65F8">
        <w:tc>
          <w:tcPr>
            <w:tcW w:w="1668" w:type="dxa"/>
          </w:tcPr>
          <w:p w14:paraId="7088DE3F" w14:textId="77777777" w:rsidR="00466D51" w:rsidRPr="00782067" w:rsidRDefault="00466D51" w:rsidP="007D65F8">
            <w:pPr>
              <w:spacing w:after="0"/>
              <w:rPr>
                <w:sz w:val="20"/>
              </w:rPr>
            </w:pPr>
            <w:r w:rsidRPr="00782067">
              <w:rPr>
                <w:sz w:val="20"/>
              </w:rPr>
              <w:t>NVO</w:t>
            </w:r>
          </w:p>
        </w:tc>
        <w:tc>
          <w:tcPr>
            <w:tcW w:w="6946" w:type="dxa"/>
          </w:tcPr>
          <w:p w14:paraId="4DC31271" w14:textId="77777777" w:rsidR="00466D51" w:rsidRPr="00782067" w:rsidRDefault="00466D51" w:rsidP="007D65F8">
            <w:pPr>
              <w:numPr>
                <w:ilvl w:val="0"/>
                <w:numId w:val="5"/>
              </w:numPr>
              <w:spacing w:after="0"/>
              <w:ind w:left="459"/>
              <w:rPr>
                <w:sz w:val="20"/>
              </w:rPr>
            </w:pPr>
            <w:r w:rsidRPr="00782067">
              <w:rPr>
                <w:sz w:val="20"/>
              </w:rPr>
              <w:t>nevalstiskā organizācija</w:t>
            </w:r>
          </w:p>
        </w:tc>
      </w:tr>
      <w:tr w:rsidR="00466D51" w:rsidRPr="00782067" w14:paraId="199C90CE" w14:textId="77777777" w:rsidTr="007D65F8">
        <w:tc>
          <w:tcPr>
            <w:tcW w:w="1668" w:type="dxa"/>
          </w:tcPr>
          <w:p w14:paraId="642BE395" w14:textId="48FBF3AC" w:rsidR="00466D51" w:rsidRPr="00782067" w:rsidRDefault="00466D51" w:rsidP="007D65F8">
            <w:pPr>
              <w:spacing w:after="0"/>
              <w:rPr>
                <w:sz w:val="20"/>
              </w:rPr>
            </w:pPr>
            <w:r w:rsidRPr="00782067">
              <w:rPr>
                <w:sz w:val="20"/>
              </w:rPr>
              <w:t>P/A</w:t>
            </w:r>
            <w:r w:rsidR="00B57887" w:rsidRPr="00782067">
              <w:rPr>
                <w:sz w:val="20"/>
              </w:rPr>
              <w:t xml:space="preserve"> “CKS”</w:t>
            </w:r>
          </w:p>
        </w:tc>
        <w:tc>
          <w:tcPr>
            <w:tcW w:w="6946" w:type="dxa"/>
          </w:tcPr>
          <w:p w14:paraId="02C6A45F" w14:textId="592FD22D" w:rsidR="00466D51" w:rsidRPr="00782067" w:rsidRDefault="00466D51" w:rsidP="007D65F8">
            <w:pPr>
              <w:numPr>
                <w:ilvl w:val="0"/>
                <w:numId w:val="5"/>
              </w:numPr>
              <w:spacing w:after="0"/>
              <w:ind w:left="459"/>
              <w:rPr>
                <w:sz w:val="20"/>
              </w:rPr>
            </w:pPr>
            <w:r w:rsidRPr="00782067">
              <w:rPr>
                <w:sz w:val="20"/>
              </w:rPr>
              <w:t>pašvaldības aģentūra</w:t>
            </w:r>
            <w:r w:rsidR="00B57887" w:rsidRPr="00782067">
              <w:rPr>
                <w:sz w:val="20"/>
              </w:rPr>
              <w:t xml:space="preserve"> “Carnikavas Komunālserviss”</w:t>
            </w:r>
          </w:p>
        </w:tc>
      </w:tr>
      <w:tr w:rsidR="00466D51" w:rsidRPr="008506F5" w14:paraId="7A4C8282" w14:textId="77777777" w:rsidTr="007D65F8">
        <w:tc>
          <w:tcPr>
            <w:tcW w:w="1668" w:type="dxa"/>
          </w:tcPr>
          <w:p w14:paraId="266BDC79" w14:textId="77777777" w:rsidR="00466D51" w:rsidRPr="009829FF" w:rsidRDefault="00466D51" w:rsidP="007D65F8">
            <w:pPr>
              <w:spacing w:after="0"/>
              <w:rPr>
                <w:sz w:val="20"/>
              </w:rPr>
            </w:pPr>
            <w:r w:rsidRPr="009829FF">
              <w:rPr>
                <w:sz w:val="20"/>
              </w:rPr>
              <w:t>PII</w:t>
            </w:r>
          </w:p>
        </w:tc>
        <w:tc>
          <w:tcPr>
            <w:tcW w:w="6946" w:type="dxa"/>
          </w:tcPr>
          <w:p w14:paraId="12F5C9D4" w14:textId="77777777" w:rsidR="00466D51" w:rsidRPr="009829FF" w:rsidRDefault="00466D51" w:rsidP="007D65F8">
            <w:pPr>
              <w:numPr>
                <w:ilvl w:val="0"/>
                <w:numId w:val="5"/>
              </w:numPr>
              <w:spacing w:after="0"/>
              <w:ind w:left="459"/>
              <w:rPr>
                <w:sz w:val="20"/>
              </w:rPr>
            </w:pPr>
            <w:r w:rsidRPr="009829FF">
              <w:rPr>
                <w:sz w:val="20"/>
              </w:rPr>
              <w:t>pirmsskolas izglītības iestāde</w:t>
            </w:r>
          </w:p>
        </w:tc>
      </w:tr>
      <w:tr w:rsidR="00466D51" w:rsidRPr="00060E18" w14:paraId="2F8BFC85" w14:textId="77777777" w:rsidTr="007D65F8">
        <w:tc>
          <w:tcPr>
            <w:tcW w:w="1668" w:type="dxa"/>
          </w:tcPr>
          <w:p w14:paraId="6437B3C7" w14:textId="77777777" w:rsidR="00466D51" w:rsidRPr="009829FF" w:rsidRDefault="00466D51" w:rsidP="007D65F8">
            <w:pPr>
              <w:spacing w:after="0"/>
              <w:rPr>
                <w:sz w:val="20"/>
              </w:rPr>
            </w:pPr>
            <w:r w:rsidRPr="009829FF">
              <w:rPr>
                <w:sz w:val="20"/>
              </w:rPr>
              <w:t>PPP</w:t>
            </w:r>
          </w:p>
        </w:tc>
        <w:tc>
          <w:tcPr>
            <w:tcW w:w="6946" w:type="dxa"/>
          </w:tcPr>
          <w:p w14:paraId="47F8D18D" w14:textId="77777777" w:rsidR="00466D51" w:rsidRPr="009829FF" w:rsidRDefault="00466D51" w:rsidP="007D65F8">
            <w:pPr>
              <w:numPr>
                <w:ilvl w:val="0"/>
                <w:numId w:val="5"/>
              </w:numPr>
              <w:spacing w:after="0"/>
              <w:ind w:left="459"/>
              <w:rPr>
                <w:sz w:val="20"/>
              </w:rPr>
            </w:pPr>
            <w:r w:rsidRPr="009829FF">
              <w:rPr>
                <w:sz w:val="20"/>
              </w:rPr>
              <w:t>publiskā privātā partnerība</w:t>
            </w:r>
          </w:p>
        </w:tc>
      </w:tr>
      <w:tr w:rsidR="00466D51" w:rsidRPr="008506F5" w14:paraId="1AC6CB45" w14:textId="77777777" w:rsidTr="007D65F8">
        <w:tc>
          <w:tcPr>
            <w:tcW w:w="1668" w:type="dxa"/>
          </w:tcPr>
          <w:p w14:paraId="28633C2E" w14:textId="77777777" w:rsidR="00466D51" w:rsidRPr="009829FF" w:rsidRDefault="00466D51" w:rsidP="007D65F8">
            <w:pPr>
              <w:spacing w:after="0"/>
              <w:rPr>
                <w:sz w:val="20"/>
              </w:rPr>
            </w:pPr>
            <w:r w:rsidRPr="009829FF">
              <w:rPr>
                <w:sz w:val="20"/>
              </w:rPr>
              <w:t>PSIA</w:t>
            </w:r>
          </w:p>
        </w:tc>
        <w:tc>
          <w:tcPr>
            <w:tcW w:w="6946" w:type="dxa"/>
          </w:tcPr>
          <w:p w14:paraId="02087D97" w14:textId="77777777" w:rsidR="00466D51" w:rsidRPr="009829FF" w:rsidRDefault="00466D51" w:rsidP="007D65F8">
            <w:pPr>
              <w:numPr>
                <w:ilvl w:val="0"/>
                <w:numId w:val="5"/>
              </w:numPr>
              <w:spacing w:after="0"/>
              <w:ind w:left="459"/>
              <w:rPr>
                <w:sz w:val="20"/>
              </w:rPr>
            </w:pPr>
            <w:r w:rsidRPr="009829FF">
              <w:rPr>
                <w:sz w:val="20"/>
              </w:rPr>
              <w:t>pašvaldības sabiedrība ar ierobežotu atbildību</w:t>
            </w:r>
          </w:p>
        </w:tc>
      </w:tr>
      <w:tr w:rsidR="00466D51" w:rsidRPr="009829FF" w14:paraId="11ED1446" w14:textId="77777777" w:rsidTr="007D65F8">
        <w:tc>
          <w:tcPr>
            <w:tcW w:w="1668" w:type="dxa"/>
          </w:tcPr>
          <w:p w14:paraId="5770DF7F" w14:textId="77777777" w:rsidR="00466D51" w:rsidRPr="009829FF" w:rsidRDefault="00466D51" w:rsidP="007D65F8">
            <w:pPr>
              <w:spacing w:after="0"/>
              <w:rPr>
                <w:sz w:val="20"/>
              </w:rPr>
            </w:pPr>
            <w:r w:rsidRPr="009829FF">
              <w:rPr>
                <w:sz w:val="20"/>
              </w:rPr>
              <w:t>P1</w:t>
            </w:r>
          </w:p>
        </w:tc>
        <w:tc>
          <w:tcPr>
            <w:tcW w:w="6946" w:type="dxa"/>
          </w:tcPr>
          <w:p w14:paraId="203AFC48" w14:textId="77777777" w:rsidR="00466D51" w:rsidRPr="009829FF" w:rsidRDefault="00466D51" w:rsidP="007D65F8">
            <w:pPr>
              <w:numPr>
                <w:ilvl w:val="0"/>
                <w:numId w:val="5"/>
              </w:numPr>
              <w:spacing w:after="0"/>
              <w:ind w:left="459"/>
              <w:rPr>
                <w:sz w:val="20"/>
              </w:rPr>
            </w:pPr>
            <w:r w:rsidRPr="009829FF">
              <w:rPr>
                <w:sz w:val="20"/>
              </w:rPr>
              <w:t>valsts reģionālais autoceļš P1 (Rīga – Carnikava – Ādaži)</w:t>
            </w:r>
          </w:p>
        </w:tc>
      </w:tr>
      <w:tr w:rsidR="00466D51" w:rsidRPr="009829FF" w14:paraId="3C2F788F" w14:textId="77777777" w:rsidTr="007D65F8">
        <w:tc>
          <w:tcPr>
            <w:tcW w:w="1668" w:type="dxa"/>
          </w:tcPr>
          <w:p w14:paraId="4F2F8B29" w14:textId="77777777" w:rsidR="00466D51" w:rsidRPr="009829FF" w:rsidRDefault="00466D51" w:rsidP="007D65F8">
            <w:pPr>
              <w:spacing w:after="0"/>
              <w:rPr>
                <w:sz w:val="20"/>
              </w:rPr>
            </w:pPr>
            <w:r w:rsidRPr="009829FF">
              <w:rPr>
                <w:sz w:val="20"/>
              </w:rPr>
              <w:t>RPR</w:t>
            </w:r>
          </w:p>
        </w:tc>
        <w:tc>
          <w:tcPr>
            <w:tcW w:w="6946" w:type="dxa"/>
          </w:tcPr>
          <w:p w14:paraId="6DFA738A" w14:textId="77777777" w:rsidR="00466D51" w:rsidRPr="009829FF" w:rsidRDefault="00466D51" w:rsidP="007D65F8">
            <w:pPr>
              <w:numPr>
                <w:ilvl w:val="0"/>
                <w:numId w:val="5"/>
              </w:numPr>
              <w:spacing w:after="0"/>
              <w:ind w:left="459"/>
              <w:rPr>
                <w:sz w:val="20"/>
              </w:rPr>
            </w:pPr>
            <w:r w:rsidRPr="009829FF">
              <w:rPr>
                <w:sz w:val="20"/>
              </w:rPr>
              <w:t>Rīgas plānošanas reģions</w:t>
            </w:r>
          </w:p>
        </w:tc>
      </w:tr>
      <w:tr w:rsidR="00466D51" w:rsidRPr="009829FF" w14:paraId="3F0602C8" w14:textId="77777777" w:rsidTr="007D65F8">
        <w:tc>
          <w:tcPr>
            <w:tcW w:w="1668" w:type="dxa"/>
          </w:tcPr>
          <w:p w14:paraId="0430D082" w14:textId="77777777" w:rsidR="00466D51" w:rsidRPr="009829FF" w:rsidRDefault="00466D51" w:rsidP="007D65F8">
            <w:pPr>
              <w:spacing w:after="0"/>
              <w:rPr>
                <w:sz w:val="20"/>
              </w:rPr>
            </w:pPr>
            <w:r w:rsidRPr="009829FF">
              <w:rPr>
                <w:sz w:val="20"/>
              </w:rPr>
              <w:t>RV</w:t>
            </w:r>
          </w:p>
        </w:tc>
        <w:tc>
          <w:tcPr>
            <w:tcW w:w="6946" w:type="dxa"/>
          </w:tcPr>
          <w:p w14:paraId="5FBBB46F" w14:textId="77777777" w:rsidR="00466D51" w:rsidRPr="009829FF" w:rsidRDefault="00466D51" w:rsidP="007D65F8">
            <w:pPr>
              <w:numPr>
                <w:ilvl w:val="0"/>
                <w:numId w:val="5"/>
              </w:numPr>
              <w:spacing w:after="0"/>
              <w:ind w:left="459"/>
              <w:rPr>
                <w:sz w:val="20"/>
              </w:rPr>
            </w:pPr>
            <w:r w:rsidRPr="009829FF">
              <w:rPr>
                <w:sz w:val="20"/>
              </w:rPr>
              <w:t>rīcības virziens</w:t>
            </w:r>
          </w:p>
        </w:tc>
      </w:tr>
      <w:tr w:rsidR="00466D51" w:rsidRPr="009829FF" w14:paraId="56C22A19" w14:textId="77777777" w:rsidTr="007D65F8">
        <w:tc>
          <w:tcPr>
            <w:tcW w:w="1668" w:type="dxa"/>
          </w:tcPr>
          <w:p w14:paraId="64A5812E" w14:textId="2ABEDC4E" w:rsidR="00466D51" w:rsidRPr="009829FF" w:rsidRDefault="00466D51" w:rsidP="007D65F8">
            <w:pPr>
              <w:spacing w:after="0"/>
              <w:rPr>
                <w:sz w:val="20"/>
              </w:rPr>
            </w:pPr>
            <w:r>
              <w:rPr>
                <w:sz w:val="20"/>
              </w:rPr>
              <w:t>SA</w:t>
            </w:r>
            <w:r w:rsidR="00977EA0">
              <w:rPr>
                <w:sz w:val="20"/>
              </w:rPr>
              <w:t>N</w:t>
            </w:r>
          </w:p>
        </w:tc>
        <w:tc>
          <w:tcPr>
            <w:tcW w:w="6946" w:type="dxa"/>
          </w:tcPr>
          <w:p w14:paraId="3C59A956" w14:textId="2FFD7958" w:rsidR="00466D51" w:rsidRPr="009829FF" w:rsidRDefault="00466D51" w:rsidP="007D65F8">
            <w:pPr>
              <w:numPr>
                <w:ilvl w:val="0"/>
                <w:numId w:val="5"/>
              </w:numPr>
              <w:spacing w:after="0"/>
              <w:ind w:left="459"/>
              <w:rPr>
                <w:sz w:val="20"/>
              </w:rPr>
            </w:pPr>
            <w:r>
              <w:rPr>
                <w:sz w:val="20"/>
              </w:rPr>
              <w:t xml:space="preserve">Sabiedrisko attiecību </w:t>
            </w:r>
            <w:r w:rsidR="00977EA0">
              <w:rPr>
                <w:sz w:val="20"/>
              </w:rPr>
              <w:t>no</w:t>
            </w:r>
            <w:r>
              <w:rPr>
                <w:sz w:val="20"/>
              </w:rPr>
              <w:t>daļa</w:t>
            </w:r>
          </w:p>
        </w:tc>
      </w:tr>
      <w:tr w:rsidR="00466D51" w:rsidRPr="00EB6C71" w14:paraId="26CCD3B5" w14:textId="77777777" w:rsidTr="007D65F8">
        <w:tc>
          <w:tcPr>
            <w:tcW w:w="1668" w:type="dxa"/>
          </w:tcPr>
          <w:p w14:paraId="71D5E376" w14:textId="77777777" w:rsidR="00466D51" w:rsidRPr="009829FF" w:rsidRDefault="00466D51" w:rsidP="007D65F8">
            <w:pPr>
              <w:spacing w:after="0"/>
              <w:rPr>
                <w:sz w:val="20"/>
              </w:rPr>
            </w:pPr>
            <w:r w:rsidRPr="009829FF">
              <w:rPr>
                <w:sz w:val="20"/>
              </w:rPr>
              <w:t>SAM</w:t>
            </w:r>
          </w:p>
        </w:tc>
        <w:tc>
          <w:tcPr>
            <w:tcW w:w="6946" w:type="dxa"/>
          </w:tcPr>
          <w:p w14:paraId="358412AA" w14:textId="77777777" w:rsidR="00466D51" w:rsidRPr="009829FF" w:rsidRDefault="00466D51" w:rsidP="007D65F8">
            <w:pPr>
              <w:numPr>
                <w:ilvl w:val="0"/>
                <w:numId w:val="5"/>
              </w:numPr>
              <w:spacing w:after="0"/>
              <w:ind w:left="459"/>
              <w:rPr>
                <w:sz w:val="20"/>
              </w:rPr>
            </w:pPr>
            <w:r w:rsidRPr="009829FF">
              <w:rPr>
                <w:sz w:val="20"/>
              </w:rPr>
              <w:t>specifiskais atbalsta mērķis</w:t>
            </w:r>
          </w:p>
        </w:tc>
      </w:tr>
      <w:tr w:rsidR="00466D51" w:rsidRPr="008506F5" w14:paraId="430EBCD3" w14:textId="77777777" w:rsidTr="007D65F8">
        <w:tc>
          <w:tcPr>
            <w:tcW w:w="1668" w:type="dxa"/>
          </w:tcPr>
          <w:p w14:paraId="1AE29954" w14:textId="77777777" w:rsidR="00466D51" w:rsidRPr="009829FF" w:rsidRDefault="00466D51" w:rsidP="007D65F8">
            <w:pPr>
              <w:spacing w:after="0"/>
              <w:rPr>
                <w:sz w:val="20"/>
              </w:rPr>
            </w:pPr>
            <w:r w:rsidRPr="009829FF">
              <w:rPr>
                <w:sz w:val="20"/>
              </w:rPr>
              <w:t>SIA</w:t>
            </w:r>
          </w:p>
        </w:tc>
        <w:tc>
          <w:tcPr>
            <w:tcW w:w="6946" w:type="dxa"/>
          </w:tcPr>
          <w:p w14:paraId="0220E570" w14:textId="77777777" w:rsidR="00466D51" w:rsidRPr="009829FF" w:rsidRDefault="00466D51" w:rsidP="007D65F8">
            <w:pPr>
              <w:numPr>
                <w:ilvl w:val="0"/>
                <w:numId w:val="5"/>
              </w:numPr>
              <w:spacing w:after="0"/>
              <w:ind w:left="459"/>
              <w:rPr>
                <w:sz w:val="20"/>
              </w:rPr>
            </w:pPr>
            <w:r w:rsidRPr="009829FF">
              <w:rPr>
                <w:sz w:val="20"/>
              </w:rPr>
              <w:t>sabiedrība ar ierobežotu atbildību</w:t>
            </w:r>
          </w:p>
        </w:tc>
      </w:tr>
      <w:tr w:rsidR="00466D51" w:rsidRPr="008506F5" w14:paraId="031D601A" w14:textId="77777777" w:rsidTr="007D65F8">
        <w:tc>
          <w:tcPr>
            <w:tcW w:w="1668" w:type="dxa"/>
          </w:tcPr>
          <w:p w14:paraId="276EBAE8" w14:textId="77777777" w:rsidR="00466D51" w:rsidRPr="009829FF" w:rsidRDefault="00466D51" w:rsidP="007D65F8">
            <w:pPr>
              <w:spacing w:after="0"/>
              <w:rPr>
                <w:sz w:val="20"/>
              </w:rPr>
            </w:pPr>
            <w:r>
              <w:rPr>
                <w:sz w:val="20"/>
              </w:rPr>
              <w:t>SID</w:t>
            </w:r>
          </w:p>
        </w:tc>
        <w:tc>
          <w:tcPr>
            <w:tcW w:w="6946" w:type="dxa"/>
          </w:tcPr>
          <w:p w14:paraId="5E050F00" w14:textId="77777777" w:rsidR="00466D51" w:rsidRPr="009829FF" w:rsidRDefault="00466D51" w:rsidP="007D65F8">
            <w:pPr>
              <w:numPr>
                <w:ilvl w:val="0"/>
                <w:numId w:val="5"/>
              </w:numPr>
              <w:spacing w:after="0"/>
              <w:ind w:left="459"/>
              <w:rPr>
                <w:sz w:val="20"/>
              </w:rPr>
            </w:pPr>
            <w:r>
              <w:rPr>
                <w:sz w:val="20"/>
              </w:rPr>
              <w:t>Saimniecības un infrastruktūras daļa</w:t>
            </w:r>
          </w:p>
        </w:tc>
      </w:tr>
      <w:tr w:rsidR="00977EA0" w:rsidRPr="008506F5" w14:paraId="44E38644" w14:textId="77777777" w:rsidTr="007D65F8">
        <w:tc>
          <w:tcPr>
            <w:tcW w:w="1668" w:type="dxa"/>
          </w:tcPr>
          <w:p w14:paraId="392379B7" w14:textId="3DBD458F" w:rsidR="00977EA0" w:rsidRDefault="00977EA0" w:rsidP="007D65F8">
            <w:pPr>
              <w:spacing w:after="0"/>
              <w:rPr>
                <w:sz w:val="20"/>
              </w:rPr>
            </w:pPr>
            <w:r>
              <w:rPr>
                <w:sz w:val="20"/>
              </w:rPr>
              <w:t>SPII “Piejūra”</w:t>
            </w:r>
          </w:p>
        </w:tc>
        <w:tc>
          <w:tcPr>
            <w:tcW w:w="6946" w:type="dxa"/>
          </w:tcPr>
          <w:p w14:paraId="21012B36" w14:textId="2999CD4E" w:rsidR="00977EA0" w:rsidRDefault="00977EA0" w:rsidP="007D65F8">
            <w:pPr>
              <w:numPr>
                <w:ilvl w:val="0"/>
                <w:numId w:val="5"/>
              </w:numPr>
              <w:spacing w:after="0"/>
              <w:ind w:left="459"/>
              <w:rPr>
                <w:sz w:val="20"/>
              </w:rPr>
            </w:pPr>
            <w:proofErr w:type="spellStart"/>
            <w:r>
              <w:rPr>
                <w:sz w:val="20"/>
              </w:rPr>
              <w:t>Siguļu</w:t>
            </w:r>
            <w:proofErr w:type="spellEnd"/>
            <w:r>
              <w:rPr>
                <w:sz w:val="20"/>
              </w:rPr>
              <w:t xml:space="preserve"> </w:t>
            </w:r>
            <w:proofErr w:type="spellStart"/>
            <w:r>
              <w:rPr>
                <w:sz w:val="20"/>
              </w:rPr>
              <w:t>pirmsskoals</w:t>
            </w:r>
            <w:proofErr w:type="spellEnd"/>
            <w:r>
              <w:rPr>
                <w:sz w:val="20"/>
              </w:rPr>
              <w:t xml:space="preserve"> izglītības iestāde “Piejūra”</w:t>
            </w:r>
          </w:p>
        </w:tc>
      </w:tr>
      <w:tr w:rsidR="00466D51" w:rsidRPr="008506F5" w14:paraId="02994EEB" w14:textId="77777777" w:rsidTr="007D65F8">
        <w:tc>
          <w:tcPr>
            <w:tcW w:w="1668" w:type="dxa"/>
          </w:tcPr>
          <w:p w14:paraId="18FC648B" w14:textId="77777777" w:rsidR="00466D51" w:rsidRPr="009829FF" w:rsidRDefault="00466D51" w:rsidP="007D65F8">
            <w:pPr>
              <w:spacing w:after="0"/>
              <w:rPr>
                <w:sz w:val="20"/>
              </w:rPr>
            </w:pPr>
            <w:r w:rsidRPr="009829FF">
              <w:rPr>
                <w:sz w:val="20"/>
              </w:rPr>
              <w:t>SVID</w:t>
            </w:r>
          </w:p>
        </w:tc>
        <w:tc>
          <w:tcPr>
            <w:tcW w:w="6946" w:type="dxa"/>
          </w:tcPr>
          <w:p w14:paraId="25A9EA96" w14:textId="77777777" w:rsidR="00466D51" w:rsidRPr="009829FF" w:rsidRDefault="00466D51" w:rsidP="007D65F8">
            <w:pPr>
              <w:numPr>
                <w:ilvl w:val="0"/>
                <w:numId w:val="5"/>
              </w:numPr>
              <w:spacing w:after="0"/>
              <w:ind w:left="459"/>
              <w:rPr>
                <w:sz w:val="20"/>
              </w:rPr>
            </w:pPr>
            <w:r w:rsidRPr="009829FF">
              <w:rPr>
                <w:sz w:val="20"/>
              </w:rPr>
              <w:t>stipro un vājo pušu, iespēju un draudu analīze</w:t>
            </w:r>
          </w:p>
        </w:tc>
      </w:tr>
      <w:tr w:rsidR="00466D51" w:rsidRPr="009829FF" w14:paraId="0C2A6631" w14:textId="77777777" w:rsidTr="007D65F8">
        <w:tc>
          <w:tcPr>
            <w:tcW w:w="1668" w:type="dxa"/>
          </w:tcPr>
          <w:p w14:paraId="4E75395A" w14:textId="77777777" w:rsidR="00466D51" w:rsidRPr="009829FF" w:rsidRDefault="00466D51" w:rsidP="007D65F8">
            <w:pPr>
              <w:spacing w:after="0"/>
              <w:rPr>
                <w:sz w:val="20"/>
              </w:rPr>
            </w:pPr>
            <w:r w:rsidRPr="009829FF">
              <w:rPr>
                <w:sz w:val="20"/>
              </w:rPr>
              <w:t>TEN-T</w:t>
            </w:r>
          </w:p>
        </w:tc>
        <w:tc>
          <w:tcPr>
            <w:tcW w:w="6946" w:type="dxa"/>
          </w:tcPr>
          <w:p w14:paraId="02262371" w14:textId="77777777" w:rsidR="00466D51" w:rsidRPr="009829FF" w:rsidRDefault="00466D51" w:rsidP="007D65F8">
            <w:pPr>
              <w:numPr>
                <w:ilvl w:val="0"/>
                <w:numId w:val="5"/>
              </w:numPr>
              <w:spacing w:after="0"/>
              <w:ind w:left="459"/>
              <w:rPr>
                <w:sz w:val="20"/>
              </w:rPr>
            </w:pPr>
            <w:r w:rsidRPr="009829FF">
              <w:rPr>
                <w:sz w:val="20"/>
              </w:rPr>
              <w:t>(</w:t>
            </w:r>
            <w:r w:rsidRPr="009829FF">
              <w:rPr>
                <w:i/>
                <w:iCs/>
                <w:sz w:val="20"/>
              </w:rPr>
              <w:t>Trans-</w:t>
            </w:r>
            <w:proofErr w:type="spellStart"/>
            <w:r w:rsidRPr="009829FF">
              <w:rPr>
                <w:i/>
                <w:iCs/>
                <w:sz w:val="20"/>
              </w:rPr>
              <w:t>European</w:t>
            </w:r>
            <w:proofErr w:type="spellEnd"/>
            <w:r w:rsidRPr="009829FF">
              <w:rPr>
                <w:i/>
                <w:iCs/>
                <w:sz w:val="20"/>
              </w:rPr>
              <w:t xml:space="preserve"> Transport </w:t>
            </w:r>
            <w:proofErr w:type="spellStart"/>
            <w:r w:rsidRPr="009829FF">
              <w:rPr>
                <w:i/>
                <w:iCs/>
                <w:sz w:val="20"/>
              </w:rPr>
              <w:t>Network</w:t>
            </w:r>
            <w:proofErr w:type="spellEnd"/>
            <w:r w:rsidRPr="009829FF">
              <w:rPr>
                <w:sz w:val="20"/>
              </w:rPr>
              <w:t>) Eiropas transporta tīkls</w:t>
            </w:r>
          </w:p>
        </w:tc>
      </w:tr>
      <w:tr w:rsidR="00466D51" w:rsidRPr="005013DD" w14:paraId="3D5DBDB0" w14:textId="77777777" w:rsidTr="007D65F8">
        <w:tc>
          <w:tcPr>
            <w:tcW w:w="1668" w:type="dxa"/>
          </w:tcPr>
          <w:p w14:paraId="4621FF85" w14:textId="77777777" w:rsidR="00466D51" w:rsidRPr="009829FF" w:rsidRDefault="00466D51" w:rsidP="007D65F8">
            <w:pPr>
              <w:spacing w:after="0"/>
              <w:rPr>
                <w:sz w:val="20"/>
              </w:rPr>
            </w:pPr>
            <w:r w:rsidRPr="009829FF">
              <w:rPr>
                <w:sz w:val="20"/>
              </w:rPr>
              <w:t>TP</w:t>
            </w:r>
          </w:p>
        </w:tc>
        <w:tc>
          <w:tcPr>
            <w:tcW w:w="6946" w:type="dxa"/>
          </w:tcPr>
          <w:p w14:paraId="215462C4" w14:textId="77777777" w:rsidR="00466D51" w:rsidRPr="009829FF" w:rsidRDefault="00466D51" w:rsidP="007D65F8">
            <w:pPr>
              <w:numPr>
                <w:ilvl w:val="0"/>
                <w:numId w:val="5"/>
              </w:numPr>
              <w:spacing w:after="0"/>
              <w:ind w:left="459"/>
              <w:rPr>
                <w:sz w:val="20"/>
              </w:rPr>
            </w:pPr>
            <w:r w:rsidRPr="009829FF">
              <w:rPr>
                <w:sz w:val="20"/>
              </w:rPr>
              <w:t>Tehniskais projekts</w:t>
            </w:r>
          </w:p>
        </w:tc>
      </w:tr>
      <w:tr w:rsidR="00565130" w:rsidRPr="005013DD" w14:paraId="75CBCBEC" w14:textId="77777777" w:rsidTr="007D65F8">
        <w:tc>
          <w:tcPr>
            <w:tcW w:w="1668" w:type="dxa"/>
          </w:tcPr>
          <w:p w14:paraId="3F152475" w14:textId="240C283B" w:rsidR="00565130" w:rsidRPr="009829FF" w:rsidRDefault="00565130" w:rsidP="007D65F8">
            <w:pPr>
              <w:spacing w:after="0"/>
              <w:rPr>
                <w:sz w:val="20"/>
              </w:rPr>
            </w:pPr>
            <w:r>
              <w:rPr>
                <w:sz w:val="20"/>
              </w:rPr>
              <w:t>TPN</w:t>
            </w:r>
          </w:p>
        </w:tc>
        <w:tc>
          <w:tcPr>
            <w:tcW w:w="6946" w:type="dxa"/>
          </w:tcPr>
          <w:p w14:paraId="29246F3A" w14:textId="70E38DAB" w:rsidR="00565130" w:rsidRPr="009829FF" w:rsidRDefault="00565130" w:rsidP="007D65F8">
            <w:pPr>
              <w:numPr>
                <w:ilvl w:val="0"/>
                <w:numId w:val="5"/>
              </w:numPr>
              <w:spacing w:after="0"/>
              <w:ind w:left="459"/>
              <w:rPr>
                <w:sz w:val="20"/>
              </w:rPr>
            </w:pPr>
            <w:r w:rsidRPr="00565130">
              <w:rPr>
                <w:sz w:val="20"/>
              </w:rPr>
              <w:t>Teritorijas plānošanas nodaļa</w:t>
            </w:r>
          </w:p>
        </w:tc>
      </w:tr>
      <w:tr w:rsidR="00466D51" w:rsidRPr="009829FF" w14:paraId="1FFEA907" w14:textId="77777777" w:rsidTr="007D65F8">
        <w:tc>
          <w:tcPr>
            <w:tcW w:w="1668" w:type="dxa"/>
          </w:tcPr>
          <w:p w14:paraId="5042E386" w14:textId="77777777" w:rsidR="00466D51" w:rsidRPr="009829FF" w:rsidRDefault="00466D51" w:rsidP="007D65F8">
            <w:pPr>
              <w:spacing w:after="0"/>
              <w:rPr>
                <w:sz w:val="20"/>
              </w:rPr>
            </w:pPr>
            <w:r w:rsidRPr="009829FF">
              <w:rPr>
                <w:sz w:val="20"/>
              </w:rPr>
              <w:t>t.sk.</w:t>
            </w:r>
          </w:p>
        </w:tc>
        <w:tc>
          <w:tcPr>
            <w:tcW w:w="6946" w:type="dxa"/>
          </w:tcPr>
          <w:p w14:paraId="311F7CAC" w14:textId="77777777" w:rsidR="00466D51" w:rsidRPr="009829FF" w:rsidRDefault="00466D51" w:rsidP="007D65F8">
            <w:pPr>
              <w:numPr>
                <w:ilvl w:val="0"/>
                <w:numId w:val="5"/>
              </w:numPr>
              <w:spacing w:after="0"/>
              <w:ind w:left="459"/>
              <w:rPr>
                <w:sz w:val="20"/>
              </w:rPr>
            </w:pPr>
            <w:r w:rsidRPr="009829FF">
              <w:rPr>
                <w:sz w:val="20"/>
              </w:rPr>
              <w:t>tai skaitā</w:t>
            </w:r>
          </w:p>
        </w:tc>
      </w:tr>
      <w:tr w:rsidR="00466D51" w:rsidRPr="009829FF" w14:paraId="4812A84D" w14:textId="77777777" w:rsidTr="007D65F8">
        <w:tc>
          <w:tcPr>
            <w:tcW w:w="1668" w:type="dxa"/>
          </w:tcPr>
          <w:p w14:paraId="07A74385" w14:textId="77777777" w:rsidR="00466D51" w:rsidRPr="009829FF" w:rsidRDefault="00466D51" w:rsidP="007D65F8">
            <w:pPr>
              <w:spacing w:after="0"/>
              <w:rPr>
                <w:sz w:val="20"/>
              </w:rPr>
            </w:pPr>
            <w:r w:rsidRPr="009829FF">
              <w:rPr>
                <w:sz w:val="20"/>
              </w:rPr>
              <w:t>u.c.</w:t>
            </w:r>
          </w:p>
        </w:tc>
        <w:tc>
          <w:tcPr>
            <w:tcW w:w="6946" w:type="dxa"/>
          </w:tcPr>
          <w:p w14:paraId="36D5EDDA" w14:textId="77777777" w:rsidR="00466D51" w:rsidRPr="009829FF" w:rsidRDefault="00466D51" w:rsidP="007D65F8">
            <w:pPr>
              <w:numPr>
                <w:ilvl w:val="0"/>
                <w:numId w:val="5"/>
              </w:numPr>
              <w:spacing w:after="0"/>
              <w:ind w:left="459"/>
              <w:rPr>
                <w:sz w:val="20"/>
              </w:rPr>
            </w:pPr>
            <w:r w:rsidRPr="009829FF">
              <w:rPr>
                <w:sz w:val="20"/>
              </w:rPr>
              <w:t>un citi</w:t>
            </w:r>
          </w:p>
        </w:tc>
      </w:tr>
      <w:tr w:rsidR="00466D51" w:rsidRPr="009829FF" w14:paraId="3B43458E" w14:textId="77777777" w:rsidTr="007D65F8">
        <w:tc>
          <w:tcPr>
            <w:tcW w:w="1668" w:type="dxa"/>
          </w:tcPr>
          <w:p w14:paraId="0ECF5F3A" w14:textId="77777777" w:rsidR="00466D51" w:rsidRPr="009829FF" w:rsidRDefault="00466D51" w:rsidP="007D65F8">
            <w:pPr>
              <w:spacing w:after="0"/>
              <w:rPr>
                <w:sz w:val="20"/>
              </w:rPr>
            </w:pPr>
            <w:r w:rsidRPr="009829FF">
              <w:rPr>
                <w:sz w:val="20"/>
              </w:rPr>
              <w:t>u.tml.</w:t>
            </w:r>
          </w:p>
        </w:tc>
        <w:tc>
          <w:tcPr>
            <w:tcW w:w="6946" w:type="dxa"/>
          </w:tcPr>
          <w:p w14:paraId="4484F1F6" w14:textId="77777777" w:rsidR="00466D51" w:rsidRPr="009829FF" w:rsidRDefault="00466D51" w:rsidP="007D65F8">
            <w:pPr>
              <w:numPr>
                <w:ilvl w:val="0"/>
                <w:numId w:val="5"/>
              </w:numPr>
              <w:spacing w:after="0"/>
              <w:ind w:left="459"/>
              <w:rPr>
                <w:sz w:val="20"/>
              </w:rPr>
            </w:pPr>
            <w:r w:rsidRPr="009829FF">
              <w:rPr>
                <w:sz w:val="20"/>
              </w:rPr>
              <w:t>un tamlīdzīgi</w:t>
            </w:r>
          </w:p>
        </w:tc>
      </w:tr>
      <w:tr w:rsidR="00466D51" w:rsidRPr="005013DD" w14:paraId="7AD39C48" w14:textId="77777777" w:rsidTr="007D65F8">
        <w:tc>
          <w:tcPr>
            <w:tcW w:w="1668" w:type="dxa"/>
          </w:tcPr>
          <w:p w14:paraId="1ED0349A" w14:textId="77777777" w:rsidR="00466D51" w:rsidRPr="009829FF" w:rsidRDefault="00466D51" w:rsidP="007D65F8">
            <w:pPr>
              <w:spacing w:after="0"/>
              <w:rPr>
                <w:sz w:val="20"/>
              </w:rPr>
            </w:pPr>
            <w:r w:rsidRPr="009829FF">
              <w:rPr>
                <w:sz w:val="20"/>
              </w:rPr>
              <w:t>utt.</w:t>
            </w:r>
          </w:p>
        </w:tc>
        <w:tc>
          <w:tcPr>
            <w:tcW w:w="6946" w:type="dxa"/>
          </w:tcPr>
          <w:p w14:paraId="347EAD85" w14:textId="77777777" w:rsidR="00466D51" w:rsidRPr="009829FF" w:rsidRDefault="00466D51" w:rsidP="007D65F8">
            <w:pPr>
              <w:numPr>
                <w:ilvl w:val="0"/>
                <w:numId w:val="5"/>
              </w:numPr>
              <w:spacing w:after="0"/>
              <w:ind w:left="459"/>
              <w:rPr>
                <w:sz w:val="20"/>
              </w:rPr>
            </w:pPr>
            <w:r w:rsidRPr="009829FF">
              <w:rPr>
                <w:sz w:val="20"/>
              </w:rPr>
              <w:t>un tā tālāk</w:t>
            </w:r>
          </w:p>
        </w:tc>
      </w:tr>
      <w:tr w:rsidR="00466D51" w:rsidRPr="00E31E8A" w14:paraId="6FD12412" w14:textId="77777777" w:rsidTr="007D65F8">
        <w:tc>
          <w:tcPr>
            <w:tcW w:w="1668" w:type="dxa"/>
          </w:tcPr>
          <w:p w14:paraId="231F759D" w14:textId="77777777" w:rsidR="00466D51" w:rsidRPr="009575F3" w:rsidRDefault="00466D51" w:rsidP="007D65F8">
            <w:pPr>
              <w:spacing w:after="0"/>
              <w:rPr>
                <w:sz w:val="20"/>
              </w:rPr>
            </w:pPr>
            <w:r>
              <w:rPr>
                <w:sz w:val="20"/>
              </w:rPr>
              <w:t>VKKP</w:t>
            </w:r>
          </w:p>
        </w:tc>
        <w:tc>
          <w:tcPr>
            <w:tcW w:w="6946" w:type="dxa"/>
          </w:tcPr>
          <w:p w14:paraId="08EFBA77" w14:textId="77777777" w:rsidR="00466D51" w:rsidRPr="009575F3" w:rsidRDefault="00466D51" w:rsidP="007D65F8">
            <w:pPr>
              <w:numPr>
                <w:ilvl w:val="0"/>
                <w:numId w:val="5"/>
              </w:numPr>
              <w:spacing w:after="0"/>
              <w:ind w:left="459"/>
              <w:rPr>
                <w:iCs/>
                <w:sz w:val="20"/>
              </w:rPr>
            </w:pPr>
            <w:r>
              <w:rPr>
                <w:iCs/>
                <w:sz w:val="20"/>
              </w:rPr>
              <w:t xml:space="preserve">Valsts </w:t>
            </w:r>
            <w:proofErr w:type="spellStart"/>
            <w:r>
              <w:rPr>
                <w:iCs/>
                <w:sz w:val="20"/>
              </w:rPr>
              <w:t>kultūrkapitāla</w:t>
            </w:r>
            <w:proofErr w:type="spellEnd"/>
            <w:r>
              <w:rPr>
                <w:iCs/>
                <w:sz w:val="20"/>
              </w:rPr>
              <w:t xml:space="preserve"> fonds</w:t>
            </w:r>
          </w:p>
        </w:tc>
      </w:tr>
      <w:tr w:rsidR="00466D51" w:rsidRPr="005013DD" w14:paraId="7D953259" w14:textId="77777777" w:rsidTr="007D65F8">
        <w:tc>
          <w:tcPr>
            <w:tcW w:w="1668" w:type="dxa"/>
          </w:tcPr>
          <w:p w14:paraId="4561B343" w14:textId="77777777" w:rsidR="00466D51" w:rsidRPr="009829FF" w:rsidRDefault="00466D51" w:rsidP="007D65F8">
            <w:pPr>
              <w:spacing w:after="0"/>
              <w:rPr>
                <w:sz w:val="20"/>
              </w:rPr>
            </w:pPr>
            <w:r>
              <w:rPr>
                <w:sz w:val="20"/>
              </w:rPr>
              <w:t>VRG</w:t>
            </w:r>
          </w:p>
        </w:tc>
        <w:tc>
          <w:tcPr>
            <w:tcW w:w="6946" w:type="dxa"/>
          </w:tcPr>
          <w:p w14:paraId="5026DA65" w14:textId="77777777" w:rsidR="00466D51" w:rsidRPr="009829FF" w:rsidRDefault="00466D51" w:rsidP="007D65F8">
            <w:pPr>
              <w:numPr>
                <w:ilvl w:val="0"/>
                <w:numId w:val="5"/>
              </w:numPr>
              <w:spacing w:after="0"/>
              <w:ind w:left="459"/>
              <w:rPr>
                <w:sz w:val="20"/>
              </w:rPr>
            </w:pPr>
            <w:r>
              <w:rPr>
                <w:sz w:val="20"/>
              </w:rPr>
              <w:t>vietējā rīcības grupa</w:t>
            </w:r>
          </w:p>
        </w:tc>
      </w:tr>
      <w:tr w:rsidR="00466D51" w:rsidRPr="009829FF" w14:paraId="38C03E78" w14:textId="77777777" w:rsidTr="007D65F8">
        <w:tc>
          <w:tcPr>
            <w:tcW w:w="1668" w:type="dxa"/>
          </w:tcPr>
          <w:p w14:paraId="5FB9827B" w14:textId="77777777" w:rsidR="00466D51" w:rsidRPr="009829FF" w:rsidRDefault="00466D51" w:rsidP="007D65F8">
            <w:pPr>
              <w:spacing w:after="0"/>
              <w:rPr>
                <w:sz w:val="20"/>
              </w:rPr>
            </w:pPr>
            <w:r w:rsidRPr="009829FF">
              <w:rPr>
                <w:sz w:val="20"/>
              </w:rPr>
              <w:t>VSIA</w:t>
            </w:r>
          </w:p>
        </w:tc>
        <w:tc>
          <w:tcPr>
            <w:tcW w:w="6946" w:type="dxa"/>
          </w:tcPr>
          <w:p w14:paraId="6ACF9627" w14:textId="77777777" w:rsidR="00466D51" w:rsidRPr="009829FF" w:rsidRDefault="00466D51" w:rsidP="007D65F8">
            <w:pPr>
              <w:numPr>
                <w:ilvl w:val="0"/>
                <w:numId w:val="5"/>
              </w:numPr>
              <w:spacing w:after="0"/>
              <w:ind w:left="459"/>
              <w:rPr>
                <w:sz w:val="20"/>
              </w:rPr>
            </w:pPr>
            <w:r w:rsidRPr="009829FF">
              <w:rPr>
                <w:sz w:val="20"/>
              </w:rPr>
              <w:t>valsts sabiedrība ar ierobežotu atbildību</w:t>
            </w:r>
          </w:p>
        </w:tc>
      </w:tr>
      <w:tr w:rsidR="00466D51" w:rsidRPr="009829FF" w14:paraId="3D9E32C6" w14:textId="77777777" w:rsidTr="007D65F8">
        <w:tc>
          <w:tcPr>
            <w:tcW w:w="1668" w:type="dxa"/>
          </w:tcPr>
          <w:p w14:paraId="42295570" w14:textId="77777777" w:rsidR="00466D51" w:rsidRPr="009829FF" w:rsidRDefault="00466D51" w:rsidP="007D65F8">
            <w:pPr>
              <w:spacing w:after="0"/>
              <w:rPr>
                <w:sz w:val="20"/>
              </w:rPr>
            </w:pPr>
            <w:r>
              <w:rPr>
                <w:sz w:val="20"/>
              </w:rPr>
              <w:t>VUGD</w:t>
            </w:r>
          </w:p>
        </w:tc>
        <w:tc>
          <w:tcPr>
            <w:tcW w:w="6946" w:type="dxa"/>
          </w:tcPr>
          <w:p w14:paraId="46BF8D58" w14:textId="77777777" w:rsidR="00466D51" w:rsidRPr="009829FF" w:rsidRDefault="00466D51" w:rsidP="007D65F8">
            <w:pPr>
              <w:numPr>
                <w:ilvl w:val="0"/>
                <w:numId w:val="5"/>
              </w:numPr>
              <w:spacing w:after="0"/>
              <w:ind w:left="459"/>
              <w:rPr>
                <w:sz w:val="20"/>
              </w:rPr>
            </w:pPr>
            <w:r>
              <w:rPr>
                <w:sz w:val="20"/>
              </w:rPr>
              <w:t>Valsts ugunsdzēsības un glābšanas dienests</w:t>
            </w:r>
          </w:p>
        </w:tc>
      </w:tr>
      <w:tr w:rsidR="00466D51" w:rsidRPr="000D3DB2" w14:paraId="31483654" w14:textId="77777777" w:rsidTr="007D65F8">
        <w:tc>
          <w:tcPr>
            <w:tcW w:w="1668" w:type="dxa"/>
          </w:tcPr>
          <w:p w14:paraId="790EAC8B" w14:textId="77777777" w:rsidR="00466D51" w:rsidRPr="009829FF" w:rsidRDefault="00466D51" w:rsidP="007D65F8">
            <w:pPr>
              <w:spacing w:after="0"/>
              <w:rPr>
                <w:sz w:val="20"/>
              </w:rPr>
            </w:pPr>
            <w:r w:rsidRPr="009829FF">
              <w:rPr>
                <w:sz w:val="20"/>
              </w:rPr>
              <w:t>VTP</w:t>
            </w:r>
          </w:p>
        </w:tc>
        <w:tc>
          <w:tcPr>
            <w:tcW w:w="6946" w:type="dxa"/>
          </w:tcPr>
          <w:p w14:paraId="42FE4FCD" w14:textId="77777777" w:rsidR="00466D51" w:rsidRPr="009829FF" w:rsidRDefault="00466D51" w:rsidP="007D65F8">
            <w:pPr>
              <w:numPr>
                <w:ilvl w:val="0"/>
                <w:numId w:val="5"/>
              </w:numPr>
              <w:spacing w:after="0"/>
              <w:ind w:left="459"/>
              <w:rPr>
                <w:sz w:val="20"/>
              </w:rPr>
            </w:pPr>
            <w:r w:rsidRPr="009829FF">
              <w:rPr>
                <w:sz w:val="20"/>
              </w:rPr>
              <w:t>vidēja termiņa prioritāte</w:t>
            </w:r>
          </w:p>
        </w:tc>
      </w:tr>
    </w:tbl>
    <w:p w14:paraId="3A58F99A" w14:textId="77777777" w:rsidR="00466D51" w:rsidRDefault="00466D51" w:rsidP="00466D51"/>
    <w:p w14:paraId="035E7F8C" w14:textId="77777777" w:rsidR="00466D51" w:rsidRDefault="00466D51" w:rsidP="00466D51"/>
    <w:p w14:paraId="244B903C" w14:textId="77777777" w:rsidR="004B2FB3" w:rsidRDefault="004B2FB3" w:rsidP="000F0104">
      <w:pPr>
        <w:spacing w:before="120"/>
        <w:rPr>
          <w:rFonts w:eastAsia="Times New Roman"/>
          <w:color w:val="000000"/>
        </w:rPr>
      </w:pPr>
    </w:p>
    <w:sectPr w:rsidR="004B2FB3" w:rsidSect="000E750A">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6B49D" w14:textId="77777777" w:rsidR="008D08F3" w:rsidRDefault="008D08F3" w:rsidP="001218BE">
      <w:pPr>
        <w:spacing w:after="0"/>
      </w:pPr>
      <w:r>
        <w:separator/>
      </w:r>
    </w:p>
  </w:endnote>
  <w:endnote w:type="continuationSeparator" w:id="0">
    <w:p w14:paraId="4199876A" w14:textId="77777777" w:rsidR="008D08F3" w:rsidRDefault="008D08F3" w:rsidP="001218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Helvetica">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2586825"/>
      <w:docPartObj>
        <w:docPartGallery w:val="Page Numbers (Bottom of Page)"/>
        <w:docPartUnique/>
      </w:docPartObj>
    </w:sdtPr>
    <w:sdtContent>
      <w:p w14:paraId="401849D1" w14:textId="41FE1052" w:rsidR="00A55A96" w:rsidRDefault="00A55A96">
        <w:pPr>
          <w:pStyle w:val="Footer"/>
          <w:jc w:val="center"/>
        </w:pPr>
        <w:r>
          <w:fldChar w:fldCharType="begin"/>
        </w:r>
        <w:r>
          <w:instrText>PAGE   \* MERGEFORMAT</w:instrText>
        </w:r>
        <w:r>
          <w:fldChar w:fldCharType="separate"/>
        </w:r>
        <w:r>
          <w:t>2</w:t>
        </w:r>
        <w:r>
          <w:fldChar w:fldCharType="end"/>
        </w:r>
      </w:p>
    </w:sdtContent>
  </w:sdt>
  <w:p w14:paraId="7DE1831E" w14:textId="77777777" w:rsidR="00A55A96" w:rsidRDefault="00A55A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335315"/>
      <w:docPartObj>
        <w:docPartGallery w:val="Page Numbers (Bottom of Page)"/>
        <w:docPartUnique/>
      </w:docPartObj>
    </w:sdtPr>
    <w:sdtContent>
      <w:p w14:paraId="75EF4715" w14:textId="0C902733" w:rsidR="00955933" w:rsidRDefault="00955933">
        <w:pPr>
          <w:pStyle w:val="Footer"/>
          <w:jc w:val="center"/>
        </w:pPr>
        <w:r>
          <w:fldChar w:fldCharType="begin"/>
        </w:r>
        <w:r>
          <w:instrText>PAGE   \* MERGEFORMAT</w:instrText>
        </w:r>
        <w:r>
          <w:fldChar w:fldCharType="separate"/>
        </w:r>
        <w:r>
          <w:t>2</w:t>
        </w:r>
        <w:r>
          <w:fldChar w:fldCharType="end"/>
        </w:r>
      </w:p>
    </w:sdtContent>
  </w:sdt>
  <w:p w14:paraId="3ED91A03" w14:textId="77777777" w:rsidR="00466D51" w:rsidRDefault="00466D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2D252" w14:textId="77777777" w:rsidR="008D08F3" w:rsidRDefault="008D08F3" w:rsidP="001218BE">
      <w:pPr>
        <w:spacing w:after="0"/>
      </w:pPr>
      <w:r>
        <w:separator/>
      </w:r>
    </w:p>
  </w:footnote>
  <w:footnote w:type="continuationSeparator" w:id="0">
    <w:p w14:paraId="295F002F" w14:textId="77777777" w:rsidR="008D08F3" w:rsidRDefault="008D08F3" w:rsidP="001218BE">
      <w:pPr>
        <w:spacing w:after="0"/>
      </w:pPr>
      <w:r>
        <w:continuationSeparator/>
      </w:r>
    </w:p>
  </w:footnote>
  <w:footnote w:id="1">
    <w:p w14:paraId="03CAC3E5" w14:textId="1D77FFF3" w:rsidR="00FD6A10" w:rsidRDefault="00FD6A10" w:rsidP="000C77F1">
      <w:pPr>
        <w:pStyle w:val="FootnoteText"/>
      </w:pPr>
      <w:r>
        <w:rPr>
          <w:rStyle w:val="FootnoteReference"/>
        </w:rPr>
        <w:footnoteRef/>
      </w:r>
      <w:r>
        <w:t xml:space="preserve"> </w:t>
      </w:r>
      <w:r w:rsidRPr="00C4247A">
        <w:rPr>
          <w:rFonts w:ascii="Times New Roman" w:hAnsi="Times New Roman"/>
          <w:sz w:val="22"/>
          <w:szCs w:val="22"/>
        </w:rPr>
        <w:t xml:space="preserve">Provizoriski. </w:t>
      </w:r>
      <w:r w:rsidRPr="00C4247A">
        <w:rPr>
          <w:rFonts w:ascii="Times New Roman" w:hAnsi="Times New Roman"/>
          <w:szCs w:val="28"/>
        </w:rPr>
        <w:t>Par AM dalību aktivitātes īstenošanā nav pieņemts lēmums</w:t>
      </w:r>
      <w:r>
        <w:rPr>
          <w:rFonts w:ascii="Times New Roman" w:hAnsi="Times New Roman"/>
          <w:szCs w:val="28"/>
        </w:rPr>
        <w:t>.</w:t>
      </w:r>
    </w:p>
  </w:footnote>
  <w:footnote w:id="2">
    <w:p w14:paraId="51DCCBAE" w14:textId="43D6EEEF" w:rsidR="00FD6A10" w:rsidRDefault="00FD6A10" w:rsidP="000C77F1">
      <w:pPr>
        <w:pStyle w:val="FootnoteText"/>
      </w:pPr>
      <w:r>
        <w:rPr>
          <w:rStyle w:val="FootnoteReference"/>
        </w:rPr>
        <w:footnoteRef/>
      </w:r>
      <w:r>
        <w:t xml:space="preserve"> </w:t>
      </w:r>
      <w:r w:rsidRPr="00420F5C">
        <w:rPr>
          <w:rFonts w:ascii="Times New Roman" w:hAnsi="Times New Roman"/>
          <w:sz w:val="22"/>
          <w:szCs w:val="22"/>
        </w:rPr>
        <w:t xml:space="preserve">Provizoriski. </w:t>
      </w:r>
      <w:r w:rsidRPr="00420F5C">
        <w:rPr>
          <w:rFonts w:ascii="Times New Roman" w:hAnsi="Times New Roman"/>
          <w:szCs w:val="28"/>
        </w:rPr>
        <w:t>Par AM dalību aktivitātes īstenošanā nav pieņemts lēmums</w:t>
      </w:r>
      <w:r>
        <w:rPr>
          <w:rFonts w:ascii="Times New Roman" w:hAnsi="Times New Roman"/>
          <w:szCs w:val="28"/>
        </w:rPr>
        <w:t>.</w:t>
      </w:r>
    </w:p>
  </w:footnote>
  <w:footnote w:id="3">
    <w:p w14:paraId="2748DA81" w14:textId="77777777" w:rsidR="00FD6A10" w:rsidRDefault="00FD6A10" w:rsidP="000C77F1">
      <w:pPr>
        <w:pStyle w:val="FootnoteText"/>
      </w:pPr>
      <w:r>
        <w:rPr>
          <w:rStyle w:val="FootnoteReference"/>
        </w:rPr>
        <w:footnoteRef/>
      </w:r>
      <w:r>
        <w:t xml:space="preserve"> </w:t>
      </w:r>
      <w:r w:rsidRPr="00420F5C">
        <w:rPr>
          <w:rFonts w:ascii="Times New Roman" w:hAnsi="Times New Roman"/>
          <w:sz w:val="22"/>
          <w:szCs w:val="22"/>
        </w:rPr>
        <w:t xml:space="preserve">Provizoriski. </w:t>
      </w:r>
      <w:r w:rsidRPr="00420F5C">
        <w:rPr>
          <w:rFonts w:ascii="Times New Roman" w:hAnsi="Times New Roman"/>
          <w:szCs w:val="28"/>
        </w:rPr>
        <w:t>Par AM dalību aktivitātes īstenošanā nav pieņemts lēmums</w:t>
      </w:r>
      <w:r>
        <w:rPr>
          <w:rFonts w:ascii="Times New Roman" w:hAnsi="Times New Roman"/>
          <w:szCs w:val="2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28FD0" w14:textId="19564B22" w:rsidR="0094469B" w:rsidRPr="00AF4A4F" w:rsidRDefault="0094469B" w:rsidP="00513553">
    <w:pPr>
      <w:pStyle w:val="Header"/>
      <w:ind w:right="-2"/>
      <w:rPr>
        <w:b/>
        <w:smallCaps/>
        <w:sz w:val="22"/>
        <w:szCs w:val="22"/>
      </w:rPr>
    </w:pPr>
    <w:r>
      <w:rPr>
        <w:b/>
        <w:smallCaps/>
        <w:sz w:val="18"/>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78E8"/>
    <w:multiLevelType w:val="multilevel"/>
    <w:tmpl w:val="A0381496"/>
    <w:lvl w:ilvl="0">
      <w:start w:val="11"/>
      <w:numFmt w:val="decimal"/>
      <w:lvlText w:val="%1."/>
      <w:lvlJc w:val="left"/>
      <w:pPr>
        <w:ind w:left="360" w:hanging="360"/>
      </w:pPr>
      <w:rPr>
        <w:rFonts w:hint="default"/>
      </w:rPr>
    </w:lvl>
    <w:lvl w:ilvl="1">
      <w:start w:val="1"/>
      <w:numFmt w:val="decimal"/>
      <w:isLgl/>
      <w:lvlText w:val="%1.%2."/>
      <w:lvlJc w:val="left"/>
      <w:pPr>
        <w:ind w:left="606" w:hanging="540"/>
      </w:pPr>
      <w:rPr>
        <w:rFonts w:hint="default"/>
      </w:rPr>
    </w:lvl>
    <w:lvl w:ilvl="2">
      <w:start w:val="1"/>
      <w:numFmt w:val="decimal"/>
      <w:isLgl/>
      <w:lvlText w:val="%1.%2.%3."/>
      <w:lvlJc w:val="left"/>
      <w:pPr>
        <w:ind w:left="852" w:hanging="720"/>
      </w:pPr>
      <w:rPr>
        <w:rFonts w:hint="default"/>
      </w:rPr>
    </w:lvl>
    <w:lvl w:ilvl="3">
      <w:start w:val="1"/>
      <w:numFmt w:val="decimal"/>
      <w:isLgl/>
      <w:lvlText w:val="%1.%2.%3.%4."/>
      <w:lvlJc w:val="left"/>
      <w:pPr>
        <w:ind w:left="918" w:hanging="72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2328" w:hanging="1800"/>
      </w:pPr>
      <w:rPr>
        <w:rFonts w:hint="default"/>
      </w:rPr>
    </w:lvl>
  </w:abstractNum>
  <w:abstractNum w:abstractNumId="1" w15:restartNumberingAfterBreak="0">
    <w:nsid w:val="06F215C1"/>
    <w:multiLevelType w:val="hybridMultilevel"/>
    <w:tmpl w:val="75D85A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1EA2585"/>
    <w:multiLevelType w:val="hybridMultilevel"/>
    <w:tmpl w:val="2C700A9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15:restartNumberingAfterBreak="0">
    <w:nsid w:val="36632840"/>
    <w:multiLevelType w:val="hybridMultilevel"/>
    <w:tmpl w:val="A03ED864"/>
    <w:lvl w:ilvl="0" w:tplc="996E837A">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BB313B4"/>
    <w:multiLevelType w:val="hybridMultilevel"/>
    <w:tmpl w:val="0C8EF5D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175367"/>
    <w:multiLevelType w:val="hybridMultilevel"/>
    <w:tmpl w:val="1A14DB38"/>
    <w:lvl w:ilvl="0" w:tplc="8EB2BE04">
      <w:start w:val="1"/>
      <w:numFmt w:val="decimal"/>
      <w:lvlText w:val="%1)"/>
      <w:lvlJc w:val="left"/>
      <w:pPr>
        <w:ind w:left="720" w:hanging="360"/>
      </w:pPr>
      <w:rPr>
        <w:rFonts w:hint="default"/>
      </w:rPr>
    </w:lvl>
    <w:lvl w:ilvl="1" w:tplc="45461B00" w:tentative="1">
      <w:start w:val="1"/>
      <w:numFmt w:val="lowerLetter"/>
      <w:lvlText w:val="%2."/>
      <w:lvlJc w:val="left"/>
      <w:pPr>
        <w:ind w:left="1440" w:hanging="360"/>
      </w:pPr>
    </w:lvl>
    <w:lvl w:ilvl="2" w:tplc="4336E9B8" w:tentative="1">
      <w:start w:val="1"/>
      <w:numFmt w:val="lowerRoman"/>
      <w:lvlText w:val="%3."/>
      <w:lvlJc w:val="right"/>
      <w:pPr>
        <w:ind w:left="2160" w:hanging="180"/>
      </w:pPr>
    </w:lvl>
    <w:lvl w:ilvl="3" w:tplc="BC68932C" w:tentative="1">
      <w:start w:val="1"/>
      <w:numFmt w:val="decimal"/>
      <w:lvlText w:val="%4."/>
      <w:lvlJc w:val="left"/>
      <w:pPr>
        <w:ind w:left="2880" w:hanging="360"/>
      </w:pPr>
    </w:lvl>
    <w:lvl w:ilvl="4" w:tplc="8520BC9A" w:tentative="1">
      <w:start w:val="1"/>
      <w:numFmt w:val="lowerLetter"/>
      <w:lvlText w:val="%5."/>
      <w:lvlJc w:val="left"/>
      <w:pPr>
        <w:ind w:left="3600" w:hanging="360"/>
      </w:pPr>
    </w:lvl>
    <w:lvl w:ilvl="5" w:tplc="0BBC89D0" w:tentative="1">
      <w:start w:val="1"/>
      <w:numFmt w:val="lowerRoman"/>
      <w:lvlText w:val="%6."/>
      <w:lvlJc w:val="right"/>
      <w:pPr>
        <w:ind w:left="4320" w:hanging="180"/>
      </w:pPr>
    </w:lvl>
    <w:lvl w:ilvl="6" w:tplc="8196D9D2" w:tentative="1">
      <w:start w:val="1"/>
      <w:numFmt w:val="decimal"/>
      <w:lvlText w:val="%7."/>
      <w:lvlJc w:val="left"/>
      <w:pPr>
        <w:ind w:left="5040" w:hanging="360"/>
      </w:pPr>
    </w:lvl>
    <w:lvl w:ilvl="7" w:tplc="EDFC803E" w:tentative="1">
      <w:start w:val="1"/>
      <w:numFmt w:val="lowerLetter"/>
      <w:lvlText w:val="%8."/>
      <w:lvlJc w:val="left"/>
      <w:pPr>
        <w:ind w:left="5760" w:hanging="360"/>
      </w:pPr>
    </w:lvl>
    <w:lvl w:ilvl="8" w:tplc="5096114E" w:tentative="1">
      <w:start w:val="1"/>
      <w:numFmt w:val="lowerRoman"/>
      <w:lvlText w:val="%9."/>
      <w:lvlJc w:val="right"/>
      <w:pPr>
        <w:ind w:left="6480" w:hanging="180"/>
      </w:pPr>
    </w:lvl>
  </w:abstractNum>
  <w:abstractNum w:abstractNumId="6" w15:restartNumberingAfterBreak="0">
    <w:nsid w:val="491A3FF0"/>
    <w:multiLevelType w:val="hybridMultilevel"/>
    <w:tmpl w:val="2BE201E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4C95481B"/>
    <w:multiLevelType w:val="multilevel"/>
    <w:tmpl w:val="0426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4DC12245"/>
    <w:multiLevelType w:val="hybridMultilevel"/>
    <w:tmpl w:val="DDD24E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0014C21"/>
    <w:multiLevelType w:val="hybridMultilevel"/>
    <w:tmpl w:val="B2004F0C"/>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0" w15:restartNumberingAfterBreak="0">
    <w:nsid w:val="6E713C84"/>
    <w:multiLevelType w:val="hybridMultilevel"/>
    <w:tmpl w:val="074A2640"/>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1" w15:restartNumberingAfterBreak="0">
    <w:nsid w:val="73EF6C42"/>
    <w:multiLevelType w:val="hybridMultilevel"/>
    <w:tmpl w:val="E7BCB1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5047204"/>
    <w:multiLevelType w:val="hybridMultilevel"/>
    <w:tmpl w:val="9118CE86"/>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764E645F"/>
    <w:multiLevelType w:val="multilevel"/>
    <w:tmpl w:val="A1B64D36"/>
    <w:styleLink w:val="Stils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8B469C6"/>
    <w:multiLevelType w:val="multilevel"/>
    <w:tmpl w:val="1FEC0814"/>
    <w:lvl w:ilvl="0">
      <w:start w:val="1"/>
      <w:numFmt w:val="decimal"/>
      <w:lvlText w:val="%1."/>
      <w:lvlJc w:val="left"/>
      <w:pPr>
        <w:ind w:left="432" w:hanging="432"/>
      </w:pPr>
      <w:rPr>
        <w:rFonts w:ascii="Times New Roman" w:hAnsi="Times New Roman" w:hint="default"/>
        <w:b w:val="0"/>
        <w:i w:val="0"/>
        <w:sz w:val="2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353843690">
    <w:abstractNumId w:val="13"/>
  </w:num>
  <w:num w:numId="2" w16cid:durableId="1589999348">
    <w:abstractNumId w:val="7"/>
  </w:num>
  <w:num w:numId="3" w16cid:durableId="579871815">
    <w:abstractNumId w:val="12"/>
  </w:num>
  <w:num w:numId="4" w16cid:durableId="1892883050">
    <w:abstractNumId w:val="14"/>
  </w:num>
  <w:num w:numId="5" w16cid:durableId="15741965">
    <w:abstractNumId w:val="3"/>
  </w:num>
  <w:num w:numId="6" w16cid:durableId="2100054611">
    <w:abstractNumId w:val="10"/>
  </w:num>
  <w:num w:numId="7" w16cid:durableId="1263534415">
    <w:abstractNumId w:val="2"/>
  </w:num>
  <w:num w:numId="8" w16cid:durableId="972174144">
    <w:abstractNumId w:val="6"/>
  </w:num>
  <w:num w:numId="9" w16cid:durableId="1393383841">
    <w:abstractNumId w:val="8"/>
  </w:num>
  <w:num w:numId="10" w16cid:durableId="295306403">
    <w:abstractNumId w:val="1"/>
  </w:num>
  <w:num w:numId="11" w16cid:durableId="1620528023">
    <w:abstractNumId w:val="0"/>
  </w:num>
  <w:num w:numId="12" w16cid:durableId="1570194508">
    <w:abstractNumId w:val="5"/>
  </w:num>
  <w:num w:numId="13" w16cid:durableId="1382678650">
    <w:abstractNumId w:val="9"/>
  </w:num>
  <w:num w:numId="14" w16cid:durableId="1724252379">
    <w:abstractNumId w:val="4"/>
  </w:num>
  <w:num w:numId="15" w16cid:durableId="1845513834">
    <w:abstractNumId w:val="1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ga Pērkone">
    <w15:presenceInfo w15:providerId="AD" w15:userId="S::ingap@Adazi.lv::c802b223-2c15-42bb-a7ce-98526d0aa3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trackRevision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292"/>
    <w:rsid w:val="000005B0"/>
    <w:rsid w:val="000005C3"/>
    <w:rsid w:val="00001CE3"/>
    <w:rsid w:val="00002854"/>
    <w:rsid w:val="00002C6A"/>
    <w:rsid w:val="000034D2"/>
    <w:rsid w:val="00003A68"/>
    <w:rsid w:val="00003F37"/>
    <w:rsid w:val="00004161"/>
    <w:rsid w:val="000042B3"/>
    <w:rsid w:val="00004AF2"/>
    <w:rsid w:val="00004DB6"/>
    <w:rsid w:val="00005EC4"/>
    <w:rsid w:val="000061A2"/>
    <w:rsid w:val="0000689C"/>
    <w:rsid w:val="00006B9A"/>
    <w:rsid w:val="00006C59"/>
    <w:rsid w:val="00006E7F"/>
    <w:rsid w:val="00010834"/>
    <w:rsid w:val="00011215"/>
    <w:rsid w:val="00011560"/>
    <w:rsid w:val="00011C19"/>
    <w:rsid w:val="00011E47"/>
    <w:rsid w:val="00012B31"/>
    <w:rsid w:val="0001356D"/>
    <w:rsid w:val="00013DE3"/>
    <w:rsid w:val="000144B9"/>
    <w:rsid w:val="000148E8"/>
    <w:rsid w:val="000148F2"/>
    <w:rsid w:val="00015056"/>
    <w:rsid w:val="00015180"/>
    <w:rsid w:val="000151FD"/>
    <w:rsid w:val="0001543C"/>
    <w:rsid w:val="00015C09"/>
    <w:rsid w:val="00015CDB"/>
    <w:rsid w:val="000162F0"/>
    <w:rsid w:val="0001681C"/>
    <w:rsid w:val="00017149"/>
    <w:rsid w:val="0002023D"/>
    <w:rsid w:val="0002098D"/>
    <w:rsid w:val="0002102E"/>
    <w:rsid w:val="00021384"/>
    <w:rsid w:val="00021DB1"/>
    <w:rsid w:val="000229E2"/>
    <w:rsid w:val="00022D8D"/>
    <w:rsid w:val="000234B8"/>
    <w:rsid w:val="00023C0A"/>
    <w:rsid w:val="0002404F"/>
    <w:rsid w:val="0002408F"/>
    <w:rsid w:val="00024712"/>
    <w:rsid w:val="00024E23"/>
    <w:rsid w:val="00025BAF"/>
    <w:rsid w:val="00025E14"/>
    <w:rsid w:val="00026268"/>
    <w:rsid w:val="00027152"/>
    <w:rsid w:val="000271C5"/>
    <w:rsid w:val="00027674"/>
    <w:rsid w:val="00027879"/>
    <w:rsid w:val="00030AAA"/>
    <w:rsid w:val="00031F70"/>
    <w:rsid w:val="00031F78"/>
    <w:rsid w:val="0003294E"/>
    <w:rsid w:val="000329A5"/>
    <w:rsid w:val="00032A59"/>
    <w:rsid w:val="00032E33"/>
    <w:rsid w:val="00033C09"/>
    <w:rsid w:val="00033E97"/>
    <w:rsid w:val="00034953"/>
    <w:rsid w:val="00035250"/>
    <w:rsid w:val="0003530E"/>
    <w:rsid w:val="00035AAC"/>
    <w:rsid w:val="0003706C"/>
    <w:rsid w:val="00040D30"/>
    <w:rsid w:val="00040E51"/>
    <w:rsid w:val="0004122E"/>
    <w:rsid w:val="000419E5"/>
    <w:rsid w:val="00042711"/>
    <w:rsid w:val="0004489D"/>
    <w:rsid w:val="00044AF7"/>
    <w:rsid w:val="00044FCB"/>
    <w:rsid w:val="00046453"/>
    <w:rsid w:val="00046491"/>
    <w:rsid w:val="000474ED"/>
    <w:rsid w:val="0004754E"/>
    <w:rsid w:val="00050CCA"/>
    <w:rsid w:val="00050D98"/>
    <w:rsid w:val="00051B4F"/>
    <w:rsid w:val="00051F2B"/>
    <w:rsid w:val="00053117"/>
    <w:rsid w:val="00053673"/>
    <w:rsid w:val="0005371A"/>
    <w:rsid w:val="00054124"/>
    <w:rsid w:val="00055D81"/>
    <w:rsid w:val="00057832"/>
    <w:rsid w:val="00057D46"/>
    <w:rsid w:val="0006003A"/>
    <w:rsid w:val="00060C72"/>
    <w:rsid w:val="00060E18"/>
    <w:rsid w:val="00060EE4"/>
    <w:rsid w:val="00061115"/>
    <w:rsid w:val="00061B36"/>
    <w:rsid w:val="000623C6"/>
    <w:rsid w:val="00062DE3"/>
    <w:rsid w:val="00064910"/>
    <w:rsid w:val="000664F7"/>
    <w:rsid w:val="00066870"/>
    <w:rsid w:val="00066B6E"/>
    <w:rsid w:val="000679B4"/>
    <w:rsid w:val="00067D04"/>
    <w:rsid w:val="00070312"/>
    <w:rsid w:val="00070385"/>
    <w:rsid w:val="000709C8"/>
    <w:rsid w:val="00070E85"/>
    <w:rsid w:val="0007102E"/>
    <w:rsid w:val="00071F72"/>
    <w:rsid w:val="0007261C"/>
    <w:rsid w:val="00072D74"/>
    <w:rsid w:val="000744BA"/>
    <w:rsid w:val="00074C63"/>
    <w:rsid w:val="00075068"/>
    <w:rsid w:val="00075732"/>
    <w:rsid w:val="00075880"/>
    <w:rsid w:val="00075CCD"/>
    <w:rsid w:val="00075E45"/>
    <w:rsid w:val="00076387"/>
    <w:rsid w:val="0007681A"/>
    <w:rsid w:val="00077D41"/>
    <w:rsid w:val="00077D5F"/>
    <w:rsid w:val="0008080B"/>
    <w:rsid w:val="000814B6"/>
    <w:rsid w:val="000814C5"/>
    <w:rsid w:val="00081D30"/>
    <w:rsid w:val="0008242C"/>
    <w:rsid w:val="00082819"/>
    <w:rsid w:val="00082AD2"/>
    <w:rsid w:val="00082D29"/>
    <w:rsid w:val="0008300C"/>
    <w:rsid w:val="000833B7"/>
    <w:rsid w:val="000834E4"/>
    <w:rsid w:val="00083BB6"/>
    <w:rsid w:val="00083EFD"/>
    <w:rsid w:val="00084101"/>
    <w:rsid w:val="00085B1F"/>
    <w:rsid w:val="00085CCE"/>
    <w:rsid w:val="000862F5"/>
    <w:rsid w:val="0008678B"/>
    <w:rsid w:val="00087073"/>
    <w:rsid w:val="0008714F"/>
    <w:rsid w:val="0008771D"/>
    <w:rsid w:val="000909A3"/>
    <w:rsid w:val="000909B8"/>
    <w:rsid w:val="00091647"/>
    <w:rsid w:val="00091C26"/>
    <w:rsid w:val="00092708"/>
    <w:rsid w:val="00092D15"/>
    <w:rsid w:val="00093D3B"/>
    <w:rsid w:val="00094176"/>
    <w:rsid w:val="00094903"/>
    <w:rsid w:val="00095374"/>
    <w:rsid w:val="00095559"/>
    <w:rsid w:val="00095C03"/>
    <w:rsid w:val="000960EB"/>
    <w:rsid w:val="000967B6"/>
    <w:rsid w:val="00096BC6"/>
    <w:rsid w:val="00097217"/>
    <w:rsid w:val="000977E6"/>
    <w:rsid w:val="000A0193"/>
    <w:rsid w:val="000A0203"/>
    <w:rsid w:val="000A0727"/>
    <w:rsid w:val="000A07DA"/>
    <w:rsid w:val="000A0FE2"/>
    <w:rsid w:val="000A11E2"/>
    <w:rsid w:val="000A1D10"/>
    <w:rsid w:val="000A2562"/>
    <w:rsid w:val="000A272B"/>
    <w:rsid w:val="000A2A49"/>
    <w:rsid w:val="000A3B71"/>
    <w:rsid w:val="000A3E19"/>
    <w:rsid w:val="000A3FFF"/>
    <w:rsid w:val="000A4D3C"/>
    <w:rsid w:val="000A5661"/>
    <w:rsid w:val="000A5F05"/>
    <w:rsid w:val="000A671F"/>
    <w:rsid w:val="000A6A46"/>
    <w:rsid w:val="000B04B6"/>
    <w:rsid w:val="000B0A52"/>
    <w:rsid w:val="000B0C15"/>
    <w:rsid w:val="000B1214"/>
    <w:rsid w:val="000B1886"/>
    <w:rsid w:val="000B18F0"/>
    <w:rsid w:val="000B2743"/>
    <w:rsid w:val="000B343E"/>
    <w:rsid w:val="000B4D31"/>
    <w:rsid w:val="000B53C1"/>
    <w:rsid w:val="000B5DE4"/>
    <w:rsid w:val="000B65DD"/>
    <w:rsid w:val="000B6770"/>
    <w:rsid w:val="000B6A19"/>
    <w:rsid w:val="000B6CD1"/>
    <w:rsid w:val="000B6DEF"/>
    <w:rsid w:val="000B6FA0"/>
    <w:rsid w:val="000C05CC"/>
    <w:rsid w:val="000C2530"/>
    <w:rsid w:val="000C29C9"/>
    <w:rsid w:val="000C2BAC"/>
    <w:rsid w:val="000C3A70"/>
    <w:rsid w:val="000C40C9"/>
    <w:rsid w:val="000C4405"/>
    <w:rsid w:val="000C47EF"/>
    <w:rsid w:val="000C4A28"/>
    <w:rsid w:val="000C4CF5"/>
    <w:rsid w:val="000C57C0"/>
    <w:rsid w:val="000C6E75"/>
    <w:rsid w:val="000C7443"/>
    <w:rsid w:val="000C7613"/>
    <w:rsid w:val="000C77F1"/>
    <w:rsid w:val="000C7CE1"/>
    <w:rsid w:val="000C7DDA"/>
    <w:rsid w:val="000C7F36"/>
    <w:rsid w:val="000D00EC"/>
    <w:rsid w:val="000D02F1"/>
    <w:rsid w:val="000D0EE5"/>
    <w:rsid w:val="000D0F67"/>
    <w:rsid w:val="000D1E6E"/>
    <w:rsid w:val="000D2283"/>
    <w:rsid w:val="000D2424"/>
    <w:rsid w:val="000D24D8"/>
    <w:rsid w:val="000D36AA"/>
    <w:rsid w:val="000D3700"/>
    <w:rsid w:val="000D3AB7"/>
    <w:rsid w:val="000D3DB2"/>
    <w:rsid w:val="000D52E4"/>
    <w:rsid w:val="000D540A"/>
    <w:rsid w:val="000D5A1B"/>
    <w:rsid w:val="000D6518"/>
    <w:rsid w:val="000D6BAD"/>
    <w:rsid w:val="000D7173"/>
    <w:rsid w:val="000D77F6"/>
    <w:rsid w:val="000D78A3"/>
    <w:rsid w:val="000D7CBE"/>
    <w:rsid w:val="000E0184"/>
    <w:rsid w:val="000E02A3"/>
    <w:rsid w:val="000E0B04"/>
    <w:rsid w:val="000E0BC1"/>
    <w:rsid w:val="000E10DC"/>
    <w:rsid w:val="000E1ED1"/>
    <w:rsid w:val="000E3A90"/>
    <w:rsid w:val="000E3E19"/>
    <w:rsid w:val="000E42C5"/>
    <w:rsid w:val="000E4644"/>
    <w:rsid w:val="000E47F0"/>
    <w:rsid w:val="000E5384"/>
    <w:rsid w:val="000E5585"/>
    <w:rsid w:val="000E5EC2"/>
    <w:rsid w:val="000E5F08"/>
    <w:rsid w:val="000E69B5"/>
    <w:rsid w:val="000E750A"/>
    <w:rsid w:val="000E7D5E"/>
    <w:rsid w:val="000E7EBD"/>
    <w:rsid w:val="000F0104"/>
    <w:rsid w:val="000F036F"/>
    <w:rsid w:val="000F0E5B"/>
    <w:rsid w:val="000F0FBC"/>
    <w:rsid w:val="000F198C"/>
    <w:rsid w:val="000F1F3C"/>
    <w:rsid w:val="000F2CFE"/>
    <w:rsid w:val="000F3846"/>
    <w:rsid w:val="000F3BFE"/>
    <w:rsid w:val="000F4187"/>
    <w:rsid w:val="000F44D1"/>
    <w:rsid w:val="000F4791"/>
    <w:rsid w:val="000F47B3"/>
    <w:rsid w:val="000F52E2"/>
    <w:rsid w:val="000F69AB"/>
    <w:rsid w:val="000F6D6B"/>
    <w:rsid w:val="000F7022"/>
    <w:rsid w:val="000F71A6"/>
    <w:rsid w:val="000F76E1"/>
    <w:rsid w:val="000F7BC8"/>
    <w:rsid w:val="001007E9"/>
    <w:rsid w:val="00100B79"/>
    <w:rsid w:val="00100D5B"/>
    <w:rsid w:val="00101307"/>
    <w:rsid w:val="00101806"/>
    <w:rsid w:val="00101A4E"/>
    <w:rsid w:val="00101B7F"/>
    <w:rsid w:val="00103002"/>
    <w:rsid w:val="00103224"/>
    <w:rsid w:val="001038DD"/>
    <w:rsid w:val="00103C4A"/>
    <w:rsid w:val="00103CC4"/>
    <w:rsid w:val="00103FCE"/>
    <w:rsid w:val="00105523"/>
    <w:rsid w:val="00105B5D"/>
    <w:rsid w:val="00106828"/>
    <w:rsid w:val="00106B61"/>
    <w:rsid w:val="0011017A"/>
    <w:rsid w:val="001106CD"/>
    <w:rsid w:val="00110CA3"/>
    <w:rsid w:val="00110E4A"/>
    <w:rsid w:val="00111673"/>
    <w:rsid w:val="00111864"/>
    <w:rsid w:val="0011222E"/>
    <w:rsid w:val="0011272D"/>
    <w:rsid w:val="00113B66"/>
    <w:rsid w:val="001140D9"/>
    <w:rsid w:val="00114D45"/>
    <w:rsid w:val="00114E23"/>
    <w:rsid w:val="00115A6C"/>
    <w:rsid w:val="001163E8"/>
    <w:rsid w:val="0011665A"/>
    <w:rsid w:val="0011684D"/>
    <w:rsid w:val="00116D99"/>
    <w:rsid w:val="00117B89"/>
    <w:rsid w:val="00120415"/>
    <w:rsid w:val="00120A02"/>
    <w:rsid w:val="001218BE"/>
    <w:rsid w:val="00122327"/>
    <w:rsid w:val="001226F6"/>
    <w:rsid w:val="0012290E"/>
    <w:rsid w:val="00123D01"/>
    <w:rsid w:val="00124909"/>
    <w:rsid w:val="00125498"/>
    <w:rsid w:val="001257B0"/>
    <w:rsid w:val="00125AA5"/>
    <w:rsid w:val="00125ABF"/>
    <w:rsid w:val="0012606B"/>
    <w:rsid w:val="001274C8"/>
    <w:rsid w:val="00127A5A"/>
    <w:rsid w:val="0013021B"/>
    <w:rsid w:val="00130370"/>
    <w:rsid w:val="00130706"/>
    <w:rsid w:val="00131071"/>
    <w:rsid w:val="00132093"/>
    <w:rsid w:val="00132179"/>
    <w:rsid w:val="001326B8"/>
    <w:rsid w:val="00133886"/>
    <w:rsid w:val="00133F3A"/>
    <w:rsid w:val="00134B39"/>
    <w:rsid w:val="00135113"/>
    <w:rsid w:val="00136451"/>
    <w:rsid w:val="00136F7A"/>
    <w:rsid w:val="0014089F"/>
    <w:rsid w:val="00140B4F"/>
    <w:rsid w:val="00140C18"/>
    <w:rsid w:val="00141760"/>
    <w:rsid w:val="00142504"/>
    <w:rsid w:val="0014311F"/>
    <w:rsid w:val="00143300"/>
    <w:rsid w:val="001436D4"/>
    <w:rsid w:val="00143A92"/>
    <w:rsid w:val="00143F30"/>
    <w:rsid w:val="00144DBA"/>
    <w:rsid w:val="00144DCC"/>
    <w:rsid w:val="0014585F"/>
    <w:rsid w:val="0014599D"/>
    <w:rsid w:val="00145EDE"/>
    <w:rsid w:val="00146249"/>
    <w:rsid w:val="00146F73"/>
    <w:rsid w:val="00147AD5"/>
    <w:rsid w:val="00147D08"/>
    <w:rsid w:val="00147FA4"/>
    <w:rsid w:val="001502F0"/>
    <w:rsid w:val="00151279"/>
    <w:rsid w:val="001519B1"/>
    <w:rsid w:val="00151EDE"/>
    <w:rsid w:val="0015220C"/>
    <w:rsid w:val="001525D0"/>
    <w:rsid w:val="00152B07"/>
    <w:rsid w:val="00152B31"/>
    <w:rsid w:val="00152C80"/>
    <w:rsid w:val="00152EB9"/>
    <w:rsid w:val="0015309B"/>
    <w:rsid w:val="00153498"/>
    <w:rsid w:val="001534C1"/>
    <w:rsid w:val="001535BA"/>
    <w:rsid w:val="00153840"/>
    <w:rsid w:val="00153F00"/>
    <w:rsid w:val="00154730"/>
    <w:rsid w:val="00155B88"/>
    <w:rsid w:val="00156472"/>
    <w:rsid w:val="00156C28"/>
    <w:rsid w:val="00156F60"/>
    <w:rsid w:val="0015734A"/>
    <w:rsid w:val="001604C6"/>
    <w:rsid w:val="00161652"/>
    <w:rsid w:val="00162F11"/>
    <w:rsid w:val="00163265"/>
    <w:rsid w:val="00163940"/>
    <w:rsid w:val="00164B95"/>
    <w:rsid w:val="001655FD"/>
    <w:rsid w:val="00165A7B"/>
    <w:rsid w:val="0016650B"/>
    <w:rsid w:val="00166917"/>
    <w:rsid w:val="0016707C"/>
    <w:rsid w:val="0016721C"/>
    <w:rsid w:val="00167469"/>
    <w:rsid w:val="00167B8E"/>
    <w:rsid w:val="00167BE3"/>
    <w:rsid w:val="00167D9B"/>
    <w:rsid w:val="00170300"/>
    <w:rsid w:val="0017108D"/>
    <w:rsid w:val="001712ED"/>
    <w:rsid w:val="001718B8"/>
    <w:rsid w:val="00171B3B"/>
    <w:rsid w:val="00171E1B"/>
    <w:rsid w:val="00171FA8"/>
    <w:rsid w:val="00172498"/>
    <w:rsid w:val="001728BC"/>
    <w:rsid w:val="00172BAD"/>
    <w:rsid w:val="001731C7"/>
    <w:rsid w:val="00173595"/>
    <w:rsid w:val="0017363B"/>
    <w:rsid w:val="00173913"/>
    <w:rsid w:val="00174870"/>
    <w:rsid w:val="00174EFF"/>
    <w:rsid w:val="0017507A"/>
    <w:rsid w:val="00175CD3"/>
    <w:rsid w:val="0017693F"/>
    <w:rsid w:val="00176D4A"/>
    <w:rsid w:val="00177209"/>
    <w:rsid w:val="00177807"/>
    <w:rsid w:val="001779A4"/>
    <w:rsid w:val="001804C1"/>
    <w:rsid w:val="00181EF2"/>
    <w:rsid w:val="0018208F"/>
    <w:rsid w:val="00182157"/>
    <w:rsid w:val="00182B7F"/>
    <w:rsid w:val="00182CBD"/>
    <w:rsid w:val="00182D58"/>
    <w:rsid w:val="001832F2"/>
    <w:rsid w:val="00183365"/>
    <w:rsid w:val="00183F9F"/>
    <w:rsid w:val="00184817"/>
    <w:rsid w:val="00184FF5"/>
    <w:rsid w:val="001858BA"/>
    <w:rsid w:val="00185EB0"/>
    <w:rsid w:val="0018614D"/>
    <w:rsid w:val="001863B3"/>
    <w:rsid w:val="001863DE"/>
    <w:rsid w:val="0018671E"/>
    <w:rsid w:val="00187C7F"/>
    <w:rsid w:val="001909A5"/>
    <w:rsid w:val="00190E07"/>
    <w:rsid w:val="00190E27"/>
    <w:rsid w:val="001914DE"/>
    <w:rsid w:val="00191592"/>
    <w:rsid w:val="00192925"/>
    <w:rsid w:val="00192B93"/>
    <w:rsid w:val="001938E6"/>
    <w:rsid w:val="0019479C"/>
    <w:rsid w:val="0019545E"/>
    <w:rsid w:val="0019647D"/>
    <w:rsid w:val="00196E32"/>
    <w:rsid w:val="00197C08"/>
    <w:rsid w:val="00197FBC"/>
    <w:rsid w:val="001A0B9B"/>
    <w:rsid w:val="001A0BC1"/>
    <w:rsid w:val="001A2221"/>
    <w:rsid w:val="001A2712"/>
    <w:rsid w:val="001A28B0"/>
    <w:rsid w:val="001A2E44"/>
    <w:rsid w:val="001A545D"/>
    <w:rsid w:val="001A6923"/>
    <w:rsid w:val="001A76EB"/>
    <w:rsid w:val="001A7ADA"/>
    <w:rsid w:val="001A7B57"/>
    <w:rsid w:val="001A7BDB"/>
    <w:rsid w:val="001A7C5F"/>
    <w:rsid w:val="001B1153"/>
    <w:rsid w:val="001B11DE"/>
    <w:rsid w:val="001B233D"/>
    <w:rsid w:val="001B3C4D"/>
    <w:rsid w:val="001B3F89"/>
    <w:rsid w:val="001B43D5"/>
    <w:rsid w:val="001B4464"/>
    <w:rsid w:val="001B4856"/>
    <w:rsid w:val="001B4C4C"/>
    <w:rsid w:val="001B5C90"/>
    <w:rsid w:val="001B5E3D"/>
    <w:rsid w:val="001B5FFA"/>
    <w:rsid w:val="001B6176"/>
    <w:rsid w:val="001B6BC5"/>
    <w:rsid w:val="001B6CEC"/>
    <w:rsid w:val="001B6DBD"/>
    <w:rsid w:val="001B7DDC"/>
    <w:rsid w:val="001C0377"/>
    <w:rsid w:val="001C1B8A"/>
    <w:rsid w:val="001C1F90"/>
    <w:rsid w:val="001C2115"/>
    <w:rsid w:val="001C2545"/>
    <w:rsid w:val="001C2AEF"/>
    <w:rsid w:val="001C406A"/>
    <w:rsid w:val="001C4269"/>
    <w:rsid w:val="001C516D"/>
    <w:rsid w:val="001C5D1E"/>
    <w:rsid w:val="001C64EB"/>
    <w:rsid w:val="001D0EB7"/>
    <w:rsid w:val="001D1F01"/>
    <w:rsid w:val="001D225B"/>
    <w:rsid w:val="001D2668"/>
    <w:rsid w:val="001D32DC"/>
    <w:rsid w:val="001D384A"/>
    <w:rsid w:val="001D3984"/>
    <w:rsid w:val="001D4624"/>
    <w:rsid w:val="001D4B41"/>
    <w:rsid w:val="001D4F5D"/>
    <w:rsid w:val="001D5627"/>
    <w:rsid w:val="001D65AD"/>
    <w:rsid w:val="001E0257"/>
    <w:rsid w:val="001E06BD"/>
    <w:rsid w:val="001E11DC"/>
    <w:rsid w:val="001E11FD"/>
    <w:rsid w:val="001E172B"/>
    <w:rsid w:val="001E2380"/>
    <w:rsid w:val="001E278F"/>
    <w:rsid w:val="001E2AA4"/>
    <w:rsid w:val="001E3E3C"/>
    <w:rsid w:val="001E54D8"/>
    <w:rsid w:val="001E568C"/>
    <w:rsid w:val="001E58E7"/>
    <w:rsid w:val="001E5B84"/>
    <w:rsid w:val="001E5B86"/>
    <w:rsid w:val="001E5CC2"/>
    <w:rsid w:val="001E6B46"/>
    <w:rsid w:val="001E732B"/>
    <w:rsid w:val="001E79EF"/>
    <w:rsid w:val="001F1E92"/>
    <w:rsid w:val="001F207D"/>
    <w:rsid w:val="001F2499"/>
    <w:rsid w:val="001F2AD8"/>
    <w:rsid w:val="001F2E95"/>
    <w:rsid w:val="001F34CD"/>
    <w:rsid w:val="001F41F6"/>
    <w:rsid w:val="001F442B"/>
    <w:rsid w:val="001F47CA"/>
    <w:rsid w:val="001F5268"/>
    <w:rsid w:val="001F588F"/>
    <w:rsid w:val="001F5D11"/>
    <w:rsid w:val="001F5E7E"/>
    <w:rsid w:val="001F7BD7"/>
    <w:rsid w:val="00200B69"/>
    <w:rsid w:val="002024C5"/>
    <w:rsid w:val="00202A08"/>
    <w:rsid w:val="00202AD0"/>
    <w:rsid w:val="0020317F"/>
    <w:rsid w:val="0020321D"/>
    <w:rsid w:val="00203E5D"/>
    <w:rsid w:val="00204E93"/>
    <w:rsid w:val="00204F5A"/>
    <w:rsid w:val="00205285"/>
    <w:rsid w:val="00205A51"/>
    <w:rsid w:val="002060F5"/>
    <w:rsid w:val="00206EFC"/>
    <w:rsid w:val="00207496"/>
    <w:rsid w:val="002104AB"/>
    <w:rsid w:val="0021127A"/>
    <w:rsid w:val="00211A5E"/>
    <w:rsid w:val="00211C48"/>
    <w:rsid w:val="0021237C"/>
    <w:rsid w:val="0021245D"/>
    <w:rsid w:val="0021355E"/>
    <w:rsid w:val="002137CE"/>
    <w:rsid w:val="00213950"/>
    <w:rsid w:val="00213ECF"/>
    <w:rsid w:val="002141E0"/>
    <w:rsid w:val="0021459B"/>
    <w:rsid w:val="0021479B"/>
    <w:rsid w:val="002151D6"/>
    <w:rsid w:val="00215287"/>
    <w:rsid w:val="00215DD1"/>
    <w:rsid w:val="00215FC1"/>
    <w:rsid w:val="00216410"/>
    <w:rsid w:val="002165C8"/>
    <w:rsid w:val="0021662D"/>
    <w:rsid w:val="00216E0E"/>
    <w:rsid w:val="00216E29"/>
    <w:rsid w:val="00217913"/>
    <w:rsid w:val="00217DD9"/>
    <w:rsid w:val="002210F2"/>
    <w:rsid w:val="00221786"/>
    <w:rsid w:val="00221C5E"/>
    <w:rsid w:val="00222586"/>
    <w:rsid w:val="002228C4"/>
    <w:rsid w:val="0022445A"/>
    <w:rsid w:val="00224B50"/>
    <w:rsid w:val="00224DBC"/>
    <w:rsid w:val="00224EB4"/>
    <w:rsid w:val="0022545F"/>
    <w:rsid w:val="0022584C"/>
    <w:rsid w:val="002258C3"/>
    <w:rsid w:val="00225CEF"/>
    <w:rsid w:val="00225E03"/>
    <w:rsid w:val="00226245"/>
    <w:rsid w:val="0022667A"/>
    <w:rsid w:val="00227557"/>
    <w:rsid w:val="00231D03"/>
    <w:rsid w:val="00232A48"/>
    <w:rsid w:val="00232A95"/>
    <w:rsid w:val="00232B3A"/>
    <w:rsid w:val="00232EC6"/>
    <w:rsid w:val="00233196"/>
    <w:rsid w:val="002338A9"/>
    <w:rsid w:val="00233C1E"/>
    <w:rsid w:val="00233E36"/>
    <w:rsid w:val="00234046"/>
    <w:rsid w:val="002341BA"/>
    <w:rsid w:val="002342E8"/>
    <w:rsid w:val="002345EA"/>
    <w:rsid w:val="002352FA"/>
    <w:rsid w:val="0023682C"/>
    <w:rsid w:val="002374FD"/>
    <w:rsid w:val="00237DF2"/>
    <w:rsid w:val="002408A8"/>
    <w:rsid w:val="0024118B"/>
    <w:rsid w:val="00242849"/>
    <w:rsid w:val="00242AF6"/>
    <w:rsid w:val="00243142"/>
    <w:rsid w:val="002439A5"/>
    <w:rsid w:val="002439DD"/>
    <w:rsid w:val="002444CE"/>
    <w:rsid w:val="00244707"/>
    <w:rsid w:val="00245F6F"/>
    <w:rsid w:val="00246737"/>
    <w:rsid w:val="00246BC3"/>
    <w:rsid w:val="00246E10"/>
    <w:rsid w:val="0024745D"/>
    <w:rsid w:val="00247625"/>
    <w:rsid w:val="002476F0"/>
    <w:rsid w:val="00247FC5"/>
    <w:rsid w:val="00251368"/>
    <w:rsid w:val="002517BE"/>
    <w:rsid w:val="00251AEC"/>
    <w:rsid w:val="00252100"/>
    <w:rsid w:val="0025219C"/>
    <w:rsid w:val="002537AC"/>
    <w:rsid w:val="00253946"/>
    <w:rsid w:val="00253965"/>
    <w:rsid w:val="00253A22"/>
    <w:rsid w:val="00254098"/>
    <w:rsid w:val="0025525A"/>
    <w:rsid w:val="00255657"/>
    <w:rsid w:val="00255710"/>
    <w:rsid w:val="00255836"/>
    <w:rsid w:val="00256632"/>
    <w:rsid w:val="00260268"/>
    <w:rsid w:val="00260D9C"/>
    <w:rsid w:val="002620E4"/>
    <w:rsid w:val="00262FCA"/>
    <w:rsid w:val="00263423"/>
    <w:rsid w:val="00263F14"/>
    <w:rsid w:val="002643DF"/>
    <w:rsid w:val="00266870"/>
    <w:rsid w:val="00267A89"/>
    <w:rsid w:val="00267E98"/>
    <w:rsid w:val="00270CD9"/>
    <w:rsid w:val="0027189E"/>
    <w:rsid w:val="002720EB"/>
    <w:rsid w:val="0027273A"/>
    <w:rsid w:val="00272871"/>
    <w:rsid w:val="00272A1D"/>
    <w:rsid w:val="00272AD8"/>
    <w:rsid w:val="0027381F"/>
    <w:rsid w:val="002742B5"/>
    <w:rsid w:val="00274607"/>
    <w:rsid w:val="002747BB"/>
    <w:rsid w:val="002747FD"/>
    <w:rsid w:val="002748B2"/>
    <w:rsid w:val="00274A91"/>
    <w:rsid w:val="00276430"/>
    <w:rsid w:val="00276A66"/>
    <w:rsid w:val="002777EA"/>
    <w:rsid w:val="00277979"/>
    <w:rsid w:val="00277BFF"/>
    <w:rsid w:val="0028167E"/>
    <w:rsid w:val="002818C3"/>
    <w:rsid w:val="00282C9B"/>
    <w:rsid w:val="00283A2E"/>
    <w:rsid w:val="00283DFB"/>
    <w:rsid w:val="00284C79"/>
    <w:rsid w:val="0028530F"/>
    <w:rsid w:val="00285E81"/>
    <w:rsid w:val="002864A6"/>
    <w:rsid w:val="00287E97"/>
    <w:rsid w:val="00292598"/>
    <w:rsid w:val="00292823"/>
    <w:rsid w:val="00293A80"/>
    <w:rsid w:val="00293B8B"/>
    <w:rsid w:val="002940B3"/>
    <w:rsid w:val="0029424C"/>
    <w:rsid w:val="00295430"/>
    <w:rsid w:val="002973E5"/>
    <w:rsid w:val="002975E1"/>
    <w:rsid w:val="00297CF5"/>
    <w:rsid w:val="002A104B"/>
    <w:rsid w:val="002A1307"/>
    <w:rsid w:val="002A1D47"/>
    <w:rsid w:val="002A1F79"/>
    <w:rsid w:val="002A25C9"/>
    <w:rsid w:val="002A28F5"/>
    <w:rsid w:val="002A2D4C"/>
    <w:rsid w:val="002A40B7"/>
    <w:rsid w:val="002A4221"/>
    <w:rsid w:val="002A44A9"/>
    <w:rsid w:val="002A58EE"/>
    <w:rsid w:val="002A6695"/>
    <w:rsid w:val="002A689F"/>
    <w:rsid w:val="002A7773"/>
    <w:rsid w:val="002B038A"/>
    <w:rsid w:val="002B044A"/>
    <w:rsid w:val="002B1D99"/>
    <w:rsid w:val="002B26B8"/>
    <w:rsid w:val="002B2EFE"/>
    <w:rsid w:val="002B3457"/>
    <w:rsid w:val="002B34DF"/>
    <w:rsid w:val="002B3A23"/>
    <w:rsid w:val="002B3D25"/>
    <w:rsid w:val="002B3E60"/>
    <w:rsid w:val="002B42D7"/>
    <w:rsid w:val="002B438D"/>
    <w:rsid w:val="002B573E"/>
    <w:rsid w:val="002B58BA"/>
    <w:rsid w:val="002B5D17"/>
    <w:rsid w:val="002B5F39"/>
    <w:rsid w:val="002B7211"/>
    <w:rsid w:val="002B7B14"/>
    <w:rsid w:val="002C0EB3"/>
    <w:rsid w:val="002C19A4"/>
    <w:rsid w:val="002C1F91"/>
    <w:rsid w:val="002C22E0"/>
    <w:rsid w:val="002C2587"/>
    <w:rsid w:val="002C309B"/>
    <w:rsid w:val="002C3A99"/>
    <w:rsid w:val="002C491F"/>
    <w:rsid w:val="002C4AE5"/>
    <w:rsid w:val="002C4C29"/>
    <w:rsid w:val="002C5653"/>
    <w:rsid w:val="002C5765"/>
    <w:rsid w:val="002C5B86"/>
    <w:rsid w:val="002C5CA0"/>
    <w:rsid w:val="002C5EFD"/>
    <w:rsid w:val="002C67D3"/>
    <w:rsid w:val="002C6ADD"/>
    <w:rsid w:val="002C7007"/>
    <w:rsid w:val="002C7193"/>
    <w:rsid w:val="002C7B83"/>
    <w:rsid w:val="002C7B9A"/>
    <w:rsid w:val="002D10FF"/>
    <w:rsid w:val="002D1240"/>
    <w:rsid w:val="002D1E89"/>
    <w:rsid w:val="002D276D"/>
    <w:rsid w:val="002D2D38"/>
    <w:rsid w:val="002D2D55"/>
    <w:rsid w:val="002D3C94"/>
    <w:rsid w:val="002D3FD8"/>
    <w:rsid w:val="002D473C"/>
    <w:rsid w:val="002D5460"/>
    <w:rsid w:val="002D55CF"/>
    <w:rsid w:val="002E0859"/>
    <w:rsid w:val="002E0F09"/>
    <w:rsid w:val="002E10A1"/>
    <w:rsid w:val="002E1224"/>
    <w:rsid w:val="002E1247"/>
    <w:rsid w:val="002E1493"/>
    <w:rsid w:val="002E1595"/>
    <w:rsid w:val="002E1ADA"/>
    <w:rsid w:val="002E2CBC"/>
    <w:rsid w:val="002E31F4"/>
    <w:rsid w:val="002E3213"/>
    <w:rsid w:val="002E4A1E"/>
    <w:rsid w:val="002E4F54"/>
    <w:rsid w:val="002E5438"/>
    <w:rsid w:val="002E56E0"/>
    <w:rsid w:val="002E5A01"/>
    <w:rsid w:val="002E5B9A"/>
    <w:rsid w:val="002E6354"/>
    <w:rsid w:val="002E6F88"/>
    <w:rsid w:val="002F02CE"/>
    <w:rsid w:val="002F0F77"/>
    <w:rsid w:val="002F17B3"/>
    <w:rsid w:val="002F23D1"/>
    <w:rsid w:val="002F2525"/>
    <w:rsid w:val="002F27D6"/>
    <w:rsid w:val="002F28BE"/>
    <w:rsid w:val="002F302C"/>
    <w:rsid w:val="002F31C1"/>
    <w:rsid w:val="002F4150"/>
    <w:rsid w:val="002F4531"/>
    <w:rsid w:val="002F49B8"/>
    <w:rsid w:val="002F4A5C"/>
    <w:rsid w:val="002F54E8"/>
    <w:rsid w:val="002F5693"/>
    <w:rsid w:val="002F6786"/>
    <w:rsid w:val="002F75CF"/>
    <w:rsid w:val="002F7642"/>
    <w:rsid w:val="002F7A73"/>
    <w:rsid w:val="002F7A81"/>
    <w:rsid w:val="002F7FF7"/>
    <w:rsid w:val="00300A2D"/>
    <w:rsid w:val="00301A26"/>
    <w:rsid w:val="00301E71"/>
    <w:rsid w:val="003020A5"/>
    <w:rsid w:val="0030217B"/>
    <w:rsid w:val="003045BB"/>
    <w:rsid w:val="00304F22"/>
    <w:rsid w:val="0030531F"/>
    <w:rsid w:val="0030695F"/>
    <w:rsid w:val="00307815"/>
    <w:rsid w:val="003119F6"/>
    <w:rsid w:val="00312028"/>
    <w:rsid w:val="0031250E"/>
    <w:rsid w:val="0031274C"/>
    <w:rsid w:val="00312872"/>
    <w:rsid w:val="00312DA6"/>
    <w:rsid w:val="00312DEA"/>
    <w:rsid w:val="0031354D"/>
    <w:rsid w:val="003138E9"/>
    <w:rsid w:val="00313C3B"/>
    <w:rsid w:val="00313ECD"/>
    <w:rsid w:val="003143C0"/>
    <w:rsid w:val="00314843"/>
    <w:rsid w:val="00314896"/>
    <w:rsid w:val="00314AC0"/>
    <w:rsid w:val="00314C1F"/>
    <w:rsid w:val="003153B1"/>
    <w:rsid w:val="00317D39"/>
    <w:rsid w:val="00321054"/>
    <w:rsid w:val="003218DD"/>
    <w:rsid w:val="0032197F"/>
    <w:rsid w:val="00321CA6"/>
    <w:rsid w:val="00322B16"/>
    <w:rsid w:val="00322E6B"/>
    <w:rsid w:val="00322E6E"/>
    <w:rsid w:val="003240C5"/>
    <w:rsid w:val="00324FDF"/>
    <w:rsid w:val="003258AB"/>
    <w:rsid w:val="003259C2"/>
    <w:rsid w:val="0032617A"/>
    <w:rsid w:val="00330360"/>
    <w:rsid w:val="003304B8"/>
    <w:rsid w:val="00330C61"/>
    <w:rsid w:val="00330F1A"/>
    <w:rsid w:val="00330FC8"/>
    <w:rsid w:val="0033228E"/>
    <w:rsid w:val="00332857"/>
    <w:rsid w:val="00332B71"/>
    <w:rsid w:val="00332E9E"/>
    <w:rsid w:val="00332EB1"/>
    <w:rsid w:val="0033317F"/>
    <w:rsid w:val="00333AA8"/>
    <w:rsid w:val="003344CD"/>
    <w:rsid w:val="0033525C"/>
    <w:rsid w:val="00335261"/>
    <w:rsid w:val="003374A7"/>
    <w:rsid w:val="00337559"/>
    <w:rsid w:val="00337D3C"/>
    <w:rsid w:val="00337DB8"/>
    <w:rsid w:val="00337E85"/>
    <w:rsid w:val="00340F4F"/>
    <w:rsid w:val="003418D6"/>
    <w:rsid w:val="00341F78"/>
    <w:rsid w:val="003423FD"/>
    <w:rsid w:val="00342C2E"/>
    <w:rsid w:val="00342E35"/>
    <w:rsid w:val="00342ECF"/>
    <w:rsid w:val="003441FA"/>
    <w:rsid w:val="00345047"/>
    <w:rsid w:val="0034555A"/>
    <w:rsid w:val="00345BF8"/>
    <w:rsid w:val="00347368"/>
    <w:rsid w:val="0034739B"/>
    <w:rsid w:val="00347A91"/>
    <w:rsid w:val="003500AB"/>
    <w:rsid w:val="00350B58"/>
    <w:rsid w:val="00352A43"/>
    <w:rsid w:val="00352E85"/>
    <w:rsid w:val="00353595"/>
    <w:rsid w:val="00355485"/>
    <w:rsid w:val="003557B7"/>
    <w:rsid w:val="00355881"/>
    <w:rsid w:val="00356C80"/>
    <w:rsid w:val="0035733F"/>
    <w:rsid w:val="00360D33"/>
    <w:rsid w:val="00362D5F"/>
    <w:rsid w:val="00363292"/>
    <w:rsid w:val="00363BAF"/>
    <w:rsid w:val="00364C40"/>
    <w:rsid w:val="00364EB2"/>
    <w:rsid w:val="00364FBA"/>
    <w:rsid w:val="003653D9"/>
    <w:rsid w:val="00365D01"/>
    <w:rsid w:val="00365EEF"/>
    <w:rsid w:val="003662CE"/>
    <w:rsid w:val="00366572"/>
    <w:rsid w:val="00366BEF"/>
    <w:rsid w:val="003674C1"/>
    <w:rsid w:val="00367C11"/>
    <w:rsid w:val="00367C7F"/>
    <w:rsid w:val="00367E34"/>
    <w:rsid w:val="0037036D"/>
    <w:rsid w:val="00371035"/>
    <w:rsid w:val="00371514"/>
    <w:rsid w:val="00371DC6"/>
    <w:rsid w:val="00372111"/>
    <w:rsid w:val="00372375"/>
    <w:rsid w:val="003742DD"/>
    <w:rsid w:val="003747CF"/>
    <w:rsid w:val="003749EE"/>
    <w:rsid w:val="00374AA7"/>
    <w:rsid w:val="00376047"/>
    <w:rsid w:val="003769A8"/>
    <w:rsid w:val="00377B24"/>
    <w:rsid w:val="00380D24"/>
    <w:rsid w:val="00380E34"/>
    <w:rsid w:val="00381F55"/>
    <w:rsid w:val="00381FEC"/>
    <w:rsid w:val="00382010"/>
    <w:rsid w:val="003822A8"/>
    <w:rsid w:val="00382B99"/>
    <w:rsid w:val="0038635D"/>
    <w:rsid w:val="0038648B"/>
    <w:rsid w:val="003869A0"/>
    <w:rsid w:val="00387A19"/>
    <w:rsid w:val="00387B24"/>
    <w:rsid w:val="00387F8E"/>
    <w:rsid w:val="003907FA"/>
    <w:rsid w:val="00391D20"/>
    <w:rsid w:val="0039201C"/>
    <w:rsid w:val="003920D0"/>
    <w:rsid w:val="0039210F"/>
    <w:rsid w:val="0039239D"/>
    <w:rsid w:val="00392507"/>
    <w:rsid w:val="00392A75"/>
    <w:rsid w:val="0039356B"/>
    <w:rsid w:val="00394B17"/>
    <w:rsid w:val="00394BB2"/>
    <w:rsid w:val="00395263"/>
    <w:rsid w:val="00395CAE"/>
    <w:rsid w:val="00397BF4"/>
    <w:rsid w:val="003A076A"/>
    <w:rsid w:val="003A0E90"/>
    <w:rsid w:val="003A2552"/>
    <w:rsid w:val="003A3649"/>
    <w:rsid w:val="003A37A7"/>
    <w:rsid w:val="003A4637"/>
    <w:rsid w:val="003A5FF8"/>
    <w:rsid w:val="003A6129"/>
    <w:rsid w:val="003A7845"/>
    <w:rsid w:val="003A7860"/>
    <w:rsid w:val="003B0816"/>
    <w:rsid w:val="003B0A9B"/>
    <w:rsid w:val="003B1089"/>
    <w:rsid w:val="003B1430"/>
    <w:rsid w:val="003B1D17"/>
    <w:rsid w:val="003B2813"/>
    <w:rsid w:val="003B2C6B"/>
    <w:rsid w:val="003B38AC"/>
    <w:rsid w:val="003B38E1"/>
    <w:rsid w:val="003B4A52"/>
    <w:rsid w:val="003B51DE"/>
    <w:rsid w:val="003B5A98"/>
    <w:rsid w:val="003B6D68"/>
    <w:rsid w:val="003B776C"/>
    <w:rsid w:val="003C0383"/>
    <w:rsid w:val="003C0548"/>
    <w:rsid w:val="003C07CA"/>
    <w:rsid w:val="003C13B7"/>
    <w:rsid w:val="003C2700"/>
    <w:rsid w:val="003C330F"/>
    <w:rsid w:val="003C3C05"/>
    <w:rsid w:val="003C4B95"/>
    <w:rsid w:val="003C4F43"/>
    <w:rsid w:val="003C50B8"/>
    <w:rsid w:val="003C539D"/>
    <w:rsid w:val="003C5546"/>
    <w:rsid w:val="003C6093"/>
    <w:rsid w:val="003C689E"/>
    <w:rsid w:val="003C69D9"/>
    <w:rsid w:val="003C6E9F"/>
    <w:rsid w:val="003C7AA2"/>
    <w:rsid w:val="003C7B38"/>
    <w:rsid w:val="003D10AB"/>
    <w:rsid w:val="003D10F8"/>
    <w:rsid w:val="003D21A0"/>
    <w:rsid w:val="003D2986"/>
    <w:rsid w:val="003D2999"/>
    <w:rsid w:val="003D35E3"/>
    <w:rsid w:val="003D3DE4"/>
    <w:rsid w:val="003D474D"/>
    <w:rsid w:val="003D4D77"/>
    <w:rsid w:val="003D5B39"/>
    <w:rsid w:val="003D609F"/>
    <w:rsid w:val="003D6475"/>
    <w:rsid w:val="003D692B"/>
    <w:rsid w:val="003D7432"/>
    <w:rsid w:val="003D7709"/>
    <w:rsid w:val="003D7B85"/>
    <w:rsid w:val="003D7F36"/>
    <w:rsid w:val="003E0261"/>
    <w:rsid w:val="003E02DA"/>
    <w:rsid w:val="003E0879"/>
    <w:rsid w:val="003E08FB"/>
    <w:rsid w:val="003E13E0"/>
    <w:rsid w:val="003E167F"/>
    <w:rsid w:val="003E1B0B"/>
    <w:rsid w:val="003E1C32"/>
    <w:rsid w:val="003E2A8D"/>
    <w:rsid w:val="003E2F52"/>
    <w:rsid w:val="003E2F6F"/>
    <w:rsid w:val="003E3891"/>
    <w:rsid w:val="003E45F7"/>
    <w:rsid w:val="003E46A7"/>
    <w:rsid w:val="003E4C9C"/>
    <w:rsid w:val="003E5973"/>
    <w:rsid w:val="003E5B13"/>
    <w:rsid w:val="003E6F8E"/>
    <w:rsid w:val="003F03FF"/>
    <w:rsid w:val="003F0B50"/>
    <w:rsid w:val="003F0EEC"/>
    <w:rsid w:val="003F106C"/>
    <w:rsid w:val="003F1510"/>
    <w:rsid w:val="003F18F0"/>
    <w:rsid w:val="003F2D8E"/>
    <w:rsid w:val="003F34E9"/>
    <w:rsid w:val="003F3DED"/>
    <w:rsid w:val="003F48F9"/>
    <w:rsid w:val="003F4CEE"/>
    <w:rsid w:val="003F4E34"/>
    <w:rsid w:val="003F4E68"/>
    <w:rsid w:val="003F57AA"/>
    <w:rsid w:val="003F6FE0"/>
    <w:rsid w:val="003F6FE1"/>
    <w:rsid w:val="003F7559"/>
    <w:rsid w:val="003F7A3A"/>
    <w:rsid w:val="00400291"/>
    <w:rsid w:val="004002A4"/>
    <w:rsid w:val="00400E48"/>
    <w:rsid w:val="0040114A"/>
    <w:rsid w:val="00401512"/>
    <w:rsid w:val="00401B1E"/>
    <w:rsid w:val="004023D7"/>
    <w:rsid w:val="004025FA"/>
    <w:rsid w:val="00402A06"/>
    <w:rsid w:val="00402BBA"/>
    <w:rsid w:val="00402D3C"/>
    <w:rsid w:val="00403E0F"/>
    <w:rsid w:val="00405104"/>
    <w:rsid w:val="004051AA"/>
    <w:rsid w:val="00405E14"/>
    <w:rsid w:val="00406A64"/>
    <w:rsid w:val="0040748F"/>
    <w:rsid w:val="004076A5"/>
    <w:rsid w:val="00407B25"/>
    <w:rsid w:val="00407C90"/>
    <w:rsid w:val="00407EB2"/>
    <w:rsid w:val="00410817"/>
    <w:rsid w:val="004115F4"/>
    <w:rsid w:val="00411DAB"/>
    <w:rsid w:val="00411FAA"/>
    <w:rsid w:val="00412081"/>
    <w:rsid w:val="0041234E"/>
    <w:rsid w:val="004124F4"/>
    <w:rsid w:val="004127E0"/>
    <w:rsid w:val="00412952"/>
    <w:rsid w:val="00412F56"/>
    <w:rsid w:val="004136E9"/>
    <w:rsid w:val="004137B9"/>
    <w:rsid w:val="0041481E"/>
    <w:rsid w:val="004148B2"/>
    <w:rsid w:val="0041592B"/>
    <w:rsid w:val="00416401"/>
    <w:rsid w:val="00417807"/>
    <w:rsid w:val="00417ED8"/>
    <w:rsid w:val="00420794"/>
    <w:rsid w:val="004207DB"/>
    <w:rsid w:val="00420B60"/>
    <w:rsid w:val="00421C73"/>
    <w:rsid w:val="004221F2"/>
    <w:rsid w:val="0042290D"/>
    <w:rsid w:val="00424138"/>
    <w:rsid w:val="004245D2"/>
    <w:rsid w:val="004245EF"/>
    <w:rsid w:val="00424A2A"/>
    <w:rsid w:val="00424A6A"/>
    <w:rsid w:val="00424B69"/>
    <w:rsid w:val="00424FF1"/>
    <w:rsid w:val="00425592"/>
    <w:rsid w:val="00425BD0"/>
    <w:rsid w:val="00425EDD"/>
    <w:rsid w:val="00425F6F"/>
    <w:rsid w:val="00426254"/>
    <w:rsid w:val="00426545"/>
    <w:rsid w:val="00427A7D"/>
    <w:rsid w:val="00427B0A"/>
    <w:rsid w:val="00427BF4"/>
    <w:rsid w:val="0043084F"/>
    <w:rsid w:val="00430BB0"/>
    <w:rsid w:val="0043263E"/>
    <w:rsid w:val="00432C9F"/>
    <w:rsid w:val="00432DEF"/>
    <w:rsid w:val="00433ECA"/>
    <w:rsid w:val="0043559A"/>
    <w:rsid w:val="004357AE"/>
    <w:rsid w:val="00435870"/>
    <w:rsid w:val="00435CAE"/>
    <w:rsid w:val="00435FBB"/>
    <w:rsid w:val="0043684F"/>
    <w:rsid w:val="0043723A"/>
    <w:rsid w:val="00437F66"/>
    <w:rsid w:val="00440531"/>
    <w:rsid w:val="00440BD9"/>
    <w:rsid w:val="00440F9A"/>
    <w:rsid w:val="0044165E"/>
    <w:rsid w:val="00441E11"/>
    <w:rsid w:val="00441E60"/>
    <w:rsid w:val="00441FBD"/>
    <w:rsid w:val="0044293F"/>
    <w:rsid w:val="004429E6"/>
    <w:rsid w:val="0044344C"/>
    <w:rsid w:val="0044363E"/>
    <w:rsid w:val="0044404E"/>
    <w:rsid w:val="00444423"/>
    <w:rsid w:val="00444707"/>
    <w:rsid w:val="0044529D"/>
    <w:rsid w:val="0044549C"/>
    <w:rsid w:val="00445563"/>
    <w:rsid w:val="00445E65"/>
    <w:rsid w:val="00445F01"/>
    <w:rsid w:val="00445F4B"/>
    <w:rsid w:val="004469FB"/>
    <w:rsid w:val="00446E80"/>
    <w:rsid w:val="004478F7"/>
    <w:rsid w:val="00447D45"/>
    <w:rsid w:val="00450C09"/>
    <w:rsid w:val="00451213"/>
    <w:rsid w:val="00451485"/>
    <w:rsid w:val="00451A1D"/>
    <w:rsid w:val="00451C87"/>
    <w:rsid w:val="00452029"/>
    <w:rsid w:val="004525CE"/>
    <w:rsid w:val="00453147"/>
    <w:rsid w:val="00454447"/>
    <w:rsid w:val="004548A2"/>
    <w:rsid w:val="00454FF2"/>
    <w:rsid w:val="00455629"/>
    <w:rsid w:val="00456611"/>
    <w:rsid w:val="0045717F"/>
    <w:rsid w:val="0046159A"/>
    <w:rsid w:val="00461C97"/>
    <w:rsid w:val="00462DB4"/>
    <w:rsid w:val="00463657"/>
    <w:rsid w:val="00465B34"/>
    <w:rsid w:val="00465DC1"/>
    <w:rsid w:val="00466A39"/>
    <w:rsid w:val="00466C80"/>
    <w:rsid w:val="00466D51"/>
    <w:rsid w:val="00467568"/>
    <w:rsid w:val="00467B60"/>
    <w:rsid w:val="00467C9B"/>
    <w:rsid w:val="004714E8"/>
    <w:rsid w:val="00471914"/>
    <w:rsid w:val="00472BED"/>
    <w:rsid w:val="00472CCF"/>
    <w:rsid w:val="00475F3A"/>
    <w:rsid w:val="00475FC6"/>
    <w:rsid w:val="00476937"/>
    <w:rsid w:val="00476D27"/>
    <w:rsid w:val="00476FD9"/>
    <w:rsid w:val="00477509"/>
    <w:rsid w:val="00477F01"/>
    <w:rsid w:val="00480136"/>
    <w:rsid w:val="00480787"/>
    <w:rsid w:val="00481FAB"/>
    <w:rsid w:val="0048225B"/>
    <w:rsid w:val="004828DB"/>
    <w:rsid w:val="00483424"/>
    <w:rsid w:val="004837DA"/>
    <w:rsid w:val="00484019"/>
    <w:rsid w:val="004851BA"/>
    <w:rsid w:val="00485417"/>
    <w:rsid w:val="00485CD9"/>
    <w:rsid w:val="004861A9"/>
    <w:rsid w:val="004868A3"/>
    <w:rsid w:val="00487156"/>
    <w:rsid w:val="0048739C"/>
    <w:rsid w:val="004874D7"/>
    <w:rsid w:val="0049029B"/>
    <w:rsid w:val="0049278C"/>
    <w:rsid w:val="00492EA4"/>
    <w:rsid w:val="004930E1"/>
    <w:rsid w:val="0049430E"/>
    <w:rsid w:val="0049456B"/>
    <w:rsid w:val="004945D0"/>
    <w:rsid w:val="00494B30"/>
    <w:rsid w:val="00494F97"/>
    <w:rsid w:val="00495A37"/>
    <w:rsid w:val="0049657D"/>
    <w:rsid w:val="004971EE"/>
    <w:rsid w:val="004976BC"/>
    <w:rsid w:val="004977A3"/>
    <w:rsid w:val="00497C7C"/>
    <w:rsid w:val="00497DAC"/>
    <w:rsid w:val="004A01B4"/>
    <w:rsid w:val="004A02D2"/>
    <w:rsid w:val="004A0BB0"/>
    <w:rsid w:val="004A0F56"/>
    <w:rsid w:val="004A1120"/>
    <w:rsid w:val="004A153A"/>
    <w:rsid w:val="004A18A1"/>
    <w:rsid w:val="004A1C92"/>
    <w:rsid w:val="004A239B"/>
    <w:rsid w:val="004A3A23"/>
    <w:rsid w:val="004A3B24"/>
    <w:rsid w:val="004A3C0B"/>
    <w:rsid w:val="004A4129"/>
    <w:rsid w:val="004A4B36"/>
    <w:rsid w:val="004A5357"/>
    <w:rsid w:val="004A59CF"/>
    <w:rsid w:val="004A6612"/>
    <w:rsid w:val="004A693D"/>
    <w:rsid w:val="004A7556"/>
    <w:rsid w:val="004A78F8"/>
    <w:rsid w:val="004B01A1"/>
    <w:rsid w:val="004B0560"/>
    <w:rsid w:val="004B0D5C"/>
    <w:rsid w:val="004B10B4"/>
    <w:rsid w:val="004B15E9"/>
    <w:rsid w:val="004B1601"/>
    <w:rsid w:val="004B1C23"/>
    <w:rsid w:val="004B2588"/>
    <w:rsid w:val="004B27FD"/>
    <w:rsid w:val="004B2E01"/>
    <w:rsid w:val="004B2FB3"/>
    <w:rsid w:val="004B3541"/>
    <w:rsid w:val="004B47E2"/>
    <w:rsid w:val="004B4879"/>
    <w:rsid w:val="004B4EF1"/>
    <w:rsid w:val="004B551F"/>
    <w:rsid w:val="004B6067"/>
    <w:rsid w:val="004B632C"/>
    <w:rsid w:val="004B66E1"/>
    <w:rsid w:val="004B7009"/>
    <w:rsid w:val="004B7A43"/>
    <w:rsid w:val="004C0CEE"/>
    <w:rsid w:val="004C155E"/>
    <w:rsid w:val="004C179B"/>
    <w:rsid w:val="004C1BC0"/>
    <w:rsid w:val="004C2486"/>
    <w:rsid w:val="004C2880"/>
    <w:rsid w:val="004C2A04"/>
    <w:rsid w:val="004C2A0A"/>
    <w:rsid w:val="004C394A"/>
    <w:rsid w:val="004C4259"/>
    <w:rsid w:val="004C428A"/>
    <w:rsid w:val="004C5366"/>
    <w:rsid w:val="004C5723"/>
    <w:rsid w:val="004C5D24"/>
    <w:rsid w:val="004C60B2"/>
    <w:rsid w:val="004C62F6"/>
    <w:rsid w:val="004C64A7"/>
    <w:rsid w:val="004C65FA"/>
    <w:rsid w:val="004C6B2E"/>
    <w:rsid w:val="004C7269"/>
    <w:rsid w:val="004C74A3"/>
    <w:rsid w:val="004C79AC"/>
    <w:rsid w:val="004D04C7"/>
    <w:rsid w:val="004D0ACB"/>
    <w:rsid w:val="004D10CE"/>
    <w:rsid w:val="004D1395"/>
    <w:rsid w:val="004D18ED"/>
    <w:rsid w:val="004D19E8"/>
    <w:rsid w:val="004D233F"/>
    <w:rsid w:val="004D2982"/>
    <w:rsid w:val="004D35F4"/>
    <w:rsid w:val="004D4561"/>
    <w:rsid w:val="004D5231"/>
    <w:rsid w:val="004D5536"/>
    <w:rsid w:val="004D7369"/>
    <w:rsid w:val="004D79A6"/>
    <w:rsid w:val="004E0132"/>
    <w:rsid w:val="004E062B"/>
    <w:rsid w:val="004E0EEA"/>
    <w:rsid w:val="004E1CE3"/>
    <w:rsid w:val="004E2227"/>
    <w:rsid w:val="004E2358"/>
    <w:rsid w:val="004E2A3F"/>
    <w:rsid w:val="004E3286"/>
    <w:rsid w:val="004E3C4C"/>
    <w:rsid w:val="004E40A7"/>
    <w:rsid w:val="004E433A"/>
    <w:rsid w:val="004E4CB2"/>
    <w:rsid w:val="004E5127"/>
    <w:rsid w:val="004E53A8"/>
    <w:rsid w:val="004E75CD"/>
    <w:rsid w:val="004E793A"/>
    <w:rsid w:val="004F042C"/>
    <w:rsid w:val="004F0826"/>
    <w:rsid w:val="004F1470"/>
    <w:rsid w:val="004F16FD"/>
    <w:rsid w:val="004F2706"/>
    <w:rsid w:val="004F285E"/>
    <w:rsid w:val="004F299D"/>
    <w:rsid w:val="004F2ACE"/>
    <w:rsid w:val="004F2F95"/>
    <w:rsid w:val="004F317A"/>
    <w:rsid w:val="004F5159"/>
    <w:rsid w:val="004F5245"/>
    <w:rsid w:val="004F5D8B"/>
    <w:rsid w:val="004F7116"/>
    <w:rsid w:val="005012F0"/>
    <w:rsid w:val="005013DD"/>
    <w:rsid w:val="005016A3"/>
    <w:rsid w:val="00501DE3"/>
    <w:rsid w:val="00501F3A"/>
    <w:rsid w:val="005021E9"/>
    <w:rsid w:val="005023C5"/>
    <w:rsid w:val="0050292C"/>
    <w:rsid w:val="00502E6B"/>
    <w:rsid w:val="00503906"/>
    <w:rsid w:val="00505D47"/>
    <w:rsid w:val="00506C86"/>
    <w:rsid w:val="00506F17"/>
    <w:rsid w:val="00511B53"/>
    <w:rsid w:val="00511CEF"/>
    <w:rsid w:val="0051207B"/>
    <w:rsid w:val="005121E9"/>
    <w:rsid w:val="00512AEB"/>
    <w:rsid w:val="00512F33"/>
    <w:rsid w:val="00513553"/>
    <w:rsid w:val="005137AA"/>
    <w:rsid w:val="00513897"/>
    <w:rsid w:val="00513F71"/>
    <w:rsid w:val="00514B08"/>
    <w:rsid w:val="005158DE"/>
    <w:rsid w:val="00515C57"/>
    <w:rsid w:val="00515FBA"/>
    <w:rsid w:val="00516730"/>
    <w:rsid w:val="005170B8"/>
    <w:rsid w:val="00517146"/>
    <w:rsid w:val="005175E0"/>
    <w:rsid w:val="00517A0A"/>
    <w:rsid w:val="00517A29"/>
    <w:rsid w:val="00520B4A"/>
    <w:rsid w:val="00520BFD"/>
    <w:rsid w:val="0052100B"/>
    <w:rsid w:val="005215A9"/>
    <w:rsid w:val="00521C7F"/>
    <w:rsid w:val="00521CB9"/>
    <w:rsid w:val="005224E9"/>
    <w:rsid w:val="005234C0"/>
    <w:rsid w:val="00523E29"/>
    <w:rsid w:val="00524E5F"/>
    <w:rsid w:val="00526469"/>
    <w:rsid w:val="005264E0"/>
    <w:rsid w:val="005265C9"/>
    <w:rsid w:val="00526D49"/>
    <w:rsid w:val="00527447"/>
    <w:rsid w:val="00527813"/>
    <w:rsid w:val="0053045E"/>
    <w:rsid w:val="00530DCE"/>
    <w:rsid w:val="005310F9"/>
    <w:rsid w:val="0053114A"/>
    <w:rsid w:val="0053184E"/>
    <w:rsid w:val="005318C2"/>
    <w:rsid w:val="00531C11"/>
    <w:rsid w:val="005324F5"/>
    <w:rsid w:val="005335E7"/>
    <w:rsid w:val="0053491E"/>
    <w:rsid w:val="00535590"/>
    <w:rsid w:val="00535D2B"/>
    <w:rsid w:val="00535E52"/>
    <w:rsid w:val="00536896"/>
    <w:rsid w:val="0053734E"/>
    <w:rsid w:val="00537997"/>
    <w:rsid w:val="00537C1A"/>
    <w:rsid w:val="005401E4"/>
    <w:rsid w:val="005409E8"/>
    <w:rsid w:val="00540A6F"/>
    <w:rsid w:val="0054131F"/>
    <w:rsid w:val="005417A1"/>
    <w:rsid w:val="00541AB5"/>
    <w:rsid w:val="00542A4D"/>
    <w:rsid w:val="00542BFF"/>
    <w:rsid w:val="00543147"/>
    <w:rsid w:val="00543635"/>
    <w:rsid w:val="0054364F"/>
    <w:rsid w:val="00543922"/>
    <w:rsid w:val="00543B11"/>
    <w:rsid w:val="005444F2"/>
    <w:rsid w:val="0054483F"/>
    <w:rsid w:val="005448AC"/>
    <w:rsid w:val="00544A23"/>
    <w:rsid w:val="00545794"/>
    <w:rsid w:val="00545891"/>
    <w:rsid w:val="005465AA"/>
    <w:rsid w:val="005465E8"/>
    <w:rsid w:val="00546728"/>
    <w:rsid w:val="005467BE"/>
    <w:rsid w:val="005504C5"/>
    <w:rsid w:val="00550F94"/>
    <w:rsid w:val="00552CA3"/>
    <w:rsid w:val="005535CE"/>
    <w:rsid w:val="00554442"/>
    <w:rsid w:val="0055451C"/>
    <w:rsid w:val="00555340"/>
    <w:rsid w:val="00557F59"/>
    <w:rsid w:val="005609A8"/>
    <w:rsid w:val="005614BC"/>
    <w:rsid w:val="00561A73"/>
    <w:rsid w:val="00562B02"/>
    <w:rsid w:val="00562D42"/>
    <w:rsid w:val="00562D94"/>
    <w:rsid w:val="005638A3"/>
    <w:rsid w:val="005647B6"/>
    <w:rsid w:val="0056485C"/>
    <w:rsid w:val="00565130"/>
    <w:rsid w:val="00565376"/>
    <w:rsid w:val="00565958"/>
    <w:rsid w:val="005664A1"/>
    <w:rsid w:val="00570461"/>
    <w:rsid w:val="00570A1B"/>
    <w:rsid w:val="00570EC6"/>
    <w:rsid w:val="005714A9"/>
    <w:rsid w:val="00571C28"/>
    <w:rsid w:val="00571CC7"/>
    <w:rsid w:val="00573814"/>
    <w:rsid w:val="00573F3F"/>
    <w:rsid w:val="00575249"/>
    <w:rsid w:val="005757B5"/>
    <w:rsid w:val="00575EA9"/>
    <w:rsid w:val="005767D5"/>
    <w:rsid w:val="00576A3A"/>
    <w:rsid w:val="00576EC3"/>
    <w:rsid w:val="00577D31"/>
    <w:rsid w:val="005803C5"/>
    <w:rsid w:val="00580589"/>
    <w:rsid w:val="00580A58"/>
    <w:rsid w:val="00580F1E"/>
    <w:rsid w:val="00581596"/>
    <w:rsid w:val="00581A85"/>
    <w:rsid w:val="00581E8B"/>
    <w:rsid w:val="00582666"/>
    <w:rsid w:val="00582693"/>
    <w:rsid w:val="00582A3F"/>
    <w:rsid w:val="00582AEE"/>
    <w:rsid w:val="00582C96"/>
    <w:rsid w:val="00582DAF"/>
    <w:rsid w:val="00583126"/>
    <w:rsid w:val="00583D92"/>
    <w:rsid w:val="00584491"/>
    <w:rsid w:val="00584579"/>
    <w:rsid w:val="0058460C"/>
    <w:rsid w:val="00584B2E"/>
    <w:rsid w:val="0058570C"/>
    <w:rsid w:val="00585D2F"/>
    <w:rsid w:val="00586342"/>
    <w:rsid w:val="005866F2"/>
    <w:rsid w:val="005869E5"/>
    <w:rsid w:val="0058795F"/>
    <w:rsid w:val="005921D8"/>
    <w:rsid w:val="00592357"/>
    <w:rsid w:val="00592C9D"/>
    <w:rsid w:val="00593224"/>
    <w:rsid w:val="00593228"/>
    <w:rsid w:val="00593442"/>
    <w:rsid w:val="00593E8B"/>
    <w:rsid w:val="00594B7B"/>
    <w:rsid w:val="00595375"/>
    <w:rsid w:val="0059545A"/>
    <w:rsid w:val="00595A7C"/>
    <w:rsid w:val="00595BB1"/>
    <w:rsid w:val="00596DF5"/>
    <w:rsid w:val="00596E68"/>
    <w:rsid w:val="00597002"/>
    <w:rsid w:val="00597597"/>
    <w:rsid w:val="00597B37"/>
    <w:rsid w:val="00597CC6"/>
    <w:rsid w:val="005A02C6"/>
    <w:rsid w:val="005A0359"/>
    <w:rsid w:val="005A0ACB"/>
    <w:rsid w:val="005A0B20"/>
    <w:rsid w:val="005A0E4E"/>
    <w:rsid w:val="005A0E5D"/>
    <w:rsid w:val="005A10A5"/>
    <w:rsid w:val="005A214E"/>
    <w:rsid w:val="005A2C41"/>
    <w:rsid w:val="005A3235"/>
    <w:rsid w:val="005A34DF"/>
    <w:rsid w:val="005A3999"/>
    <w:rsid w:val="005A4843"/>
    <w:rsid w:val="005A4A70"/>
    <w:rsid w:val="005A4CC2"/>
    <w:rsid w:val="005A6ACA"/>
    <w:rsid w:val="005A75C3"/>
    <w:rsid w:val="005A786A"/>
    <w:rsid w:val="005A7E61"/>
    <w:rsid w:val="005B141A"/>
    <w:rsid w:val="005B2195"/>
    <w:rsid w:val="005B2423"/>
    <w:rsid w:val="005B2437"/>
    <w:rsid w:val="005B2463"/>
    <w:rsid w:val="005B24B7"/>
    <w:rsid w:val="005B2C19"/>
    <w:rsid w:val="005B2C7A"/>
    <w:rsid w:val="005B2EC6"/>
    <w:rsid w:val="005B3329"/>
    <w:rsid w:val="005B4785"/>
    <w:rsid w:val="005B6D45"/>
    <w:rsid w:val="005C0E88"/>
    <w:rsid w:val="005C16E2"/>
    <w:rsid w:val="005C1846"/>
    <w:rsid w:val="005C19F6"/>
    <w:rsid w:val="005C1AB2"/>
    <w:rsid w:val="005C2986"/>
    <w:rsid w:val="005C325A"/>
    <w:rsid w:val="005C3422"/>
    <w:rsid w:val="005C3A18"/>
    <w:rsid w:val="005C3CE9"/>
    <w:rsid w:val="005C46C9"/>
    <w:rsid w:val="005C47FB"/>
    <w:rsid w:val="005C5413"/>
    <w:rsid w:val="005C5457"/>
    <w:rsid w:val="005C54C8"/>
    <w:rsid w:val="005C59C8"/>
    <w:rsid w:val="005C613A"/>
    <w:rsid w:val="005C63B9"/>
    <w:rsid w:val="005C6A67"/>
    <w:rsid w:val="005C7080"/>
    <w:rsid w:val="005C7386"/>
    <w:rsid w:val="005C77A3"/>
    <w:rsid w:val="005C7803"/>
    <w:rsid w:val="005C7BD0"/>
    <w:rsid w:val="005D02F6"/>
    <w:rsid w:val="005D0401"/>
    <w:rsid w:val="005D04E1"/>
    <w:rsid w:val="005D06A8"/>
    <w:rsid w:val="005D079E"/>
    <w:rsid w:val="005D08ED"/>
    <w:rsid w:val="005D10A3"/>
    <w:rsid w:val="005D127B"/>
    <w:rsid w:val="005D16A5"/>
    <w:rsid w:val="005D1DAE"/>
    <w:rsid w:val="005D3442"/>
    <w:rsid w:val="005D358E"/>
    <w:rsid w:val="005D3912"/>
    <w:rsid w:val="005D41F0"/>
    <w:rsid w:val="005D469D"/>
    <w:rsid w:val="005D5A66"/>
    <w:rsid w:val="005D745E"/>
    <w:rsid w:val="005E0FFA"/>
    <w:rsid w:val="005E1C00"/>
    <w:rsid w:val="005E1C3E"/>
    <w:rsid w:val="005E21E7"/>
    <w:rsid w:val="005E23DA"/>
    <w:rsid w:val="005E240D"/>
    <w:rsid w:val="005E2CB6"/>
    <w:rsid w:val="005E3419"/>
    <w:rsid w:val="005E353D"/>
    <w:rsid w:val="005E394B"/>
    <w:rsid w:val="005E39B5"/>
    <w:rsid w:val="005E3BE3"/>
    <w:rsid w:val="005E3D1A"/>
    <w:rsid w:val="005E464F"/>
    <w:rsid w:val="005E5347"/>
    <w:rsid w:val="005E55AC"/>
    <w:rsid w:val="005E6E32"/>
    <w:rsid w:val="005E70B5"/>
    <w:rsid w:val="005E79E8"/>
    <w:rsid w:val="005F0554"/>
    <w:rsid w:val="005F0E15"/>
    <w:rsid w:val="005F125A"/>
    <w:rsid w:val="005F1952"/>
    <w:rsid w:val="005F218F"/>
    <w:rsid w:val="005F2558"/>
    <w:rsid w:val="005F33D4"/>
    <w:rsid w:val="005F34DE"/>
    <w:rsid w:val="005F4275"/>
    <w:rsid w:val="005F4AD2"/>
    <w:rsid w:val="005F4B3D"/>
    <w:rsid w:val="005F53A6"/>
    <w:rsid w:val="005F5EA6"/>
    <w:rsid w:val="005F5F5C"/>
    <w:rsid w:val="005F6229"/>
    <w:rsid w:val="005F63A9"/>
    <w:rsid w:val="005F6F17"/>
    <w:rsid w:val="005F72F1"/>
    <w:rsid w:val="00600286"/>
    <w:rsid w:val="00601A95"/>
    <w:rsid w:val="00601F72"/>
    <w:rsid w:val="006030F5"/>
    <w:rsid w:val="006034D6"/>
    <w:rsid w:val="00603AC8"/>
    <w:rsid w:val="00604899"/>
    <w:rsid w:val="006050E8"/>
    <w:rsid w:val="00605841"/>
    <w:rsid w:val="00605BA2"/>
    <w:rsid w:val="00605F61"/>
    <w:rsid w:val="0060623B"/>
    <w:rsid w:val="006069D4"/>
    <w:rsid w:val="00610175"/>
    <w:rsid w:val="00610911"/>
    <w:rsid w:val="0061115B"/>
    <w:rsid w:val="0061124E"/>
    <w:rsid w:val="00611AFC"/>
    <w:rsid w:val="00612795"/>
    <w:rsid w:val="00612C55"/>
    <w:rsid w:val="00612F67"/>
    <w:rsid w:val="00613194"/>
    <w:rsid w:val="006131C7"/>
    <w:rsid w:val="00614CC1"/>
    <w:rsid w:val="006151DA"/>
    <w:rsid w:val="00615787"/>
    <w:rsid w:val="006174A0"/>
    <w:rsid w:val="00620376"/>
    <w:rsid w:val="00620E76"/>
    <w:rsid w:val="00620FA1"/>
    <w:rsid w:val="00621D2E"/>
    <w:rsid w:val="00622D0C"/>
    <w:rsid w:val="00622DA6"/>
    <w:rsid w:val="00622F36"/>
    <w:rsid w:val="00623D85"/>
    <w:rsid w:val="00624D09"/>
    <w:rsid w:val="00626172"/>
    <w:rsid w:val="00626600"/>
    <w:rsid w:val="00626772"/>
    <w:rsid w:val="00626DCC"/>
    <w:rsid w:val="00627E44"/>
    <w:rsid w:val="006319A2"/>
    <w:rsid w:val="00631EF9"/>
    <w:rsid w:val="00633367"/>
    <w:rsid w:val="0063362D"/>
    <w:rsid w:val="00633D73"/>
    <w:rsid w:val="006342E8"/>
    <w:rsid w:val="006346FB"/>
    <w:rsid w:val="006350D9"/>
    <w:rsid w:val="006361F7"/>
    <w:rsid w:val="00636A46"/>
    <w:rsid w:val="00636ADB"/>
    <w:rsid w:val="00637B9C"/>
    <w:rsid w:val="006417B2"/>
    <w:rsid w:val="0064196D"/>
    <w:rsid w:val="00641E28"/>
    <w:rsid w:val="00642283"/>
    <w:rsid w:val="00642753"/>
    <w:rsid w:val="006436B5"/>
    <w:rsid w:val="00643848"/>
    <w:rsid w:val="006438CC"/>
    <w:rsid w:val="00643E89"/>
    <w:rsid w:val="00645DE8"/>
    <w:rsid w:val="00645F45"/>
    <w:rsid w:val="006460C9"/>
    <w:rsid w:val="00646A4C"/>
    <w:rsid w:val="0064734D"/>
    <w:rsid w:val="006478BD"/>
    <w:rsid w:val="00650379"/>
    <w:rsid w:val="0065098E"/>
    <w:rsid w:val="00652F72"/>
    <w:rsid w:val="006535EB"/>
    <w:rsid w:val="00653FD6"/>
    <w:rsid w:val="00654087"/>
    <w:rsid w:val="00654599"/>
    <w:rsid w:val="00654C37"/>
    <w:rsid w:val="00656A64"/>
    <w:rsid w:val="00656EA7"/>
    <w:rsid w:val="006570E0"/>
    <w:rsid w:val="006576BC"/>
    <w:rsid w:val="0065776D"/>
    <w:rsid w:val="00661C18"/>
    <w:rsid w:val="00662214"/>
    <w:rsid w:val="00662663"/>
    <w:rsid w:val="006632C4"/>
    <w:rsid w:val="0066391C"/>
    <w:rsid w:val="00663DF8"/>
    <w:rsid w:val="006650CA"/>
    <w:rsid w:val="006655CC"/>
    <w:rsid w:val="00666CFD"/>
    <w:rsid w:val="0066729A"/>
    <w:rsid w:val="006672E0"/>
    <w:rsid w:val="006678E2"/>
    <w:rsid w:val="00667B68"/>
    <w:rsid w:val="00670159"/>
    <w:rsid w:val="006701B0"/>
    <w:rsid w:val="00670643"/>
    <w:rsid w:val="00670D73"/>
    <w:rsid w:val="00671256"/>
    <w:rsid w:val="00671656"/>
    <w:rsid w:val="006720F7"/>
    <w:rsid w:val="006721A5"/>
    <w:rsid w:val="006723F6"/>
    <w:rsid w:val="006727AA"/>
    <w:rsid w:val="0067449C"/>
    <w:rsid w:val="006746D0"/>
    <w:rsid w:val="00675070"/>
    <w:rsid w:val="00675746"/>
    <w:rsid w:val="00675B97"/>
    <w:rsid w:val="00675C8C"/>
    <w:rsid w:val="0067691A"/>
    <w:rsid w:val="00677185"/>
    <w:rsid w:val="0067786F"/>
    <w:rsid w:val="00677894"/>
    <w:rsid w:val="006779E8"/>
    <w:rsid w:val="00677F7A"/>
    <w:rsid w:val="00680056"/>
    <w:rsid w:val="00680323"/>
    <w:rsid w:val="00680556"/>
    <w:rsid w:val="00680CC3"/>
    <w:rsid w:val="00680CE4"/>
    <w:rsid w:val="006814E8"/>
    <w:rsid w:val="00682223"/>
    <w:rsid w:val="00682506"/>
    <w:rsid w:val="00682FED"/>
    <w:rsid w:val="0068372F"/>
    <w:rsid w:val="00683FD7"/>
    <w:rsid w:val="00684381"/>
    <w:rsid w:val="0068496D"/>
    <w:rsid w:val="00684CCC"/>
    <w:rsid w:val="00684E09"/>
    <w:rsid w:val="006851A8"/>
    <w:rsid w:val="006854B6"/>
    <w:rsid w:val="006855FD"/>
    <w:rsid w:val="00685683"/>
    <w:rsid w:val="00685A38"/>
    <w:rsid w:val="00686546"/>
    <w:rsid w:val="00686E96"/>
    <w:rsid w:val="00690DA3"/>
    <w:rsid w:val="00690E81"/>
    <w:rsid w:val="00690EF1"/>
    <w:rsid w:val="00690FE3"/>
    <w:rsid w:val="00692CA7"/>
    <w:rsid w:val="00693464"/>
    <w:rsid w:val="006937B9"/>
    <w:rsid w:val="006948F5"/>
    <w:rsid w:val="00696455"/>
    <w:rsid w:val="00696487"/>
    <w:rsid w:val="00696604"/>
    <w:rsid w:val="00696BC1"/>
    <w:rsid w:val="00696D87"/>
    <w:rsid w:val="00696ED5"/>
    <w:rsid w:val="00697F51"/>
    <w:rsid w:val="006A0D9C"/>
    <w:rsid w:val="006A0F2C"/>
    <w:rsid w:val="006A0FE8"/>
    <w:rsid w:val="006A1BCB"/>
    <w:rsid w:val="006A1E70"/>
    <w:rsid w:val="006A23E3"/>
    <w:rsid w:val="006A258C"/>
    <w:rsid w:val="006A2A02"/>
    <w:rsid w:val="006A3805"/>
    <w:rsid w:val="006A4804"/>
    <w:rsid w:val="006A5321"/>
    <w:rsid w:val="006A5957"/>
    <w:rsid w:val="006A73F0"/>
    <w:rsid w:val="006A75F4"/>
    <w:rsid w:val="006A7803"/>
    <w:rsid w:val="006B04C5"/>
    <w:rsid w:val="006B0E34"/>
    <w:rsid w:val="006B0FB3"/>
    <w:rsid w:val="006B1B7E"/>
    <w:rsid w:val="006B1CA2"/>
    <w:rsid w:val="006B1EE8"/>
    <w:rsid w:val="006B2A3C"/>
    <w:rsid w:val="006B3064"/>
    <w:rsid w:val="006B30E8"/>
    <w:rsid w:val="006B3511"/>
    <w:rsid w:val="006B44E9"/>
    <w:rsid w:val="006B4583"/>
    <w:rsid w:val="006B638E"/>
    <w:rsid w:val="006B6B08"/>
    <w:rsid w:val="006B7A2E"/>
    <w:rsid w:val="006C0453"/>
    <w:rsid w:val="006C23E5"/>
    <w:rsid w:val="006C253E"/>
    <w:rsid w:val="006C25E6"/>
    <w:rsid w:val="006C3375"/>
    <w:rsid w:val="006C48C7"/>
    <w:rsid w:val="006C5215"/>
    <w:rsid w:val="006C6B94"/>
    <w:rsid w:val="006C7198"/>
    <w:rsid w:val="006C7473"/>
    <w:rsid w:val="006C791D"/>
    <w:rsid w:val="006C7F12"/>
    <w:rsid w:val="006D0382"/>
    <w:rsid w:val="006D2511"/>
    <w:rsid w:val="006D2A99"/>
    <w:rsid w:val="006D344D"/>
    <w:rsid w:val="006D3637"/>
    <w:rsid w:val="006D3686"/>
    <w:rsid w:val="006D4086"/>
    <w:rsid w:val="006D4097"/>
    <w:rsid w:val="006D448F"/>
    <w:rsid w:val="006D4531"/>
    <w:rsid w:val="006D52DD"/>
    <w:rsid w:val="006D5A84"/>
    <w:rsid w:val="006D6DB6"/>
    <w:rsid w:val="006D6E32"/>
    <w:rsid w:val="006D6FE6"/>
    <w:rsid w:val="006D7D10"/>
    <w:rsid w:val="006E0BDB"/>
    <w:rsid w:val="006E1448"/>
    <w:rsid w:val="006E1A35"/>
    <w:rsid w:val="006E2185"/>
    <w:rsid w:val="006E22B5"/>
    <w:rsid w:val="006E25D5"/>
    <w:rsid w:val="006E2605"/>
    <w:rsid w:val="006E2F44"/>
    <w:rsid w:val="006E34B3"/>
    <w:rsid w:val="006E420A"/>
    <w:rsid w:val="006E42DF"/>
    <w:rsid w:val="006E444C"/>
    <w:rsid w:val="006E4A4B"/>
    <w:rsid w:val="006E6590"/>
    <w:rsid w:val="006E7BCF"/>
    <w:rsid w:val="006F04AF"/>
    <w:rsid w:val="006F0FED"/>
    <w:rsid w:val="006F10A1"/>
    <w:rsid w:val="006F2412"/>
    <w:rsid w:val="006F2B7F"/>
    <w:rsid w:val="006F2C22"/>
    <w:rsid w:val="006F30E6"/>
    <w:rsid w:val="006F3467"/>
    <w:rsid w:val="006F35A5"/>
    <w:rsid w:val="006F3C0F"/>
    <w:rsid w:val="006F4AFD"/>
    <w:rsid w:val="006F4B39"/>
    <w:rsid w:val="006F4B70"/>
    <w:rsid w:val="006F4DB4"/>
    <w:rsid w:val="006F5BF7"/>
    <w:rsid w:val="006F61EF"/>
    <w:rsid w:val="006F6849"/>
    <w:rsid w:val="006F7D19"/>
    <w:rsid w:val="00700883"/>
    <w:rsid w:val="007014B7"/>
    <w:rsid w:val="00701931"/>
    <w:rsid w:val="00701F32"/>
    <w:rsid w:val="00702898"/>
    <w:rsid w:val="00703872"/>
    <w:rsid w:val="007057F7"/>
    <w:rsid w:val="00705B80"/>
    <w:rsid w:val="00705EA4"/>
    <w:rsid w:val="007060D3"/>
    <w:rsid w:val="00706FFC"/>
    <w:rsid w:val="00710230"/>
    <w:rsid w:val="0071083E"/>
    <w:rsid w:val="00710B89"/>
    <w:rsid w:val="00711D7B"/>
    <w:rsid w:val="00712AE8"/>
    <w:rsid w:val="00712B1E"/>
    <w:rsid w:val="00712C01"/>
    <w:rsid w:val="00712C55"/>
    <w:rsid w:val="00712C8E"/>
    <w:rsid w:val="0071386E"/>
    <w:rsid w:val="007139C6"/>
    <w:rsid w:val="00713A29"/>
    <w:rsid w:val="00713CF9"/>
    <w:rsid w:val="0071438F"/>
    <w:rsid w:val="0071470A"/>
    <w:rsid w:val="007147DD"/>
    <w:rsid w:val="00715C6E"/>
    <w:rsid w:val="00716B11"/>
    <w:rsid w:val="00716EA1"/>
    <w:rsid w:val="00720431"/>
    <w:rsid w:val="00720792"/>
    <w:rsid w:val="00720B02"/>
    <w:rsid w:val="007211EB"/>
    <w:rsid w:val="00721683"/>
    <w:rsid w:val="00721932"/>
    <w:rsid w:val="00722D87"/>
    <w:rsid w:val="007234CD"/>
    <w:rsid w:val="00723C67"/>
    <w:rsid w:val="00723FCC"/>
    <w:rsid w:val="00727883"/>
    <w:rsid w:val="00730406"/>
    <w:rsid w:val="00730821"/>
    <w:rsid w:val="00731275"/>
    <w:rsid w:val="00731320"/>
    <w:rsid w:val="007321E3"/>
    <w:rsid w:val="007332E0"/>
    <w:rsid w:val="007333E8"/>
    <w:rsid w:val="00733C18"/>
    <w:rsid w:val="0073451D"/>
    <w:rsid w:val="00734B11"/>
    <w:rsid w:val="00734FF0"/>
    <w:rsid w:val="0073576D"/>
    <w:rsid w:val="00735CE5"/>
    <w:rsid w:val="00735FEE"/>
    <w:rsid w:val="007366D0"/>
    <w:rsid w:val="0073670E"/>
    <w:rsid w:val="00736AD2"/>
    <w:rsid w:val="00736E24"/>
    <w:rsid w:val="00737BBD"/>
    <w:rsid w:val="00740A11"/>
    <w:rsid w:val="00740F31"/>
    <w:rsid w:val="00741618"/>
    <w:rsid w:val="00741B74"/>
    <w:rsid w:val="00741C16"/>
    <w:rsid w:val="00741E02"/>
    <w:rsid w:val="00741E91"/>
    <w:rsid w:val="007432A8"/>
    <w:rsid w:val="007432FB"/>
    <w:rsid w:val="0074342C"/>
    <w:rsid w:val="00743DF9"/>
    <w:rsid w:val="0074474D"/>
    <w:rsid w:val="0074577E"/>
    <w:rsid w:val="00745824"/>
    <w:rsid w:val="00746A9B"/>
    <w:rsid w:val="00747D99"/>
    <w:rsid w:val="00747F04"/>
    <w:rsid w:val="0075019B"/>
    <w:rsid w:val="0075072A"/>
    <w:rsid w:val="007515D5"/>
    <w:rsid w:val="00751A81"/>
    <w:rsid w:val="00752E8A"/>
    <w:rsid w:val="00753BD1"/>
    <w:rsid w:val="007549FD"/>
    <w:rsid w:val="00754FCA"/>
    <w:rsid w:val="00755442"/>
    <w:rsid w:val="007556EB"/>
    <w:rsid w:val="00755F29"/>
    <w:rsid w:val="00757003"/>
    <w:rsid w:val="00757221"/>
    <w:rsid w:val="00760041"/>
    <w:rsid w:val="007605DA"/>
    <w:rsid w:val="00760703"/>
    <w:rsid w:val="0076109E"/>
    <w:rsid w:val="00761345"/>
    <w:rsid w:val="00761931"/>
    <w:rsid w:val="00762CAB"/>
    <w:rsid w:val="00763C91"/>
    <w:rsid w:val="00763EE8"/>
    <w:rsid w:val="00764EB9"/>
    <w:rsid w:val="00764EBD"/>
    <w:rsid w:val="007656E5"/>
    <w:rsid w:val="00765734"/>
    <w:rsid w:val="00765965"/>
    <w:rsid w:val="007663E1"/>
    <w:rsid w:val="007666AC"/>
    <w:rsid w:val="00766DB1"/>
    <w:rsid w:val="00767BC2"/>
    <w:rsid w:val="007701B4"/>
    <w:rsid w:val="00770DA9"/>
    <w:rsid w:val="0077262B"/>
    <w:rsid w:val="007729B5"/>
    <w:rsid w:val="00772EC2"/>
    <w:rsid w:val="00773A41"/>
    <w:rsid w:val="00773E42"/>
    <w:rsid w:val="007740EC"/>
    <w:rsid w:val="0077488E"/>
    <w:rsid w:val="007748DE"/>
    <w:rsid w:val="007750B8"/>
    <w:rsid w:val="007753F4"/>
    <w:rsid w:val="007758DB"/>
    <w:rsid w:val="00775DF0"/>
    <w:rsid w:val="00776856"/>
    <w:rsid w:val="00776D35"/>
    <w:rsid w:val="0077723A"/>
    <w:rsid w:val="007815F4"/>
    <w:rsid w:val="00781614"/>
    <w:rsid w:val="00782067"/>
    <w:rsid w:val="0078209A"/>
    <w:rsid w:val="00782146"/>
    <w:rsid w:val="00782C67"/>
    <w:rsid w:val="00783447"/>
    <w:rsid w:val="0078528A"/>
    <w:rsid w:val="00785669"/>
    <w:rsid w:val="00785AAF"/>
    <w:rsid w:val="00785C8E"/>
    <w:rsid w:val="007870A6"/>
    <w:rsid w:val="00787C89"/>
    <w:rsid w:val="00790325"/>
    <w:rsid w:val="00790B01"/>
    <w:rsid w:val="007912F5"/>
    <w:rsid w:val="00791330"/>
    <w:rsid w:val="007913B9"/>
    <w:rsid w:val="00792459"/>
    <w:rsid w:val="007925F8"/>
    <w:rsid w:val="00792B0C"/>
    <w:rsid w:val="00792E59"/>
    <w:rsid w:val="00793805"/>
    <w:rsid w:val="0079475A"/>
    <w:rsid w:val="0079741F"/>
    <w:rsid w:val="007A05F3"/>
    <w:rsid w:val="007A0760"/>
    <w:rsid w:val="007A0A0F"/>
    <w:rsid w:val="007A0F3F"/>
    <w:rsid w:val="007A196D"/>
    <w:rsid w:val="007A1C81"/>
    <w:rsid w:val="007A204A"/>
    <w:rsid w:val="007A2F07"/>
    <w:rsid w:val="007A3447"/>
    <w:rsid w:val="007A3C7D"/>
    <w:rsid w:val="007A3F89"/>
    <w:rsid w:val="007A438D"/>
    <w:rsid w:val="007A46F5"/>
    <w:rsid w:val="007A4BBE"/>
    <w:rsid w:val="007A6B0F"/>
    <w:rsid w:val="007A6E95"/>
    <w:rsid w:val="007A71E0"/>
    <w:rsid w:val="007A7539"/>
    <w:rsid w:val="007A777C"/>
    <w:rsid w:val="007A7FF4"/>
    <w:rsid w:val="007B0CFA"/>
    <w:rsid w:val="007B1027"/>
    <w:rsid w:val="007B13F0"/>
    <w:rsid w:val="007B180E"/>
    <w:rsid w:val="007B1A68"/>
    <w:rsid w:val="007B1A7D"/>
    <w:rsid w:val="007B2352"/>
    <w:rsid w:val="007B2527"/>
    <w:rsid w:val="007B2748"/>
    <w:rsid w:val="007B4362"/>
    <w:rsid w:val="007B45DF"/>
    <w:rsid w:val="007B4C4D"/>
    <w:rsid w:val="007B5CE1"/>
    <w:rsid w:val="007B5E84"/>
    <w:rsid w:val="007B78FA"/>
    <w:rsid w:val="007B7B39"/>
    <w:rsid w:val="007C03B6"/>
    <w:rsid w:val="007C0E35"/>
    <w:rsid w:val="007C1085"/>
    <w:rsid w:val="007C1BBF"/>
    <w:rsid w:val="007C2597"/>
    <w:rsid w:val="007C26FC"/>
    <w:rsid w:val="007C27EE"/>
    <w:rsid w:val="007C3122"/>
    <w:rsid w:val="007C351B"/>
    <w:rsid w:val="007C4638"/>
    <w:rsid w:val="007C4AC6"/>
    <w:rsid w:val="007C4DEC"/>
    <w:rsid w:val="007C4E30"/>
    <w:rsid w:val="007C4EE4"/>
    <w:rsid w:val="007C564D"/>
    <w:rsid w:val="007C7391"/>
    <w:rsid w:val="007C7AB4"/>
    <w:rsid w:val="007C7EBD"/>
    <w:rsid w:val="007D04B0"/>
    <w:rsid w:val="007D06DB"/>
    <w:rsid w:val="007D0709"/>
    <w:rsid w:val="007D0E4E"/>
    <w:rsid w:val="007D0F62"/>
    <w:rsid w:val="007D16F3"/>
    <w:rsid w:val="007D2516"/>
    <w:rsid w:val="007D26C9"/>
    <w:rsid w:val="007D28CB"/>
    <w:rsid w:val="007D28E6"/>
    <w:rsid w:val="007D30D2"/>
    <w:rsid w:val="007D34AC"/>
    <w:rsid w:val="007D398F"/>
    <w:rsid w:val="007D3BF7"/>
    <w:rsid w:val="007D3D70"/>
    <w:rsid w:val="007D3F17"/>
    <w:rsid w:val="007D4880"/>
    <w:rsid w:val="007D48C1"/>
    <w:rsid w:val="007D4953"/>
    <w:rsid w:val="007D495E"/>
    <w:rsid w:val="007D597B"/>
    <w:rsid w:val="007D5AD8"/>
    <w:rsid w:val="007D5CC9"/>
    <w:rsid w:val="007D6535"/>
    <w:rsid w:val="007D6C5F"/>
    <w:rsid w:val="007D6D4B"/>
    <w:rsid w:val="007D6FA7"/>
    <w:rsid w:val="007D72A4"/>
    <w:rsid w:val="007D77AB"/>
    <w:rsid w:val="007E040F"/>
    <w:rsid w:val="007E0CEA"/>
    <w:rsid w:val="007E17F7"/>
    <w:rsid w:val="007E19A6"/>
    <w:rsid w:val="007E259E"/>
    <w:rsid w:val="007E2A4B"/>
    <w:rsid w:val="007E2AB1"/>
    <w:rsid w:val="007E2FFF"/>
    <w:rsid w:val="007E331F"/>
    <w:rsid w:val="007E3960"/>
    <w:rsid w:val="007E3BFA"/>
    <w:rsid w:val="007E5FC2"/>
    <w:rsid w:val="007E64E4"/>
    <w:rsid w:val="007E6637"/>
    <w:rsid w:val="007E6808"/>
    <w:rsid w:val="007E7861"/>
    <w:rsid w:val="007E7B13"/>
    <w:rsid w:val="007F04ED"/>
    <w:rsid w:val="007F0DD4"/>
    <w:rsid w:val="007F0EE6"/>
    <w:rsid w:val="007F121A"/>
    <w:rsid w:val="007F1CBD"/>
    <w:rsid w:val="007F1FBC"/>
    <w:rsid w:val="007F23E4"/>
    <w:rsid w:val="007F27BF"/>
    <w:rsid w:val="007F2825"/>
    <w:rsid w:val="007F4892"/>
    <w:rsid w:val="007F4EB6"/>
    <w:rsid w:val="007F4EF1"/>
    <w:rsid w:val="007F53AC"/>
    <w:rsid w:val="007F5A77"/>
    <w:rsid w:val="007F5BCF"/>
    <w:rsid w:val="007F5D3B"/>
    <w:rsid w:val="007F7703"/>
    <w:rsid w:val="00800D15"/>
    <w:rsid w:val="0080117F"/>
    <w:rsid w:val="008016AF"/>
    <w:rsid w:val="00801C77"/>
    <w:rsid w:val="00801D43"/>
    <w:rsid w:val="00801E8B"/>
    <w:rsid w:val="00802D74"/>
    <w:rsid w:val="00802F00"/>
    <w:rsid w:val="0080371C"/>
    <w:rsid w:val="00804518"/>
    <w:rsid w:val="00804597"/>
    <w:rsid w:val="00804779"/>
    <w:rsid w:val="008047F7"/>
    <w:rsid w:val="00805013"/>
    <w:rsid w:val="008052F4"/>
    <w:rsid w:val="00805B7F"/>
    <w:rsid w:val="00806BC9"/>
    <w:rsid w:val="0080705F"/>
    <w:rsid w:val="0080726C"/>
    <w:rsid w:val="00807856"/>
    <w:rsid w:val="00810FCF"/>
    <w:rsid w:val="008110E4"/>
    <w:rsid w:val="00811756"/>
    <w:rsid w:val="00811847"/>
    <w:rsid w:val="00811B59"/>
    <w:rsid w:val="0081210E"/>
    <w:rsid w:val="00812167"/>
    <w:rsid w:val="008124B2"/>
    <w:rsid w:val="0081264F"/>
    <w:rsid w:val="008131D4"/>
    <w:rsid w:val="00813D14"/>
    <w:rsid w:val="00814644"/>
    <w:rsid w:val="00814E93"/>
    <w:rsid w:val="00814F0A"/>
    <w:rsid w:val="00814F2C"/>
    <w:rsid w:val="00815125"/>
    <w:rsid w:val="00815948"/>
    <w:rsid w:val="00815F45"/>
    <w:rsid w:val="00816DCB"/>
    <w:rsid w:val="00820B7A"/>
    <w:rsid w:val="00823900"/>
    <w:rsid w:val="00823AE4"/>
    <w:rsid w:val="00824301"/>
    <w:rsid w:val="00825291"/>
    <w:rsid w:val="008300AB"/>
    <w:rsid w:val="008306AF"/>
    <w:rsid w:val="008308C4"/>
    <w:rsid w:val="00830EEA"/>
    <w:rsid w:val="00831344"/>
    <w:rsid w:val="008317C8"/>
    <w:rsid w:val="00831BAC"/>
    <w:rsid w:val="00832633"/>
    <w:rsid w:val="00832B7D"/>
    <w:rsid w:val="00832EAF"/>
    <w:rsid w:val="00834AA2"/>
    <w:rsid w:val="008351B4"/>
    <w:rsid w:val="00836810"/>
    <w:rsid w:val="00836AD7"/>
    <w:rsid w:val="00837073"/>
    <w:rsid w:val="00837075"/>
    <w:rsid w:val="0083749B"/>
    <w:rsid w:val="00840BC0"/>
    <w:rsid w:val="00842059"/>
    <w:rsid w:val="00842267"/>
    <w:rsid w:val="00842C0E"/>
    <w:rsid w:val="00842DB0"/>
    <w:rsid w:val="00842DB4"/>
    <w:rsid w:val="00843656"/>
    <w:rsid w:val="00844212"/>
    <w:rsid w:val="00844DAC"/>
    <w:rsid w:val="00845011"/>
    <w:rsid w:val="00845728"/>
    <w:rsid w:val="00846373"/>
    <w:rsid w:val="00846F83"/>
    <w:rsid w:val="008471D5"/>
    <w:rsid w:val="0084747B"/>
    <w:rsid w:val="008476E3"/>
    <w:rsid w:val="00847F42"/>
    <w:rsid w:val="008502B1"/>
    <w:rsid w:val="008505F3"/>
    <w:rsid w:val="008506F5"/>
    <w:rsid w:val="00850B51"/>
    <w:rsid w:val="0085259F"/>
    <w:rsid w:val="0085277C"/>
    <w:rsid w:val="0085297A"/>
    <w:rsid w:val="008530E6"/>
    <w:rsid w:val="008533EB"/>
    <w:rsid w:val="008541A5"/>
    <w:rsid w:val="0085434E"/>
    <w:rsid w:val="00854BAD"/>
    <w:rsid w:val="00854E9C"/>
    <w:rsid w:val="008558E5"/>
    <w:rsid w:val="00855B7F"/>
    <w:rsid w:val="00855D88"/>
    <w:rsid w:val="00856BA2"/>
    <w:rsid w:val="008570A9"/>
    <w:rsid w:val="008578DE"/>
    <w:rsid w:val="0086042D"/>
    <w:rsid w:val="008614A2"/>
    <w:rsid w:val="0086154F"/>
    <w:rsid w:val="00862709"/>
    <w:rsid w:val="0086280F"/>
    <w:rsid w:val="008630D8"/>
    <w:rsid w:val="0086319F"/>
    <w:rsid w:val="0086347C"/>
    <w:rsid w:val="0086398F"/>
    <w:rsid w:val="00863B4B"/>
    <w:rsid w:val="00864678"/>
    <w:rsid w:val="00865764"/>
    <w:rsid w:val="00865AA8"/>
    <w:rsid w:val="008664E1"/>
    <w:rsid w:val="008676EC"/>
    <w:rsid w:val="00870831"/>
    <w:rsid w:val="008709C0"/>
    <w:rsid w:val="00871A50"/>
    <w:rsid w:val="00871F39"/>
    <w:rsid w:val="00873BC4"/>
    <w:rsid w:val="00873C0A"/>
    <w:rsid w:val="00873D94"/>
    <w:rsid w:val="008746C3"/>
    <w:rsid w:val="00874A75"/>
    <w:rsid w:val="00874C80"/>
    <w:rsid w:val="00874D43"/>
    <w:rsid w:val="008760D1"/>
    <w:rsid w:val="0087652E"/>
    <w:rsid w:val="008767A8"/>
    <w:rsid w:val="00876944"/>
    <w:rsid w:val="00876FD4"/>
    <w:rsid w:val="00876FDE"/>
    <w:rsid w:val="00877411"/>
    <w:rsid w:val="00877FC2"/>
    <w:rsid w:val="008820D0"/>
    <w:rsid w:val="00882A2D"/>
    <w:rsid w:val="00882C49"/>
    <w:rsid w:val="008831EC"/>
    <w:rsid w:val="008835F8"/>
    <w:rsid w:val="00883E5C"/>
    <w:rsid w:val="0088464C"/>
    <w:rsid w:val="00884900"/>
    <w:rsid w:val="00884A39"/>
    <w:rsid w:val="00886B7C"/>
    <w:rsid w:val="00886FD7"/>
    <w:rsid w:val="00887149"/>
    <w:rsid w:val="008871C3"/>
    <w:rsid w:val="00887DBF"/>
    <w:rsid w:val="00890140"/>
    <w:rsid w:val="0089024B"/>
    <w:rsid w:val="008905C1"/>
    <w:rsid w:val="00890AD0"/>
    <w:rsid w:val="00890F7D"/>
    <w:rsid w:val="008914C8"/>
    <w:rsid w:val="0089246A"/>
    <w:rsid w:val="0089247B"/>
    <w:rsid w:val="00892AE8"/>
    <w:rsid w:val="00893096"/>
    <w:rsid w:val="00893375"/>
    <w:rsid w:val="00893D97"/>
    <w:rsid w:val="0089416C"/>
    <w:rsid w:val="008950CB"/>
    <w:rsid w:val="0089559E"/>
    <w:rsid w:val="0089572C"/>
    <w:rsid w:val="008959D3"/>
    <w:rsid w:val="008959F0"/>
    <w:rsid w:val="008975F2"/>
    <w:rsid w:val="008A0250"/>
    <w:rsid w:val="008A02BE"/>
    <w:rsid w:val="008A07D0"/>
    <w:rsid w:val="008A15C8"/>
    <w:rsid w:val="008A1839"/>
    <w:rsid w:val="008A1E93"/>
    <w:rsid w:val="008A3C3E"/>
    <w:rsid w:val="008A3D3D"/>
    <w:rsid w:val="008A45A2"/>
    <w:rsid w:val="008A536E"/>
    <w:rsid w:val="008A54ED"/>
    <w:rsid w:val="008A5B49"/>
    <w:rsid w:val="008A5BFD"/>
    <w:rsid w:val="008A5C94"/>
    <w:rsid w:val="008A5EA2"/>
    <w:rsid w:val="008A73C9"/>
    <w:rsid w:val="008A7550"/>
    <w:rsid w:val="008B01AD"/>
    <w:rsid w:val="008B0C30"/>
    <w:rsid w:val="008B1BA7"/>
    <w:rsid w:val="008B1D4E"/>
    <w:rsid w:val="008B22AC"/>
    <w:rsid w:val="008B29C3"/>
    <w:rsid w:val="008B352F"/>
    <w:rsid w:val="008B454C"/>
    <w:rsid w:val="008B46CF"/>
    <w:rsid w:val="008B5643"/>
    <w:rsid w:val="008B6200"/>
    <w:rsid w:val="008B679F"/>
    <w:rsid w:val="008B6842"/>
    <w:rsid w:val="008B7290"/>
    <w:rsid w:val="008C0742"/>
    <w:rsid w:val="008C0A3C"/>
    <w:rsid w:val="008C0D08"/>
    <w:rsid w:val="008C13F2"/>
    <w:rsid w:val="008C1609"/>
    <w:rsid w:val="008C1826"/>
    <w:rsid w:val="008C19EE"/>
    <w:rsid w:val="008C1AB8"/>
    <w:rsid w:val="008C1EC4"/>
    <w:rsid w:val="008C20C3"/>
    <w:rsid w:val="008C253B"/>
    <w:rsid w:val="008C2FB8"/>
    <w:rsid w:val="008C3213"/>
    <w:rsid w:val="008C3FA9"/>
    <w:rsid w:val="008C43C5"/>
    <w:rsid w:val="008C43DB"/>
    <w:rsid w:val="008C43DC"/>
    <w:rsid w:val="008C4838"/>
    <w:rsid w:val="008C4FD3"/>
    <w:rsid w:val="008C5BED"/>
    <w:rsid w:val="008C60CB"/>
    <w:rsid w:val="008C6E0F"/>
    <w:rsid w:val="008C73E1"/>
    <w:rsid w:val="008C7E73"/>
    <w:rsid w:val="008D0277"/>
    <w:rsid w:val="008D0835"/>
    <w:rsid w:val="008D08F3"/>
    <w:rsid w:val="008D1E46"/>
    <w:rsid w:val="008D2CCF"/>
    <w:rsid w:val="008D2EE7"/>
    <w:rsid w:val="008D456B"/>
    <w:rsid w:val="008D4721"/>
    <w:rsid w:val="008D48C1"/>
    <w:rsid w:val="008D55C2"/>
    <w:rsid w:val="008D5FC0"/>
    <w:rsid w:val="008D726A"/>
    <w:rsid w:val="008D731B"/>
    <w:rsid w:val="008D731F"/>
    <w:rsid w:val="008E02F3"/>
    <w:rsid w:val="008E0E22"/>
    <w:rsid w:val="008E1293"/>
    <w:rsid w:val="008E21B7"/>
    <w:rsid w:val="008E2501"/>
    <w:rsid w:val="008E2710"/>
    <w:rsid w:val="008E3377"/>
    <w:rsid w:val="008E35A0"/>
    <w:rsid w:val="008E4036"/>
    <w:rsid w:val="008E4486"/>
    <w:rsid w:val="008E449A"/>
    <w:rsid w:val="008E52F4"/>
    <w:rsid w:val="008E5D47"/>
    <w:rsid w:val="008E6188"/>
    <w:rsid w:val="008E7489"/>
    <w:rsid w:val="008E7720"/>
    <w:rsid w:val="008F0851"/>
    <w:rsid w:val="008F08D6"/>
    <w:rsid w:val="008F0D0F"/>
    <w:rsid w:val="008F1726"/>
    <w:rsid w:val="008F1D07"/>
    <w:rsid w:val="008F20D6"/>
    <w:rsid w:val="008F3325"/>
    <w:rsid w:val="008F4534"/>
    <w:rsid w:val="008F473F"/>
    <w:rsid w:val="008F4913"/>
    <w:rsid w:val="008F4C0B"/>
    <w:rsid w:val="008F5ECC"/>
    <w:rsid w:val="008F5F20"/>
    <w:rsid w:val="008F7580"/>
    <w:rsid w:val="00900595"/>
    <w:rsid w:val="009008EE"/>
    <w:rsid w:val="009009D3"/>
    <w:rsid w:val="00900D99"/>
    <w:rsid w:val="009014D7"/>
    <w:rsid w:val="00901F3B"/>
    <w:rsid w:val="00902947"/>
    <w:rsid w:val="00902B4F"/>
    <w:rsid w:val="00903168"/>
    <w:rsid w:val="009033C9"/>
    <w:rsid w:val="009037C9"/>
    <w:rsid w:val="00903DD0"/>
    <w:rsid w:val="00904B5E"/>
    <w:rsid w:val="00904BFB"/>
    <w:rsid w:val="00904D62"/>
    <w:rsid w:val="00905028"/>
    <w:rsid w:val="009051D3"/>
    <w:rsid w:val="00905DE2"/>
    <w:rsid w:val="009063DB"/>
    <w:rsid w:val="0090672E"/>
    <w:rsid w:val="00906F81"/>
    <w:rsid w:val="00907121"/>
    <w:rsid w:val="00907B5A"/>
    <w:rsid w:val="009101A8"/>
    <w:rsid w:val="00910D26"/>
    <w:rsid w:val="00910E1B"/>
    <w:rsid w:val="0091173B"/>
    <w:rsid w:val="00911BD8"/>
    <w:rsid w:val="00912188"/>
    <w:rsid w:val="00912B5A"/>
    <w:rsid w:val="0091441D"/>
    <w:rsid w:val="0091479E"/>
    <w:rsid w:val="009147B4"/>
    <w:rsid w:val="00914836"/>
    <w:rsid w:val="00914F05"/>
    <w:rsid w:val="009206BC"/>
    <w:rsid w:val="00921070"/>
    <w:rsid w:val="009211A8"/>
    <w:rsid w:val="00921494"/>
    <w:rsid w:val="00921644"/>
    <w:rsid w:val="0092182A"/>
    <w:rsid w:val="0092258B"/>
    <w:rsid w:val="00922A14"/>
    <w:rsid w:val="0092300C"/>
    <w:rsid w:val="0092384B"/>
    <w:rsid w:val="00923881"/>
    <w:rsid w:val="00923E24"/>
    <w:rsid w:val="009247BD"/>
    <w:rsid w:val="00925D67"/>
    <w:rsid w:val="00926297"/>
    <w:rsid w:val="00926713"/>
    <w:rsid w:val="00927207"/>
    <w:rsid w:val="00927B33"/>
    <w:rsid w:val="00927FF0"/>
    <w:rsid w:val="00930CC0"/>
    <w:rsid w:val="00931DEE"/>
    <w:rsid w:val="009323DB"/>
    <w:rsid w:val="009324E6"/>
    <w:rsid w:val="0093290E"/>
    <w:rsid w:val="00932C8A"/>
    <w:rsid w:val="009338C3"/>
    <w:rsid w:val="00935B3F"/>
    <w:rsid w:val="00936FC0"/>
    <w:rsid w:val="00937334"/>
    <w:rsid w:val="009376CB"/>
    <w:rsid w:val="00937F22"/>
    <w:rsid w:val="009407CF"/>
    <w:rsid w:val="00940837"/>
    <w:rsid w:val="00940BDE"/>
    <w:rsid w:val="00940C00"/>
    <w:rsid w:val="009435EC"/>
    <w:rsid w:val="009439A7"/>
    <w:rsid w:val="009439EA"/>
    <w:rsid w:val="00944635"/>
    <w:rsid w:val="0094469B"/>
    <w:rsid w:val="00945253"/>
    <w:rsid w:val="009453DC"/>
    <w:rsid w:val="009459C6"/>
    <w:rsid w:val="00945BE9"/>
    <w:rsid w:val="00945C1E"/>
    <w:rsid w:val="009468B9"/>
    <w:rsid w:val="00946E28"/>
    <w:rsid w:val="009471FA"/>
    <w:rsid w:val="00947B10"/>
    <w:rsid w:val="00947C50"/>
    <w:rsid w:val="00950AF9"/>
    <w:rsid w:val="00950E5E"/>
    <w:rsid w:val="009516BB"/>
    <w:rsid w:val="00951776"/>
    <w:rsid w:val="00951822"/>
    <w:rsid w:val="0095283E"/>
    <w:rsid w:val="00953592"/>
    <w:rsid w:val="00953D4E"/>
    <w:rsid w:val="00955933"/>
    <w:rsid w:val="009568C3"/>
    <w:rsid w:val="0095707D"/>
    <w:rsid w:val="009575F3"/>
    <w:rsid w:val="00957B64"/>
    <w:rsid w:val="00957F5E"/>
    <w:rsid w:val="009614E7"/>
    <w:rsid w:val="0096223C"/>
    <w:rsid w:val="009624B3"/>
    <w:rsid w:val="00962833"/>
    <w:rsid w:val="00962F8A"/>
    <w:rsid w:val="009630B5"/>
    <w:rsid w:val="00963885"/>
    <w:rsid w:val="00963D32"/>
    <w:rsid w:val="00964588"/>
    <w:rsid w:val="00964927"/>
    <w:rsid w:val="009649CE"/>
    <w:rsid w:val="00964AD3"/>
    <w:rsid w:val="00965EE7"/>
    <w:rsid w:val="00966695"/>
    <w:rsid w:val="00966DFE"/>
    <w:rsid w:val="009677B1"/>
    <w:rsid w:val="00967BCB"/>
    <w:rsid w:val="009701CE"/>
    <w:rsid w:val="00970826"/>
    <w:rsid w:val="009708E4"/>
    <w:rsid w:val="0097132F"/>
    <w:rsid w:val="00971CE8"/>
    <w:rsid w:val="00971EEC"/>
    <w:rsid w:val="009725D0"/>
    <w:rsid w:val="00972DA4"/>
    <w:rsid w:val="009730D7"/>
    <w:rsid w:val="00974B2E"/>
    <w:rsid w:val="00974C3D"/>
    <w:rsid w:val="00975C07"/>
    <w:rsid w:val="00975C0D"/>
    <w:rsid w:val="0097693F"/>
    <w:rsid w:val="00976D9D"/>
    <w:rsid w:val="00977145"/>
    <w:rsid w:val="0097765D"/>
    <w:rsid w:val="009778AF"/>
    <w:rsid w:val="00977AB5"/>
    <w:rsid w:val="00977EA0"/>
    <w:rsid w:val="00977EC3"/>
    <w:rsid w:val="009801FD"/>
    <w:rsid w:val="00980375"/>
    <w:rsid w:val="00980408"/>
    <w:rsid w:val="00980898"/>
    <w:rsid w:val="009812D6"/>
    <w:rsid w:val="00981316"/>
    <w:rsid w:val="009816C1"/>
    <w:rsid w:val="00982470"/>
    <w:rsid w:val="009829FF"/>
    <w:rsid w:val="00983597"/>
    <w:rsid w:val="00983B99"/>
    <w:rsid w:val="00983D42"/>
    <w:rsid w:val="00983FF0"/>
    <w:rsid w:val="00984349"/>
    <w:rsid w:val="009843DC"/>
    <w:rsid w:val="0098515D"/>
    <w:rsid w:val="00985218"/>
    <w:rsid w:val="0098529A"/>
    <w:rsid w:val="009854D4"/>
    <w:rsid w:val="00985804"/>
    <w:rsid w:val="00985883"/>
    <w:rsid w:val="009858EB"/>
    <w:rsid w:val="00985E6C"/>
    <w:rsid w:val="00985FBD"/>
    <w:rsid w:val="0098772B"/>
    <w:rsid w:val="0098781A"/>
    <w:rsid w:val="00987B26"/>
    <w:rsid w:val="00990861"/>
    <w:rsid w:val="009909E5"/>
    <w:rsid w:val="009915A9"/>
    <w:rsid w:val="009938EC"/>
    <w:rsid w:val="00993A63"/>
    <w:rsid w:val="00993DE7"/>
    <w:rsid w:val="009943BF"/>
    <w:rsid w:val="00994C30"/>
    <w:rsid w:val="009955BB"/>
    <w:rsid w:val="00995817"/>
    <w:rsid w:val="0099591C"/>
    <w:rsid w:val="00995BE0"/>
    <w:rsid w:val="00995C40"/>
    <w:rsid w:val="0099624D"/>
    <w:rsid w:val="00996ADC"/>
    <w:rsid w:val="00996D2A"/>
    <w:rsid w:val="009972C1"/>
    <w:rsid w:val="00997E71"/>
    <w:rsid w:val="009A081A"/>
    <w:rsid w:val="009A1502"/>
    <w:rsid w:val="009A19EB"/>
    <w:rsid w:val="009A1F05"/>
    <w:rsid w:val="009A23C7"/>
    <w:rsid w:val="009A274E"/>
    <w:rsid w:val="009A298F"/>
    <w:rsid w:val="009A32DD"/>
    <w:rsid w:val="009A3A69"/>
    <w:rsid w:val="009A4023"/>
    <w:rsid w:val="009A48E1"/>
    <w:rsid w:val="009A4C75"/>
    <w:rsid w:val="009A563D"/>
    <w:rsid w:val="009A601D"/>
    <w:rsid w:val="009A70FA"/>
    <w:rsid w:val="009A74A8"/>
    <w:rsid w:val="009A7C60"/>
    <w:rsid w:val="009A7E17"/>
    <w:rsid w:val="009B0F02"/>
    <w:rsid w:val="009B1315"/>
    <w:rsid w:val="009B177D"/>
    <w:rsid w:val="009B2742"/>
    <w:rsid w:val="009B27B6"/>
    <w:rsid w:val="009B33B7"/>
    <w:rsid w:val="009B341A"/>
    <w:rsid w:val="009B34ED"/>
    <w:rsid w:val="009B3A6B"/>
    <w:rsid w:val="009B4737"/>
    <w:rsid w:val="009B49FC"/>
    <w:rsid w:val="009B4F25"/>
    <w:rsid w:val="009B513B"/>
    <w:rsid w:val="009B545A"/>
    <w:rsid w:val="009B6972"/>
    <w:rsid w:val="009B69FE"/>
    <w:rsid w:val="009C04B8"/>
    <w:rsid w:val="009C0542"/>
    <w:rsid w:val="009C19FB"/>
    <w:rsid w:val="009C1CBE"/>
    <w:rsid w:val="009C29BE"/>
    <w:rsid w:val="009C2EA8"/>
    <w:rsid w:val="009C2F95"/>
    <w:rsid w:val="009C4E7B"/>
    <w:rsid w:val="009C526B"/>
    <w:rsid w:val="009C595B"/>
    <w:rsid w:val="009C5BB3"/>
    <w:rsid w:val="009C7550"/>
    <w:rsid w:val="009C7B50"/>
    <w:rsid w:val="009C7C13"/>
    <w:rsid w:val="009D0D95"/>
    <w:rsid w:val="009D0F19"/>
    <w:rsid w:val="009D1197"/>
    <w:rsid w:val="009D2095"/>
    <w:rsid w:val="009D268E"/>
    <w:rsid w:val="009D2B6A"/>
    <w:rsid w:val="009D3796"/>
    <w:rsid w:val="009D40A2"/>
    <w:rsid w:val="009D54E6"/>
    <w:rsid w:val="009D560F"/>
    <w:rsid w:val="009D5B4F"/>
    <w:rsid w:val="009D67A0"/>
    <w:rsid w:val="009D788C"/>
    <w:rsid w:val="009E0028"/>
    <w:rsid w:val="009E042F"/>
    <w:rsid w:val="009E141C"/>
    <w:rsid w:val="009E2211"/>
    <w:rsid w:val="009E2717"/>
    <w:rsid w:val="009E2CCA"/>
    <w:rsid w:val="009E2F07"/>
    <w:rsid w:val="009E4A07"/>
    <w:rsid w:val="009E4C5D"/>
    <w:rsid w:val="009E4FA2"/>
    <w:rsid w:val="009E57C0"/>
    <w:rsid w:val="009E5E16"/>
    <w:rsid w:val="009E65A4"/>
    <w:rsid w:val="009E6A8C"/>
    <w:rsid w:val="009E6C99"/>
    <w:rsid w:val="009E6EE5"/>
    <w:rsid w:val="009E7C7E"/>
    <w:rsid w:val="009F2297"/>
    <w:rsid w:val="009F2354"/>
    <w:rsid w:val="009F4D36"/>
    <w:rsid w:val="009F4DA2"/>
    <w:rsid w:val="009F4E5D"/>
    <w:rsid w:val="009F5AF0"/>
    <w:rsid w:val="009F6AD6"/>
    <w:rsid w:val="009F6D3E"/>
    <w:rsid w:val="009F6EEF"/>
    <w:rsid w:val="009F7B06"/>
    <w:rsid w:val="00A0053D"/>
    <w:rsid w:val="00A00D58"/>
    <w:rsid w:val="00A010C2"/>
    <w:rsid w:val="00A012C3"/>
    <w:rsid w:val="00A0221F"/>
    <w:rsid w:val="00A0354C"/>
    <w:rsid w:val="00A03D69"/>
    <w:rsid w:val="00A043EE"/>
    <w:rsid w:val="00A04B45"/>
    <w:rsid w:val="00A064D8"/>
    <w:rsid w:val="00A074D5"/>
    <w:rsid w:val="00A07BCC"/>
    <w:rsid w:val="00A10B27"/>
    <w:rsid w:val="00A11132"/>
    <w:rsid w:val="00A1139E"/>
    <w:rsid w:val="00A1191E"/>
    <w:rsid w:val="00A11A0A"/>
    <w:rsid w:val="00A11BE9"/>
    <w:rsid w:val="00A12259"/>
    <w:rsid w:val="00A12287"/>
    <w:rsid w:val="00A13936"/>
    <w:rsid w:val="00A14059"/>
    <w:rsid w:val="00A14183"/>
    <w:rsid w:val="00A142BD"/>
    <w:rsid w:val="00A143CA"/>
    <w:rsid w:val="00A1466D"/>
    <w:rsid w:val="00A14CD3"/>
    <w:rsid w:val="00A154F7"/>
    <w:rsid w:val="00A16312"/>
    <w:rsid w:val="00A163DE"/>
    <w:rsid w:val="00A169B1"/>
    <w:rsid w:val="00A16DD4"/>
    <w:rsid w:val="00A2022D"/>
    <w:rsid w:val="00A219E4"/>
    <w:rsid w:val="00A22739"/>
    <w:rsid w:val="00A23A4D"/>
    <w:rsid w:val="00A24ABB"/>
    <w:rsid w:val="00A250A2"/>
    <w:rsid w:val="00A25508"/>
    <w:rsid w:val="00A257CA"/>
    <w:rsid w:val="00A261AC"/>
    <w:rsid w:val="00A268F6"/>
    <w:rsid w:val="00A2705F"/>
    <w:rsid w:val="00A2725C"/>
    <w:rsid w:val="00A273B5"/>
    <w:rsid w:val="00A274C7"/>
    <w:rsid w:val="00A27E31"/>
    <w:rsid w:val="00A30AF8"/>
    <w:rsid w:val="00A32137"/>
    <w:rsid w:val="00A321F0"/>
    <w:rsid w:val="00A32236"/>
    <w:rsid w:val="00A32793"/>
    <w:rsid w:val="00A32C69"/>
    <w:rsid w:val="00A3372D"/>
    <w:rsid w:val="00A33C2D"/>
    <w:rsid w:val="00A3471B"/>
    <w:rsid w:val="00A34795"/>
    <w:rsid w:val="00A34A97"/>
    <w:rsid w:val="00A34C2E"/>
    <w:rsid w:val="00A34E21"/>
    <w:rsid w:val="00A355AD"/>
    <w:rsid w:val="00A35998"/>
    <w:rsid w:val="00A35E75"/>
    <w:rsid w:val="00A365A7"/>
    <w:rsid w:val="00A36CE4"/>
    <w:rsid w:val="00A3723C"/>
    <w:rsid w:val="00A378B8"/>
    <w:rsid w:val="00A401C9"/>
    <w:rsid w:val="00A41C69"/>
    <w:rsid w:val="00A41D91"/>
    <w:rsid w:val="00A41E1F"/>
    <w:rsid w:val="00A41EE8"/>
    <w:rsid w:val="00A42214"/>
    <w:rsid w:val="00A429D3"/>
    <w:rsid w:val="00A42BAC"/>
    <w:rsid w:val="00A42F16"/>
    <w:rsid w:val="00A43651"/>
    <w:rsid w:val="00A43704"/>
    <w:rsid w:val="00A45BDE"/>
    <w:rsid w:val="00A45FB1"/>
    <w:rsid w:val="00A464F0"/>
    <w:rsid w:val="00A4784F"/>
    <w:rsid w:val="00A47C41"/>
    <w:rsid w:val="00A510AA"/>
    <w:rsid w:val="00A521A8"/>
    <w:rsid w:val="00A52D26"/>
    <w:rsid w:val="00A5339E"/>
    <w:rsid w:val="00A54600"/>
    <w:rsid w:val="00A54B11"/>
    <w:rsid w:val="00A5532B"/>
    <w:rsid w:val="00A55A96"/>
    <w:rsid w:val="00A566F0"/>
    <w:rsid w:val="00A60FFD"/>
    <w:rsid w:val="00A611FA"/>
    <w:rsid w:val="00A6127D"/>
    <w:rsid w:val="00A61B52"/>
    <w:rsid w:val="00A61E20"/>
    <w:rsid w:val="00A61E48"/>
    <w:rsid w:val="00A61F14"/>
    <w:rsid w:val="00A62EFB"/>
    <w:rsid w:val="00A6312E"/>
    <w:rsid w:val="00A631E8"/>
    <w:rsid w:val="00A6328F"/>
    <w:rsid w:val="00A63A67"/>
    <w:rsid w:val="00A63F57"/>
    <w:rsid w:val="00A64431"/>
    <w:rsid w:val="00A646F4"/>
    <w:rsid w:val="00A655D9"/>
    <w:rsid w:val="00A65B92"/>
    <w:rsid w:val="00A66EDD"/>
    <w:rsid w:val="00A66FA8"/>
    <w:rsid w:val="00A66FF9"/>
    <w:rsid w:val="00A6755E"/>
    <w:rsid w:val="00A701F6"/>
    <w:rsid w:val="00A70B18"/>
    <w:rsid w:val="00A71474"/>
    <w:rsid w:val="00A727F3"/>
    <w:rsid w:val="00A72E03"/>
    <w:rsid w:val="00A7342C"/>
    <w:rsid w:val="00A75134"/>
    <w:rsid w:val="00A7599F"/>
    <w:rsid w:val="00A77084"/>
    <w:rsid w:val="00A77506"/>
    <w:rsid w:val="00A77DFA"/>
    <w:rsid w:val="00A77EFC"/>
    <w:rsid w:val="00A802B4"/>
    <w:rsid w:val="00A80A41"/>
    <w:rsid w:val="00A80FE1"/>
    <w:rsid w:val="00A8105E"/>
    <w:rsid w:val="00A814A8"/>
    <w:rsid w:val="00A82338"/>
    <w:rsid w:val="00A82E6E"/>
    <w:rsid w:val="00A82EB6"/>
    <w:rsid w:val="00A82FF8"/>
    <w:rsid w:val="00A833B7"/>
    <w:rsid w:val="00A84293"/>
    <w:rsid w:val="00A8488D"/>
    <w:rsid w:val="00A84E4C"/>
    <w:rsid w:val="00A8529A"/>
    <w:rsid w:val="00A853F6"/>
    <w:rsid w:val="00A85572"/>
    <w:rsid w:val="00A86815"/>
    <w:rsid w:val="00A86CC4"/>
    <w:rsid w:val="00A87074"/>
    <w:rsid w:val="00A8723F"/>
    <w:rsid w:val="00A87268"/>
    <w:rsid w:val="00A904E1"/>
    <w:rsid w:val="00A904EE"/>
    <w:rsid w:val="00A91264"/>
    <w:rsid w:val="00A91855"/>
    <w:rsid w:val="00A9232B"/>
    <w:rsid w:val="00A92333"/>
    <w:rsid w:val="00A92FF1"/>
    <w:rsid w:val="00A933DB"/>
    <w:rsid w:val="00A93B10"/>
    <w:rsid w:val="00A9420F"/>
    <w:rsid w:val="00A94C1E"/>
    <w:rsid w:val="00A95777"/>
    <w:rsid w:val="00A96011"/>
    <w:rsid w:val="00A96300"/>
    <w:rsid w:val="00A96E30"/>
    <w:rsid w:val="00A97102"/>
    <w:rsid w:val="00A976C9"/>
    <w:rsid w:val="00AA043D"/>
    <w:rsid w:val="00AA16B5"/>
    <w:rsid w:val="00AA19A1"/>
    <w:rsid w:val="00AA19CE"/>
    <w:rsid w:val="00AA2B6F"/>
    <w:rsid w:val="00AA321B"/>
    <w:rsid w:val="00AA4922"/>
    <w:rsid w:val="00AA5851"/>
    <w:rsid w:val="00AA5C09"/>
    <w:rsid w:val="00AA62E3"/>
    <w:rsid w:val="00AA6A83"/>
    <w:rsid w:val="00AA75EE"/>
    <w:rsid w:val="00AA79C0"/>
    <w:rsid w:val="00AA7E60"/>
    <w:rsid w:val="00AB06FA"/>
    <w:rsid w:val="00AB1021"/>
    <w:rsid w:val="00AB16C0"/>
    <w:rsid w:val="00AB299E"/>
    <w:rsid w:val="00AB29BB"/>
    <w:rsid w:val="00AB31EC"/>
    <w:rsid w:val="00AB3A1A"/>
    <w:rsid w:val="00AB4076"/>
    <w:rsid w:val="00AB52A3"/>
    <w:rsid w:val="00AB5D22"/>
    <w:rsid w:val="00AB6608"/>
    <w:rsid w:val="00AB6B03"/>
    <w:rsid w:val="00AB7A6B"/>
    <w:rsid w:val="00AB7F8A"/>
    <w:rsid w:val="00AC0428"/>
    <w:rsid w:val="00AC0BA1"/>
    <w:rsid w:val="00AC16CA"/>
    <w:rsid w:val="00AC16E1"/>
    <w:rsid w:val="00AC1BC2"/>
    <w:rsid w:val="00AC2A13"/>
    <w:rsid w:val="00AC2C71"/>
    <w:rsid w:val="00AC3135"/>
    <w:rsid w:val="00AC34AF"/>
    <w:rsid w:val="00AC44C5"/>
    <w:rsid w:val="00AC49BC"/>
    <w:rsid w:val="00AC5D62"/>
    <w:rsid w:val="00AC5DCA"/>
    <w:rsid w:val="00AC65D3"/>
    <w:rsid w:val="00AC6A13"/>
    <w:rsid w:val="00AC6C4D"/>
    <w:rsid w:val="00AC75C8"/>
    <w:rsid w:val="00AC7D28"/>
    <w:rsid w:val="00AD037B"/>
    <w:rsid w:val="00AD0B2B"/>
    <w:rsid w:val="00AD0BB6"/>
    <w:rsid w:val="00AD1137"/>
    <w:rsid w:val="00AD1611"/>
    <w:rsid w:val="00AD2280"/>
    <w:rsid w:val="00AD2510"/>
    <w:rsid w:val="00AD2FD7"/>
    <w:rsid w:val="00AD3A59"/>
    <w:rsid w:val="00AD55EB"/>
    <w:rsid w:val="00AD627B"/>
    <w:rsid w:val="00AD6C27"/>
    <w:rsid w:val="00AD6E09"/>
    <w:rsid w:val="00AD744C"/>
    <w:rsid w:val="00AD7750"/>
    <w:rsid w:val="00AD7A87"/>
    <w:rsid w:val="00AD7AE4"/>
    <w:rsid w:val="00AD7D10"/>
    <w:rsid w:val="00AE122E"/>
    <w:rsid w:val="00AE1804"/>
    <w:rsid w:val="00AE28F0"/>
    <w:rsid w:val="00AE33C7"/>
    <w:rsid w:val="00AE3744"/>
    <w:rsid w:val="00AE38AF"/>
    <w:rsid w:val="00AE4060"/>
    <w:rsid w:val="00AE422D"/>
    <w:rsid w:val="00AE4281"/>
    <w:rsid w:val="00AE460B"/>
    <w:rsid w:val="00AE4A15"/>
    <w:rsid w:val="00AE4A9F"/>
    <w:rsid w:val="00AE4AE5"/>
    <w:rsid w:val="00AE5E60"/>
    <w:rsid w:val="00AE60B2"/>
    <w:rsid w:val="00AE6CD2"/>
    <w:rsid w:val="00AE7214"/>
    <w:rsid w:val="00AE78C4"/>
    <w:rsid w:val="00AF00B1"/>
    <w:rsid w:val="00AF04CE"/>
    <w:rsid w:val="00AF05F5"/>
    <w:rsid w:val="00AF0761"/>
    <w:rsid w:val="00AF0D0E"/>
    <w:rsid w:val="00AF0E9D"/>
    <w:rsid w:val="00AF1EED"/>
    <w:rsid w:val="00AF3151"/>
    <w:rsid w:val="00AF3B39"/>
    <w:rsid w:val="00AF3CC2"/>
    <w:rsid w:val="00AF3CF8"/>
    <w:rsid w:val="00AF41F2"/>
    <w:rsid w:val="00AF431A"/>
    <w:rsid w:val="00AF4A4F"/>
    <w:rsid w:val="00AF4CE4"/>
    <w:rsid w:val="00AF5857"/>
    <w:rsid w:val="00AF5AED"/>
    <w:rsid w:val="00AF635B"/>
    <w:rsid w:val="00AF7B5C"/>
    <w:rsid w:val="00B0022B"/>
    <w:rsid w:val="00B00408"/>
    <w:rsid w:val="00B00E14"/>
    <w:rsid w:val="00B00E5A"/>
    <w:rsid w:val="00B0133F"/>
    <w:rsid w:val="00B02A9A"/>
    <w:rsid w:val="00B034A9"/>
    <w:rsid w:val="00B054AC"/>
    <w:rsid w:val="00B05669"/>
    <w:rsid w:val="00B05B18"/>
    <w:rsid w:val="00B05BD1"/>
    <w:rsid w:val="00B0648D"/>
    <w:rsid w:val="00B06B2A"/>
    <w:rsid w:val="00B07686"/>
    <w:rsid w:val="00B07871"/>
    <w:rsid w:val="00B07F55"/>
    <w:rsid w:val="00B1027A"/>
    <w:rsid w:val="00B10380"/>
    <w:rsid w:val="00B10BB8"/>
    <w:rsid w:val="00B1132B"/>
    <w:rsid w:val="00B11360"/>
    <w:rsid w:val="00B11448"/>
    <w:rsid w:val="00B12B12"/>
    <w:rsid w:val="00B12F89"/>
    <w:rsid w:val="00B140CA"/>
    <w:rsid w:val="00B15F6D"/>
    <w:rsid w:val="00B1618D"/>
    <w:rsid w:val="00B16760"/>
    <w:rsid w:val="00B16B5A"/>
    <w:rsid w:val="00B17885"/>
    <w:rsid w:val="00B17B1D"/>
    <w:rsid w:val="00B17B55"/>
    <w:rsid w:val="00B2011A"/>
    <w:rsid w:val="00B2082A"/>
    <w:rsid w:val="00B2100C"/>
    <w:rsid w:val="00B2208B"/>
    <w:rsid w:val="00B2331D"/>
    <w:rsid w:val="00B23F46"/>
    <w:rsid w:val="00B245CF"/>
    <w:rsid w:val="00B24FA2"/>
    <w:rsid w:val="00B25A05"/>
    <w:rsid w:val="00B2618D"/>
    <w:rsid w:val="00B26434"/>
    <w:rsid w:val="00B267A7"/>
    <w:rsid w:val="00B2712D"/>
    <w:rsid w:val="00B27664"/>
    <w:rsid w:val="00B3040E"/>
    <w:rsid w:val="00B30B06"/>
    <w:rsid w:val="00B3173E"/>
    <w:rsid w:val="00B322D3"/>
    <w:rsid w:val="00B329AA"/>
    <w:rsid w:val="00B330DC"/>
    <w:rsid w:val="00B33A11"/>
    <w:rsid w:val="00B34554"/>
    <w:rsid w:val="00B357A6"/>
    <w:rsid w:val="00B35FA4"/>
    <w:rsid w:val="00B36571"/>
    <w:rsid w:val="00B36DFC"/>
    <w:rsid w:val="00B3726C"/>
    <w:rsid w:val="00B37305"/>
    <w:rsid w:val="00B37E2C"/>
    <w:rsid w:val="00B40A65"/>
    <w:rsid w:val="00B40AFE"/>
    <w:rsid w:val="00B40D86"/>
    <w:rsid w:val="00B415AF"/>
    <w:rsid w:val="00B4297B"/>
    <w:rsid w:val="00B43096"/>
    <w:rsid w:val="00B434BA"/>
    <w:rsid w:val="00B43DEC"/>
    <w:rsid w:val="00B43F2D"/>
    <w:rsid w:val="00B4498C"/>
    <w:rsid w:val="00B44A71"/>
    <w:rsid w:val="00B44F74"/>
    <w:rsid w:val="00B4512B"/>
    <w:rsid w:val="00B45473"/>
    <w:rsid w:val="00B45CA4"/>
    <w:rsid w:val="00B4641F"/>
    <w:rsid w:val="00B46458"/>
    <w:rsid w:val="00B46F3B"/>
    <w:rsid w:val="00B47752"/>
    <w:rsid w:val="00B5276E"/>
    <w:rsid w:val="00B53099"/>
    <w:rsid w:val="00B5346C"/>
    <w:rsid w:val="00B53931"/>
    <w:rsid w:val="00B53D37"/>
    <w:rsid w:val="00B53E89"/>
    <w:rsid w:val="00B548BE"/>
    <w:rsid w:val="00B55087"/>
    <w:rsid w:val="00B55117"/>
    <w:rsid w:val="00B55858"/>
    <w:rsid w:val="00B56C02"/>
    <w:rsid w:val="00B5734B"/>
    <w:rsid w:val="00B57887"/>
    <w:rsid w:val="00B57A4C"/>
    <w:rsid w:val="00B57D31"/>
    <w:rsid w:val="00B6005B"/>
    <w:rsid w:val="00B616A0"/>
    <w:rsid w:val="00B61A06"/>
    <w:rsid w:val="00B62D9A"/>
    <w:rsid w:val="00B62E20"/>
    <w:rsid w:val="00B63496"/>
    <w:rsid w:val="00B6352A"/>
    <w:rsid w:val="00B638D7"/>
    <w:rsid w:val="00B63F86"/>
    <w:rsid w:val="00B643A1"/>
    <w:rsid w:val="00B645EE"/>
    <w:rsid w:val="00B64606"/>
    <w:rsid w:val="00B646A2"/>
    <w:rsid w:val="00B65D00"/>
    <w:rsid w:val="00B663CB"/>
    <w:rsid w:val="00B66468"/>
    <w:rsid w:val="00B66AA4"/>
    <w:rsid w:val="00B6708D"/>
    <w:rsid w:val="00B712C5"/>
    <w:rsid w:val="00B7236A"/>
    <w:rsid w:val="00B728E8"/>
    <w:rsid w:val="00B72DD6"/>
    <w:rsid w:val="00B72F5D"/>
    <w:rsid w:val="00B73052"/>
    <w:rsid w:val="00B739DD"/>
    <w:rsid w:val="00B73A9C"/>
    <w:rsid w:val="00B73ED3"/>
    <w:rsid w:val="00B74EA3"/>
    <w:rsid w:val="00B756BD"/>
    <w:rsid w:val="00B75B9F"/>
    <w:rsid w:val="00B76AC5"/>
    <w:rsid w:val="00B7790E"/>
    <w:rsid w:val="00B77A27"/>
    <w:rsid w:val="00B77B4D"/>
    <w:rsid w:val="00B77E9C"/>
    <w:rsid w:val="00B81560"/>
    <w:rsid w:val="00B816B4"/>
    <w:rsid w:val="00B81E25"/>
    <w:rsid w:val="00B82F46"/>
    <w:rsid w:val="00B8358C"/>
    <w:rsid w:val="00B83779"/>
    <w:rsid w:val="00B85FDA"/>
    <w:rsid w:val="00B86132"/>
    <w:rsid w:val="00B86B82"/>
    <w:rsid w:val="00B871C8"/>
    <w:rsid w:val="00B87315"/>
    <w:rsid w:val="00B87511"/>
    <w:rsid w:val="00B87744"/>
    <w:rsid w:val="00B902B4"/>
    <w:rsid w:val="00B90934"/>
    <w:rsid w:val="00B90C7A"/>
    <w:rsid w:val="00B91678"/>
    <w:rsid w:val="00B9187B"/>
    <w:rsid w:val="00B918D6"/>
    <w:rsid w:val="00B91EE3"/>
    <w:rsid w:val="00B93278"/>
    <w:rsid w:val="00B952AC"/>
    <w:rsid w:val="00B95966"/>
    <w:rsid w:val="00B95DE8"/>
    <w:rsid w:val="00B96EED"/>
    <w:rsid w:val="00B9705A"/>
    <w:rsid w:val="00B97EF1"/>
    <w:rsid w:val="00BA0C8F"/>
    <w:rsid w:val="00BA33FD"/>
    <w:rsid w:val="00BA34BE"/>
    <w:rsid w:val="00BA36FF"/>
    <w:rsid w:val="00BA3A67"/>
    <w:rsid w:val="00BA5607"/>
    <w:rsid w:val="00BA58ED"/>
    <w:rsid w:val="00BA66AA"/>
    <w:rsid w:val="00BA6DE8"/>
    <w:rsid w:val="00BB0C08"/>
    <w:rsid w:val="00BB1C30"/>
    <w:rsid w:val="00BB1C51"/>
    <w:rsid w:val="00BB1EAD"/>
    <w:rsid w:val="00BB2DA3"/>
    <w:rsid w:val="00BB36A9"/>
    <w:rsid w:val="00BB392B"/>
    <w:rsid w:val="00BB413D"/>
    <w:rsid w:val="00BB4212"/>
    <w:rsid w:val="00BB483F"/>
    <w:rsid w:val="00BB4D0B"/>
    <w:rsid w:val="00BB595D"/>
    <w:rsid w:val="00BB5FB9"/>
    <w:rsid w:val="00BB63A7"/>
    <w:rsid w:val="00BB63B4"/>
    <w:rsid w:val="00BB6C0F"/>
    <w:rsid w:val="00BB7374"/>
    <w:rsid w:val="00BB75AD"/>
    <w:rsid w:val="00BB7682"/>
    <w:rsid w:val="00BB77EE"/>
    <w:rsid w:val="00BC07AF"/>
    <w:rsid w:val="00BC0F73"/>
    <w:rsid w:val="00BC1AB0"/>
    <w:rsid w:val="00BC1C66"/>
    <w:rsid w:val="00BC2B2C"/>
    <w:rsid w:val="00BC37AF"/>
    <w:rsid w:val="00BC484F"/>
    <w:rsid w:val="00BC4DAF"/>
    <w:rsid w:val="00BC5E16"/>
    <w:rsid w:val="00BC5E64"/>
    <w:rsid w:val="00BC5FAD"/>
    <w:rsid w:val="00BC604F"/>
    <w:rsid w:val="00BC672D"/>
    <w:rsid w:val="00BC6CB3"/>
    <w:rsid w:val="00BD1853"/>
    <w:rsid w:val="00BD1F96"/>
    <w:rsid w:val="00BD2D35"/>
    <w:rsid w:val="00BD3A98"/>
    <w:rsid w:val="00BD45D7"/>
    <w:rsid w:val="00BD578C"/>
    <w:rsid w:val="00BD5AB4"/>
    <w:rsid w:val="00BD7DEC"/>
    <w:rsid w:val="00BE0DA8"/>
    <w:rsid w:val="00BE11D0"/>
    <w:rsid w:val="00BE3D67"/>
    <w:rsid w:val="00BE414F"/>
    <w:rsid w:val="00BE4164"/>
    <w:rsid w:val="00BE53B5"/>
    <w:rsid w:val="00BE59FB"/>
    <w:rsid w:val="00BE6601"/>
    <w:rsid w:val="00BE6D66"/>
    <w:rsid w:val="00BE6F72"/>
    <w:rsid w:val="00BF01AA"/>
    <w:rsid w:val="00BF01BD"/>
    <w:rsid w:val="00BF0760"/>
    <w:rsid w:val="00BF084B"/>
    <w:rsid w:val="00BF091D"/>
    <w:rsid w:val="00BF0BE9"/>
    <w:rsid w:val="00BF2180"/>
    <w:rsid w:val="00BF2E12"/>
    <w:rsid w:val="00BF3A9E"/>
    <w:rsid w:val="00BF3F93"/>
    <w:rsid w:val="00BF4871"/>
    <w:rsid w:val="00BF4BFF"/>
    <w:rsid w:val="00BF53BA"/>
    <w:rsid w:val="00BF660A"/>
    <w:rsid w:val="00BF6F2A"/>
    <w:rsid w:val="00BF6FEE"/>
    <w:rsid w:val="00BF7118"/>
    <w:rsid w:val="00BF7C1C"/>
    <w:rsid w:val="00C001A8"/>
    <w:rsid w:val="00C00237"/>
    <w:rsid w:val="00C00FE7"/>
    <w:rsid w:val="00C0118A"/>
    <w:rsid w:val="00C01891"/>
    <w:rsid w:val="00C01E3C"/>
    <w:rsid w:val="00C0200C"/>
    <w:rsid w:val="00C02895"/>
    <w:rsid w:val="00C029E5"/>
    <w:rsid w:val="00C02B20"/>
    <w:rsid w:val="00C02B6F"/>
    <w:rsid w:val="00C02D48"/>
    <w:rsid w:val="00C02D96"/>
    <w:rsid w:val="00C030A8"/>
    <w:rsid w:val="00C03423"/>
    <w:rsid w:val="00C0491E"/>
    <w:rsid w:val="00C04BC5"/>
    <w:rsid w:val="00C04F9F"/>
    <w:rsid w:val="00C050C5"/>
    <w:rsid w:val="00C05211"/>
    <w:rsid w:val="00C05C36"/>
    <w:rsid w:val="00C061F0"/>
    <w:rsid w:val="00C06451"/>
    <w:rsid w:val="00C0700C"/>
    <w:rsid w:val="00C07870"/>
    <w:rsid w:val="00C07A27"/>
    <w:rsid w:val="00C07B6A"/>
    <w:rsid w:val="00C07C8E"/>
    <w:rsid w:val="00C10510"/>
    <w:rsid w:val="00C128DA"/>
    <w:rsid w:val="00C12BCD"/>
    <w:rsid w:val="00C143C5"/>
    <w:rsid w:val="00C14E6A"/>
    <w:rsid w:val="00C150B0"/>
    <w:rsid w:val="00C157E5"/>
    <w:rsid w:val="00C15C88"/>
    <w:rsid w:val="00C1635F"/>
    <w:rsid w:val="00C163B4"/>
    <w:rsid w:val="00C169CE"/>
    <w:rsid w:val="00C17058"/>
    <w:rsid w:val="00C17279"/>
    <w:rsid w:val="00C17934"/>
    <w:rsid w:val="00C17CD2"/>
    <w:rsid w:val="00C2038A"/>
    <w:rsid w:val="00C205F5"/>
    <w:rsid w:val="00C21053"/>
    <w:rsid w:val="00C218A3"/>
    <w:rsid w:val="00C2247C"/>
    <w:rsid w:val="00C22ED0"/>
    <w:rsid w:val="00C23219"/>
    <w:rsid w:val="00C239FC"/>
    <w:rsid w:val="00C23A9F"/>
    <w:rsid w:val="00C250D4"/>
    <w:rsid w:val="00C25D87"/>
    <w:rsid w:val="00C266B3"/>
    <w:rsid w:val="00C269E3"/>
    <w:rsid w:val="00C276EA"/>
    <w:rsid w:val="00C27A30"/>
    <w:rsid w:val="00C27DBC"/>
    <w:rsid w:val="00C27DFA"/>
    <w:rsid w:val="00C27EC0"/>
    <w:rsid w:val="00C30166"/>
    <w:rsid w:val="00C30719"/>
    <w:rsid w:val="00C30DDD"/>
    <w:rsid w:val="00C314DE"/>
    <w:rsid w:val="00C32067"/>
    <w:rsid w:val="00C32804"/>
    <w:rsid w:val="00C328DE"/>
    <w:rsid w:val="00C332EB"/>
    <w:rsid w:val="00C33622"/>
    <w:rsid w:val="00C33B1C"/>
    <w:rsid w:val="00C33B5A"/>
    <w:rsid w:val="00C341C4"/>
    <w:rsid w:val="00C349E8"/>
    <w:rsid w:val="00C362A1"/>
    <w:rsid w:val="00C3709F"/>
    <w:rsid w:val="00C37375"/>
    <w:rsid w:val="00C374B3"/>
    <w:rsid w:val="00C375C5"/>
    <w:rsid w:val="00C37854"/>
    <w:rsid w:val="00C40445"/>
    <w:rsid w:val="00C4247A"/>
    <w:rsid w:val="00C44140"/>
    <w:rsid w:val="00C445AF"/>
    <w:rsid w:val="00C44679"/>
    <w:rsid w:val="00C44B4F"/>
    <w:rsid w:val="00C45721"/>
    <w:rsid w:val="00C469CB"/>
    <w:rsid w:val="00C477EF"/>
    <w:rsid w:val="00C501D0"/>
    <w:rsid w:val="00C50269"/>
    <w:rsid w:val="00C502B9"/>
    <w:rsid w:val="00C505CF"/>
    <w:rsid w:val="00C51213"/>
    <w:rsid w:val="00C51E9B"/>
    <w:rsid w:val="00C52931"/>
    <w:rsid w:val="00C52C77"/>
    <w:rsid w:val="00C52D82"/>
    <w:rsid w:val="00C53A56"/>
    <w:rsid w:val="00C53E07"/>
    <w:rsid w:val="00C5448C"/>
    <w:rsid w:val="00C551EE"/>
    <w:rsid w:val="00C5531A"/>
    <w:rsid w:val="00C562F3"/>
    <w:rsid w:val="00C5636D"/>
    <w:rsid w:val="00C565F8"/>
    <w:rsid w:val="00C56EF7"/>
    <w:rsid w:val="00C5780D"/>
    <w:rsid w:val="00C5794D"/>
    <w:rsid w:val="00C57EE2"/>
    <w:rsid w:val="00C60823"/>
    <w:rsid w:val="00C60A60"/>
    <w:rsid w:val="00C6116D"/>
    <w:rsid w:val="00C611A1"/>
    <w:rsid w:val="00C62040"/>
    <w:rsid w:val="00C628DC"/>
    <w:rsid w:val="00C633E6"/>
    <w:rsid w:val="00C63F56"/>
    <w:rsid w:val="00C644BD"/>
    <w:rsid w:val="00C6457F"/>
    <w:rsid w:val="00C64591"/>
    <w:rsid w:val="00C6614E"/>
    <w:rsid w:val="00C66552"/>
    <w:rsid w:val="00C674C2"/>
    <w:rsid w:val="00C67E85"/>
    <w:rsid w:val="00C70499"/>
    <w:rsid w:val="00C70720"/>
    <w:rsid w:val="00C73795"/>
    <w:rsid w:val="00C73AD2"/>
    <w:rsid w:val="00C73DFB"/>
    <w:rsid w:val="00C73ECA"/>
    <w:rsid w:val="00C74282"/>
    <w:rsid w:val="00C7459E"/>
    <w:rsid w:val="00C748DE"/>
    <w:rsid w:val="00C75123"/>
    <w:rsid w:val="00C75468"/>
    <w:rsid w:val="00C757A2"/>
    <w:rsid w:val="00C75865"/>
    <w:rsid w:val="00C75C14"/>
    <w:rsid w:val="00C75D31"/>
    <w:rsid w:val="00C76976"/>
    <w:rsid w:val="00C76E8E"/>
    <w:rsid w:val="00C7721F"/>
    <w:rsid w:val="00C77248"/>
    <w:rsid w:val="00C77A3F"/>
    <w:rsid w:val="00C77C08"/>
    <w:rsid w:val="00C80144"/>
    <w:rsid w:val="00C812A5"/>
    <w:rsid w:val="00C81B67"/>
    <w:rsid w:val="00C823BA"/>
    <w:rsid w:val="00C82667"/>
    <w:rsid w:val="00C82710"/>
    <w:rsid w:val="00C82C3E"/>
    <w:rsid w:val="00C832D0"/>
    <w:rsid w:val="00C8357A"/>
    <w:rsid w:val="00C847E9"/>
    <w:rsid w:val="00C850B0"/>
    <w:rsid w:val="00C8591F"/>
    <w:rsid w:val="00C85DD8"/>
    <w:rsid w:val="00C86836"/>
    <w:rsid w:val="00C868F5"/>
    <w:rsid w:val="00C87379"/>
    <w:rsid w:val="00C87424"/>
    <w:rsid w:val="00C87A27"/>
    <w:rsid w:val="00C87A66"/>
    <w:rsid w:val="00C87F0A"/>
    <w:rsid w:val="00C90E76"/>
    <w:rsid w:val="00C91695"/>
    <w:rsid w:val="00C91BE6"/>
    <w:rsid w:val="00C9209E"/>
    <w:rsid w:val="00C9237B"/>
    <w:rsid w:val="00C92710"/>
    <w:rsid w:val="00C92946"/>
    <w:rsid w:val="00C92B57"/>
    <w:rsid w:val="00C92C83"/>
    <w:rsid w:val="00C92D81"/>
    <w:rsid w:val="00C92E50"/>
    <w:rsid w:val="00C93B92"/>
    <w:rsid w:val="00C93C68"/>
    <w:rsid w:val="00C940CB"/>
    <w:rsid w:val="00C9447C"/>
    <w:rsid w:val="00C94521"/>
    <w:rsid w:val="00C94A63"/>
    <w:rsid w:val="00C94AA0"/>
    <w:rsid w:val="00C94DE5"/>
    <w:rsid w:val="00C960FE"/>
    <w:rsid w:val="00C9639F"/>
    <w:rsid w:val="00C96641"/>
    <w:rsid w:val="00C967F6"/>
    <w:rsid w:val="00C969FA"/>
    <w:rsid w:val="00C96EEF"/>
    <w:rsid w:val="00C97473"/>
    <w:rsid w:val="00C97613"/>
    <w:rsid w:val="00C976D6"/>
    <w:rsid w:val="00C97C2B"/>
    <w:rsid w:val="00CA060A"/>
    <w:rsid w:val="00CA373C"/>
    <w:rsid w:val="00CA3B06"/>
    <w:rsid w:val="00CA40E8"/>
    <w:rsid w:val="00CA41FA"/>
    <w:rsid w:val="00CA470D"/>
    <w:rsid w:val="00CA5F9B"/>
    <w:rsid w:val="00CA6175"/>
    <w:rsid w:val="00CA6509"/>
    <w:rsid w:val="00CA71AC"/>
    <w:rsid w:val="00CA7284"/>
    <w:rsid w:val="00CA7346"/>
    <w:rsid w:val="00CB0440"/>
    <w:rsid w:val="00CB0927"/>
    <w:rsid w:val="00CB2292"/>
    <w:rsid w:val="00CB2801"/>
    <w:rsid w:val="00CB2B1B"/>
    <w:rsid w:val="00CB3C7A"/>
    <w:rsid w:val="00CB4ACF"/>
    <w:rsid w:val="00CB527A"/>
    <w:rsid w:val="00CB5B00"/>
    <w:rsid w:val="00CB5DD9"/>
    <w:rsid w:val="00CB647B"/>
    <w:rsid w:val="00CB657B"/>
    <w:rsid w:val="00CB6A21"/>
    <w:rsid w:val="00CB6FC5"/>
    <w:rsid w:val="00CC09F5"/>
    <w:rsid w:val="00CC0E2E"/>
    <w:rsid w:val="00CC1A5E"/>
    <w:rsid w:val="00CC1D70"/>
    <w:rsid w:val="00CC1FFE"/>
    <w:rsid w:val="00CC22DA"/>
    <w:rsid w:val="00CC2719"/>
    <w:rsid w:val="00CC27BA"/>
    <w:rsid w:val="00CC37E8"/>
    <w:rsid w:val="00CC474E"/>
    <w:rsid w:val="00CC498D"/>
    <w:rsid w:val="00CC56DE"/>
    <w:rsid w:val="00CC6CC3"/>
    <w:rsid w:val="00CC7D9F"/>
    <w:rsid w:val="00CD0718"/>
    <w:rsid w:val="00CD0D1D"/>
    <w:rsid w:val="00CD1BC8"/>
    <w:rsid w:val="00CD1E23"/>
    <w:rsid w:val="00CD1EF6"/>
    <w:rsid w:val="00CD2379"/>
    <w:rsid w:val="00CD2442"/>
    <w:rsid w:val="00CD2639"/>
    <w:rsid w:val="00CD2B16"/>
    <w:rsid w:val="00CD2E20"/>
    <w:rsid w:val="00CD3051"/>
    <w:rsid w:val="00CD351E"/>
    <w:rsid w:val="00CD3C99"/>
    <w:rsid w:val="00CD3DB1"/>
    <w:rsid w:val="00CD3FB6"/>
    <w:rsid w:val="00CD4068"/>
    <w:rsid w:val="00CD4F72"/>
    <w:rsid w:val="00CD5033"/>
    <w:rsid w:val="00CD52DD"/>
    <w:rsid w:val="00CD5BCF"/>
    <w:rsid w:val="00CD6056"/>
    <w:rsid w:val="00CD6328"/>
    <w:rsid w:val="00CD67C7"/>
    <w:rsid w:val="00CD6BB6"/>
    <w:rsid w:val="00CD7160"/>
    <w:rsid w:val="00CD771B"/>
    <w:rsid w:val="00CE0155"/>
    <w:rsid w:val="00CE03AB"/>
    <w:rsid w:val="00CE053D"/>
    <w:rsid w:val="00CE06D3"/>
    <w:rsid w:val="00CE1FC4"/>
    <w:rsid w:val="00CE2927"/>
    <w:rsid w:val="00CE2B99"/>
    <w:rsid w:val="00CE3997"/>
    <w:rsid w:val="00CE4ABA"/>
    <w:rsid w:val="00CE50DD"/>
    <w:rsid w:val="00CE51D4"/>
    <w:rsid w:val="00CE5A0F"/>
    <w:rsid w:val="00CE67BB"/>
    <w:rsid w:val="00CE7473"/>
    <w:rsid w:val="00CE7779"/>
    <w:rsid w:val="00CE7D9A"/>
    <w:rsid w:val="00CF0CC6"/>
    <w:rsid w:val="00CF13D8"/>
    <w:rsid w:val="00CF16EF"/>
    <w:rsid w:val="00CF17B6"/>
    <w:rsid w:val="00CF17EF"/>
    <w:rsid w:val="00CF2DB2"/>
    <w:rsid w:val="00CF3304"/>
    <w:rsid w:val="00CF3721"/>
    <w:rsid w:val="00CF386C"/>
    <w:rsid w:val="00CF4678"/>
    <w:rsid w:val="00CF5853"/>
    <w:rsid w:val="00CF697B"/>
    <w:rsid w:val="00CF7747"/>
    <w:rsid w:val="00CF7993"/>
    <w:rsid w:val="00CF7E5C"/>
    <w:rsid w:val="00CF7EE1"/>
    <w:rsid w:val="00D00402"/>
    <w:rsid w:val="00D00AC3"/>
    <w:rsid w:val="00D00B6D"/>
    <w:rsid w:val="00D00E6A"/>
    <w:rsid w:val="00D01956"/>
    <w:rsid w:val="00D019E0"/>
    <w:rsid w:val="00D026DC"/>
    <w:rsid w:val="00D0301F"/>
    <w:rsid w:val="00D033F3"/>
    <w:rsid w:val="00D04D25"/>
    <w:rsid w:val="00D059B2"/>
    <w:rsid w:val="00D063DE"/>
    <w:rsid w:val="00D0674B"/>
    <w:rsid w:val="00D072C2"/>
    <w:rsid w:val="00D073E8"/>
    <w:rsid w:val="00D07596"/>
    <w:rsid w:val="00D07733"/>
    <w:rsid w:val="00D10F8C"/>
    <w:rsid w:val="00D11617"/>
    <w:rsid w:val="00D12328"/>
    <w:rsid w:val="00D12437"/>
    <w:rsid w:val="00D126C8"/>
    <w:rsid w:val="00D12905"/>
    <w:rsid w:val="00D13221"/>
    <w:rsid w:val="00D134CD"/>
    <w:rsid w:val="00D13745"/>
    <w:rsid w:val="00D13750"/>
    <w:rsid w:val="00D143F8"/>
    <w:rsid w:val="00D14798"/>
    <w:rsid w:val="00D158F6"/>
    <w:rsid w:val="00D15C1D"/>
    <w:rsid w:val="00D20997"/>
    <w:rsid w:val="00D2259E"/>
    <w:rsid w:val="00D228C4"/>
    <w:rsid w:val="00D22A65"/>
    <w:rsid w:val="00D2316B"/>
    <w:rsid w:val="00D234E1"/>
    <w:rsid w:val="00D23DAB"/>
    <w:rsid w:val="00D24928"/>
    <w:rsid w:val="00D24C18"/>
    <w:rsid w:val="00D24D43"/>
    <w:rsid w:val="00D24E57"/>
    <w:rsid w:val="00D24FB2"/>
    <w:rsid w:val="00D25196"/>
    <w:rsid w:val="00D25D87"/>
    <w:rsid w:val="00D2614F"/>
    <w:rsid w:val="00D26628"/>
    <w:rsid w:val="00D26709"/>
    <w:rsid w:val="00D26DFE"/>
    <w:rsid w:val="00D27204"/>
    <w:rsid w:val="00D2791C"/>
    <w:rsid w:val="00D27BBE"/>
    <w:rsid w:val="00D27ECE"/>
    <w:rsid w:val="00D3088B"/>
    <w:rsid w:val="00D30C94"/>
    <w:rsid w:val="00D3200C"/>
    <w:rsid w:val="00D3217C"/>
    <w:rsid w:val="00D323C7"/>
    <w:rsid w:val="00D326DF"/>
    <w:rsid w:val="00D34C6A"/>
    <w:rsid w:val="00D35281"/>
    <w:rsid w:val="00D35316"/>
    <w:rsid w:val="00D353D1"/>
    <w:rsid w:val="00D3542F"/>
    <w:rsid w:val="00D357A0"/>
    <w:rsid w:val="00D3584A"/>
    <w:rsid w:val="00D40D3B"/>
    <w:rsid w:val="00D40F51"/>
    <w:rsid w:val="00D41357"/>
    <w:rsid w:val="00D41472"/>
    <w:rsid w:val="00D41DB2"/>
    <w:rsid w:val="00D41FA5"/>
    <w:rsid w:val="00D4216A"/>
    <w:rsid w:val="00D423C9"/>
    <w:rsid w:val="00D42BF3"/>
    <w:rsid w:val="00D435A2"/>
    <w:rsid w:val="00D437B9"/>
    <w:rsid w:val="00D45173"/>
    <w:rsid w:val="00D453EE"/>
    <w:rsid w:val="00D454C1"/>
    <w:rsid w:val="00D46A34"/>
    <w:rsid w:val="00D46D8C"/>
    <w:rsid w:val="00D47252"/>
    <w:rsid w:val="00D47AF7"/>
    <w:rsid w:val="00D50030"/>
    <w:rsid w:val="00D5027B"/>
    <w:rsid w:val="00D5043F"/>
    <w:rsid w:val="00D50CAD"/>
    <w:rsid w:val="00D51154"/>
    <w:rsid w:val="00D51849"/>
    <w:rsid w:val="00D51F2E"/>
    <w:rsid w:val="00D5312B"/>
    <w:rsid w:val="00D54EB6"/>
    <w:rsid w:val="00D54EB8"/>
    <w:rsid w:val="00D55F42"/>
    <w:rsid w:val="00D561B0"/>
    <w:rsid w:val="00D57507"/>
    <w:rsid w:val="00D60405"/>
    <w:rsid w:val="00D60651"/>
    <w:rsid w:val="00D60A0F"/>
    <w:rsid w:val="00D60E81"/>
    <w:rsid w:val="00D61C6E"/>
    <w:rsid w:val="00D62E84"/>
    <w:rsid w:val="00D63173"/>
    <w:rsid w:val="00D63A40"/>
    <w:rsid w:val="00D6427E"/>
    <w:rsid w:val="00D6475B"/>
    <w:rsid w:val="00D65B6E"/>
    <w:rsid w:val="00D66142"/>
    <w:rsid w:val="00D6616E"/>
    <w:rsid w:val="00D6693B"/>
    <w:rsid w:val="00D70974"/>
    <w:rsid w:val="00D70C8D"/>
    <w:rsid w:val="00D71516"/>
    <w:rsid w:val="00D71804"/>
    <w:rsid w:val="00D722CB"/>
    <w:rsid w:val="00D7307E"/>
    <w:rsid w:val="00D74B88"/>
    <w:rsid w:val="00D74E2D"/>
    <w:rsid w:val="00D74FF7"/>
    <w:rsid w:val="00D75673"/>
    <w:rsid w:val="00D77973"/>
    <w:rsid w:val="00D77AC0"/>
    <w:rsid w:val="00D802A5"/>
    <w:rsid w:val="00D81368"/>
    <w:rsid w:val="00D825AF"/>
    <w:rsid w:val="00D83E17"/>
    <w:rsid w:val="00D841BE"/>
    <w:rsid w:val="00D84BD3"/>
    <w:rsid w:val="00D84F6A"/>
    <w:rsid w:val="00D85029"/>
    <w:rsid w:val="00D85EF9"/>
    <w:rsid w:val="00D86579"/>
    <w:rsid w:val="00D86A1A"/>
    <w:rsid w:val="00D87214"/>
    <w:rsid w:val="00D90264"/>
    <w:rsid w:val="00D90B35"/>
    <w:rsid w:val="00D92167"/>
    <w:rsid w:val="00D9235F"/>
    <w:rsid w:val="00D93223"/>
    <w:rsid w:val="00D9418E"/>
    <w:rsid w:val="00D94352"/>
    <w:rsid w:val="00D946EC"/>
    <w:rsid w:val="00D9477A"/>
    <w:rsid w:val="00D94875"/>
    <w:rsid w:val="00D9536F"/>
    <w:rsid w:val="00D965C2"/>
    <w:rsid w:val="00D967D6"/>
    <w:rsid w:val="00D97273"/>
    <w:rsid w:val="00D9746A"/>
    <w:rsid w:val="00D97930"/>
    <w:rsid w:val="00DA03CE"/>
    <w:rsid w:val="00DA03E5"/>
    <w:rsid w:val="00DA1BBD"/>
    <w:rsid w:val="00DA1CF4"/>
    <w:rsid w:val="00DA23A7"/>
    <w:rsid w:val="00DA24B5"/>
    <w:rsid w:val="00DA4287"/>
    <w:rsid w:val="00DA42A2"/>
    <w:rsid w:val="00DA61A2"/>
    <w:rsid w:val="00DA6BAC"/>
    <w:rsid w:val="00DA6BED"/>
    <w:rsid w:val="00DA7242"/>
    <w:rsid w:val="00DA7DCE"/>
    <w:rsid w:val="00DB0FAA"/>
    <w:rsid w:val="00DB142E"/>
    <w:rsid w:val="00DB219F"/>
    <w:rsid w:val="00DB469A"/>
    <w:rsid w:val="00DB492E"/>
    <w:rsid w:val="00DB51C5"/>
    <w:rsid w:val="00DB5471"/>
    <w:rsid w:val="00DB552B"/>
    <w:rsid w:val="00DB5683"/>
    <w:rsid w:val="00DB65DF"/>
    <w:rsid w:val="00DB6DD0"/>
    <w:rsid w:val="00DB7885"/>
    <w:rsid w:val="00DB7B6E"/>
    <w:rsid w:val="00DC03E9"/>
    <w:rsid w:val="00DC0960"/>
    <w:rsid w:val="00DC0C3B"/>
    <w:rsid w:val="00DC1DCD"/>
    <w:rsid w:val="00DC235D"/>
    <w:rsid w:val="00DC23E3"/>
    <w:rsid w:val="00DC3918"/>
    <w:rsid w:val="00DC4DC3"/>
    <w:rsid w:val="00DC54CB"/>
    <w:rsid w:val="00DC6280"/>
    <w:rsid w:val="00DC69DB"/>
    <w:rsid w:val="00DC6DC5"/>
    <w:rsid w:val="00DC73C7"/>
    <w:rsid w:val="00DD0BAE"/>
    <w:rsid w:val="00DD172F"/>
    <w:rsid w:val="00DD1794"/>
    <w:rsid w:val="00DD1BDE"/>
    <w:rsid w:val="00DD20E1"/>
    <w:rsid w:val="00DD35B6"/>
    <w:rsid w:val="00DD41D0"/>
    <w:rsid w:val="00DD4991"/>
    <w:rsid w:val="00DD4A61"/>
    <w:rsid w:val="00DD5795"/>
    <w:rsid w:val="00DD6714"/>
    <w:rsid w:val="00DD674A"/>
    <w:rsid w:val="00DD7DD9"/>
    <w:rsid w:val="00DE07C2"/>
    <w:rsid w:val="00DE0824"/>
    <w:rsid w:val="00DE1227"/>
    <w:rsid w:val="00DE272A"/>
    <w:rsid w:val="00DE277E"/>
    <w:rsid w:val="00DE32A3"/>
    <w:rsid w:val="00DE3C87"/>
    <w:rsid w:val="00DE3CCF"/>
    <w:rsid w:val="00DE42EB"/>
    <w:rsid w:val="00DE437C"/>
    <w:rsid w:val="00DE44FD"/>
    <w:rsid w:val="00DE48C5"/>
    <w:rsid w:val="00DE55CC"/>
    <w:rsid w:val="00DE650E"/>
    <w:rsid w:val="00DE663F"/>
    <w:rsid w:val="00DE68A9"/>
    <w:rsid w:val="00DE69B8"/>
    <w:rsid w:val="00DE6D12"/>
    <w:rsid w:val="00DE7D49"/>
    <w:rsid w:val="00DF07AD"/>
    <w:rsid w:val="00DF0A15"/>
    <w:rsid w:val="00DF0AD6"/>
    <w:rsid w:val="00DF126E"/>
    <w:rsid w:val="00DF1722"/>
    <w:rsid w:val="00DF268A"/>
    <w:rsid w:val="00DF2B51"/>
    <w:rsid w:val="00DF2BC6"/>
    <w:rsid w:val="00DF2F02"/>
    <w:rsid w:val="00DF33D9"/>
    <w:rsid w:val="00DF379B"/>
    <w:rsid w:val="00DF4AE3"/>
    <w:rsid w:val="00DF4B3A"/>
    <w:rsid w:val="00DF4C7E"/>
    <w:rsid w:val="00DF5368"/>
    <w:rsid w:val="00DF58DE"/>
    <w:rsid w:val="00DF5DE7"/>
    <w:rsid w:val="00DF71A9"/>
    <w:rsid w:val="00DF724B"/>
    <w:rsid w:val="00DF749D"/>
    <w:rsid w:val="00DF7EB9"/>
    <w:rsid w:val="00E0012F"/>
    <w:rsid w:val="00E00666"/>
    <w:rsid w:val="00E007A1"/>
    <w:rsid w:val="00E00996"/>
    <w:rsid w:val="00E00AE4"/>
    <w:rsid w:val="00E01328"/>
    <w:rsid w:val="00E01560"/>
    <w:rsid w:val="00E01919"/>
    <w:rsid w:val="00E024D9"/>
    <w:rsid w:val="00E02527"/>
    <w:rsid w:val="00E02F79"/>
    <w:rsid w:val="00E03654"/>
    <w:rsid w:val="00E0387F"/>
    <w:rsid w:val="00E038D7"/>
    <w:rsid w:val="00E03EED"/>
    <w:rsid w:val="00E0418F"/>
    <w:rsid w:val="00E04778"/>
    <w:rsid w:val="00E0491E"/>
    <w:rsid w:val="00E04D46"/>
    <w:rsid w:val="00E04F65"/>
    <w:rsid w:val="00E0501A"/>
    <w:rsid w:val="00E06DE0"/>
    <w:rsid w:val="00E07755"/>
    <w:rsid w:val="00E1028B"/>
    <w:rsid w:val="00E105AB"/>
    <w:rsid w:val="00E10CF9"/>
    <w:rsid w:val="00E11E97"/>
    <w:rsid w:val="00E12115"/>
    <w:rsid w:val="00E12558"/>
    <w:rsid w:val="00E1277C"/>
    <w:rsid w:val="00E12F20"/>
    <w:rsid w:val="00E133EB"/>
    <w:rsid w:val="00E1343E"/>
    <w:rsid w:val="00E13FBD"/>
    <w:rsid w:val="00E14DC3"/>
    <w:rsid w:val="00E14ED6"/>
    <w:rsid w:val="00E15D8D"/>
    <w:rsid w:val="00E17BB6"/>
    <w:rsid w:val="00E2239D"/>
    <w:rsid w:val="00E2296C"/>
    <w:rsid w:val="00E235A7"/>
    <w:rsid w:val="00E23630"/>
    <w:rsid w:val="00E23ACE"/>
    <w:rsid w:val="00E23B77"/>
    <w:rsid w:val="00E23FE9"/>
    <w:rsid w:val="00E2425A"/>
    <w:rsid w:val="00E24B11"/>
    <w:rsid w:val="00E24CF2"/>
    <w:rsid w:val="00E25019"/>
    <w:rsid w:val="00E25CAA"/>
    <w:rsid w:val="00E270F7"/>
    <w:rsid w:val="00E277AC"/>
    <w:rsid w:val="00E30737"/>
    <w:rsid w:val="00E30999"/>
    <w:rsid w:val="00E31009"/>
    <w:rsid w:val="00E31E8A"/>
    <w:rsid w:val="00E321F7"/>
    <w:rsid w:val="00E3227E"/>
    <w:rsid w:val="00E32410"/>
    <w:rsid w:val="00E32632"/>
    <w:rsid w:val="00E32E60"/>
    <w:rsid w:val="00E33560"/>
    <w:rsid w:val="00E33E01"/>
    <w:rsid w:val="00E33E03"/>
    <w:rsid w:val="00E3528B"/>
    <w:rsid w:val="00E358BF"/>
    <w:rsid w:val="00E377BC"/>
    <w:rsid w:val="00E3795C"/>
    <w:rsid w:val="00E37AC3"/>
    <w:rsid w:val="00E407EA"/>
    <w:rsid w:val="00E40879"/>
    <w:rsid w:val="00E40C0D"/>
    <w:rsid w:val="00E40C6B"/>
    <w:rsid w:val="00E40EFA"/>
    <w:rsid w:val="00E41A07"/>
    <w:rsid w:val="00E42393"/>
    <w:rsid w:val="00E437C9"/>
    <w:rsid w:val="00E4393C"/>
    <w:rsid w:val="00E43C0E"/>
    <w:rsid w:val="00E4467A"/>
    <w:rsid w:val="00E44E3B"/>
    <w:rsid w:val="00E4620F"/>
    <w:rsid w:val="00E46690"/>
    <w:rsid w:val="00E5002F"/>
    <w:rsid w:val="00E5098B"/>
    <w:rsid w:val="00E51D2C"/>
    <w:rsid w:val="00E51E6A"/>
    <w:rsid w:val="00E5215B"/>
    <w:rsid w:val="00E522E4"/>
    <w:rsid w:val="00E52AB3"/>
    <w:rsid w:val="00E539E8"/>
    <w:rsid w:val="00E53E16"/>
    <w:rsid w:val="00E54BD1"/>
    <w:rsid w:val="00E55C92"/>
    <w:rsid w:val="00E56552"/>
    <w:rsid w:val="00E60463"/>
    <w:rsid w:val="00E608D7"/>
    <w:rsid w:val="00E60AC1"/>
    <w:rsid w:val="00E61C6A"/>
    <w:rsid w:val="00E61FD3"/>
    <w:rsid w:val="00E6246C"/>
    <w:rsid w:val="00E62B3D"/>
    <w:rsid w:val="00E631FB"/>
    <w:rsid w:val="00E634F8"/>
    <w:rsid w:val="00E63DD1"/>
    <w:rsid w:val="00E64050"/>
    <w:rsid w:val="00E64B3E"/>
    <w:rsid w:val="00E65586"/>
    <w:rsid w:val="00E65822"/>
    <w:rsid w:val="00E65A3F"/>
    <w:rsid w:val="00E65D70"/>
    <w:rsid w:val="00E6675B"/>
    <w:rsid w:val="00E66C7C"/>
    <w:rsid w:val="00E66EC1"/>
    <w:rsid w:val="00E67179"/>
    <w:rsid w:val="00E67DC2"/>
    <w:rsid w:val="00E70E62"/>
    <w:rsid w:val="00E711CC"/>
    <w:rsid w:val="00E716DA"/>
    <w:rsid w:val="00E718CF"/>
    <w:rsid w:val="00E7211E"/>
    <w:rsid w:val="00E726B3"/>
    <w:rsid w:val="00E735E0"/>
    <w:rsid w:val="00E7366E"/>
    <w:rsid w:val="00E73925"/>
    <w:rsid w:val="00E73BCE"/>
    <w:rsid w:val="00E73BDC"/>
    <w:rsid w:val="00E73D78"/>
    <w:rsid w:val="00E745FC"/>
    <w:rsid w:val="00E74BE4"/>
    <w:rsid w:val="00E75154"/>
    <w:rsid w:val="00E75450"/>
    <w:rsid w:val="00E755E4"/>
    <w:rsid w:val="00E759DC"/>
    <w:rsid w:val="00E7614C"/>
    <w:rsid w:val="00E763B3"/>
    <w:rsid w:val="00E76F1D"/>
    <w:rsid w:val="00E77276"/>
    <w:rsid w:val="00E776C3"/>
    <w:rsid w:val="00E8019E"/>
    <w:rsid w:val="00E802E0"/>
    <w:rsid w:val="00E803EC"/>
    <w:rsid w:val="00E80655"/>
    <w:rsid w:val="00E8188E"/>
    <w:rsid w:val="00E82FDC"/>
    <w:rsid w:val="00E836D3"/>
    <w:rsid w:val="00E83786"/>
    <w:rsid w:val="00E83852"/>
    <w:rsid w:val="00E83B5F"/>
    <w:rsid w:val="00E843B0"/>
    <w:rsid w:val="00E8482A"/>
    <w:rsid w:val="00E849B8"/>
    <w:rsid w:val="00E84D55"/>
    <w:rsid w:val="00E84D5A"/>
    <w:rsid w:val="00E851F5"/>
    <w:rsid w:val="00E86058"/>
    <w:rsid w:val="00E866CA"/>
    <w:rsid w:val="00E86839"/>
    <w:rsid w:val="00E86B35"/>
    <w:rsid w:val="00E86F16"/>
    <w:rsid w:val="00E8758C"/>
    <w:rsid w:val="00E87B84"/>
    <w:rsid w:val="00E87EF5"/>
    <w:rsid w:val="00E87FB4"/>
    <w:rsid w:val="00E87FDF"/>
    <w:rsid w:val="00E90426"/>
    <w:rsid w:val="00E91009"/>
    <w:rsid w:val="00E9283A"/>
    <w:rsid w:val="00E92D83"/>
    <w:rsid w:val="00E937D5"/>
    <w:rsid w:val="00E93CC0"/>
    <w:rsid w:val="00E94D9A"/>
    <w:rsid w:val="00E94DC9"/>
    <w:rsid w:val="00E9529D"/>
    <w:rsid w:val="00E95658"/>
    <w:rsid w:val="00E95FB3"/>
    <w:rsid w:val="00E9704B"/>
    <w:rsid w:val="00E972E0"/>
    <w:rsid w:val="00EA07AE"/>
    <w:rsid w:val="00EA0E80"/>
    <w:rsid w:val="00EA3C26"/>
    <w:rsid w:val="00EA4785"/>
    <w:rsid w:val="00EA4B79"/>
    <w:rsid w:val="00EA50B8"/>
    <w:rsid w:val="00EA51C1"/>
    <w:rsid w:val="00EA54DF"/>
    <w:rsid w:val="00EA626F"/>
    <w:rsid w:val="00EA66F0"/>
    <w:rsid w:val="00EA6B11"/>
    <w:rsid w:val="00EA74A4"/>
    <w:rsid w:val="00EA7EEB"/>
    <w:rsid w:val="00EB0530"/>
    <w:rsid w:val="00EB09F3"/>
    <w:rsid w:val="00EB0F65"/>
    <w:rsid w:val="00EB1577"/>
    <w:rsid w:val="00EB1A3C"/>
    <w:rsid w:val="00EB2CFF"/>
    <w:rsid w:val="00EB2EB5"/>
    <w:rsid w:val="00EB369A"/>
    <w:rsid w:val="00EB498D"/>
    <w:rsid w:val="00EB5452"/>
    <w:rsid w:val="00EB5C05"/>
    <w:rsid w:val="00EB63FF"/>
    <w:rsid w:val="00EB6C71"/>
    <w:rsid w:val="00EB7481"/>
    <w:rsid w:val="00EB749D"/>
    <w:rsid w:val="00EB78D0"/>
    <w:rsid w:val="00EB7BB4"/>
    <w:rsid w:val="00EC1C6C"/>
    <w:rsid w:val="00EC1DE2"/>
    <w:rsid w:val="00EC1EC5"/>
    <w:rsid w:val="00EC3771"/>
    <w:rsid w:val="00EC3FA1"/>
    <w:rsid w:val="00EC43BD"/>
    <w:rsid w:val="00EC444F"/>
    <w:rsid w:val="00EC4A48"/>
    <w:rsid w:val="00EC4F77"/>
    <w:rsid w:val="00EC50B3"/>
    <w:rsid w:val="00EC5372"/>
    <w:rsid w:val="00EC54A3"/>
    <w:rsid w:val="00EC633F"/>
    <w:rsid w:val="00EC64A5"/>
    <w:rsid w:val="00EC6622"/>
    <w:rsid w:val="00EC7C5F"/>
    <w:rsid w:val="00EC7EE0"/>
    <w:rsid w:val="00ED0B96"/>
    <w:rsid w:val="00ED1E25"/>
    <w:rsid w:val="00ED29E3"/>
    <w:rsid w:val="00ED3478"/>
    <w:rsid w:val="00ED34C0"/>
    <w:rsid w:val="00ED4C75"/>
    <w:rsid w:val="00ED4F12"/>
    <w:rsid w:val="00ED52EF"/>
    <w:rsid w:val="00ED5812"/>
    <w:rsid w:val="00ED610E"/>
    <w:rsid w:val="00ED6412"/>
    <w:rsid w:val="00ED64B7"/>
    <w:rsid w:val="00ED6577"/>
    <w:rsid w:val="00ED76C1"/>
    <w:rsid w:val="00ED7CC6"/>
    <w:rsid w:val="00EE0425"/>
    <w:rsid w:val="00EE051A"/>
    <w:rsid w:val="00EE0709"/>
    <w:rsid w:val="00EE1061"/>
    <w:rsid w:val="00EE1285"/>
    <w:rsid w:val="00EE1F7B"/>
    <w:rsid w:val="00EE293F"/>
    <w:rsid w:val="00EE2996"/>
    <w:rsid w:val="00EE2D7E"/>
    <w:rsid w:val="00EE3932"/>
    <w:rsid w:val="00EE3F01"/>
    <w:rsid w:val="00EE4B24"/>
    <w:rsid w:val="00EE5C45"/>
    <w:rsid w:val="00EE6977"/>
    <w:rsid w:val="00EE6B70"/>
    <w:rsid w:val="00EE77A8"/>
    <w:rsid w:val="00EF0373"/>
    <w:rsid w:val="00EF0660"/>
    <w:rsid w:val="00EF073F"/>
    <w:rsid w:val="00EF09E4"/>
    <w:rsid w:val="00EF3A30"/>
    <w:rsid w:val="00EF4278"/>
    <w:rsid w:val="00EF4D37"/>
    <w:rsid w:val="00EF4F1D"/>
    <w:rsid w:val="00EF5417"/>
    <w:rsid w:val="00EF5A9C"/>
    <w:rsid w:val="00EF649F"/>
    <w:rsid w:val="00EF6C49"/>
    <w:rsid w:val="00EF7161"/>
    <w:rsid w:val="00EF7872"/>
    <w:rsid w:val="00F001D5"/>
    <w:rsid w:val="00F00E1C"/>
    <w:rsid w:val="00F00F4B"/>
    <w:rsid w:val="00F01679"/>
    <w:rsid w:val="00F02D7E"/>
    <w:rsid w:val="00F03890"/>
    <w:rsid w:val="00F03B4B"/>
    <w:rsid w:val="00F03E7D"/>
    <w:rsid w:val="00F04CD6"/>
    <w:rsid w:val="00F04D14"/>
    <w:rsid w:val="00F058EC"/>
    <w:rsid w:val="00F058F9"/>
    <w:rsid w:val="00F059C3"/>
    <w:rsid w:val="00F065C3"/>
    <w:rsid w:val="00F06C27"/>
    <w:rsid w:val="00F06D50"/>
    <w:rsid w:val="00F078EC"/>
    <w:rsid w:val="00F07DD6"/>
    <w:rsid w:val="00F07F0A"/>
    <w:rsid w:val="00F11248"/>
    <w:rsid w:val="00F11710"/>
    <w:rsid w:val="00F1181D"/>
    <w:rsid w:val="00F118BB"/>
    <w:rsid w:val="00F11F27"/>
    <w:rsid w:val="00F132CB"/>
    <w:rsid w:val="00F133B8"/>
    <w:rsid w:val="00F144B4"/>
    <w:rsid w:val="00F14F67"/>
    <w:rsid w:val="00F16F91"/>
    <w:rsid w:val="00F17C4D"/>
    <w:rsid w:val="00F20EB9"/>
    <w:rsid w:val="00F215B4"/>
    <w:rsid w:val="00F23528"/>
    <w:rsid w:val="00F23973"/>
    <w:rsid w:val="00F23996"/>
    <w:rsid w:val="00F23A6E"/>
    <w:rsid w:val="00F245D4"/>
    <w:rsid w:val="00F251C0"/>
    <w:rsid w:val="00F25400"/>
    <w:rsid w:val="00F26079"/>
    <w:rsid w:val="00F26DF6"/>
    <w:rsid w:val="00F27AB4"/>
    <w:rsid w:val="00F27EB9"/>
    <w:rsid w:val="00F30352"/>
    <w:rsid w:val="00F30722"/>
    <w:rsid w:val="00F30D9B"/>
    <w:rsid w:val="00F32420"/>
    <w:rsid w:val="00F32542"/>
    <w:rsid w:val="00F32F99"/>
    <w:rsid w:val="00F3357E"/>
    <w:rsid w:val="00F33BE7"/>
    <w:rsid w:val="00F342FC"/>
    <w:rsid w:val="00F34E27"/>
    <w:rsid w:val="00F34EAC"/>
    <w:rsid w:val="00F35D4B"/>
    <w:rsid w:val="00F36204"/>
    <w:rsid w:val="00F36559"/>
    <w:rsid w:val="00F378F0"/>
    <w:rsid w:val="00F37CF4"/>
    <w:rsid w:val="00F400AB"/>
    <w:rsid w:val="00F406FA"/>
    <w:rsid w:val="00F40C7E"/>
    <w:rsid w:val="00F40DB5"/>
    <w:rsid w:val="00F410EE"/>
    <w:rsid w:val="00F415C9"/>
    <w:rsid w:val="00F41C85"/>
    <w:rsid w:val="00F4213D"/>
    <w:rsid w:val="00F426CD"/>
    <w:rsid w:val="00F433AF"/>
    <w:rsid w:val="00F43957"/>
    <w:rsid w:val="00F4405E"/>
    <w:rsid w:val="00F44139"/>
    <w:rsid w:val="00F44143"/>
    <w:rsid w:val="00F44B96"/>
    <w:rsid w:val="00F453BF"/>
    <w:rsid w:val="00F45928"/>
    <w:rsid w:val="00F45FA9"/>
    <w:rsid w:val="00F45FAF"/>
    <w:rsid w:val="00F46EC2"/>
    <w:rsid w:val="00F50167"/>
    <w:rsid w:val="00F501DC"/>
    <w:rsid w:val="00F503CF"/>
    <w:rsid w:val="00F50CDE"/>
    <w:rsid w:val="00F5116D"/>
    <w:rsid w:val="00F51941"/>
    <w:rsid w:val="00F519E6"/>
    <w:rsid w:val="00F536E8"/>
    <w:rsid w:val="00F5376A"/>
    <w:rsid w:val="00F53C05"/>
    <w:rsid w:val="00F53ED9"/>
    <w:rsid w:val="00F54073"/>
    <w:rsid w:val="00F541CC"/>
    <w:rsid w:val="00F546EF"/>
    <w:rsid w:val="00F54845"/>
    <w:rsid w:val="00F54D40"/>
    <w:rsid w:val="00F55748"/>
    <w:rsid w:val="00F56401"/>
    <w:rsid w:val="00F56554"/>
    <w:rsid w:val="00F569D8"/>
    <w:rsid w:val="00F57E34"/>
    <w:rsid w:val="00F57EAF"/>
    <w:rsid w:val="00F60370"/>
    <w:rsid w:val="00F60419"/>
    <w:rsid w:val="00F604FB"/>
    <w:rsid w:val="00F60C5A"/>
    <w:rsid w:val="00F61461"/>
    <w:rsid w:val="00F6167C"/>
    <w:rsid w:val="00F61786"/>
    <w:rsid w:val="00F62091"/>
    <w:rsid w:val="00F6351E"/>
    <w:rsid w:val="00F648EB"/>
    <w:rsid w:val="00F64EBC"/>
    <w:rsid w:val="00F656DA"/>
    <w:rsid w:val="00F67456"/>
    <w:rsid w:val="00F674CB"/>
    <w:rsid w:val="00F70A92"/>
    <w:rsid w:val="00F70B37"/>
    <w:rsid w:val="00F71B64"/>
    <w:rsid w:val="00F71C4F"/>
    <w:rsid w:val="00F72EED"/>
    <w:rsid w:val="00F74032"/>
    <w:rsid w:val="00F75703"/>
    <w:rsid w:val="00F757E8"/>
    <w:rsid w:val="00F75E96"/>
    <w:rsid w:val="00F75FD5"/>
    <w:rsid w:val="00F764A0"/>
    <w:rsid w:val="00F81995"/>
    <w:rsid w:val="00F81CA0"/>
    <w:rsid w:val="00F82876"/>
    <w:rsid w:val="00F83469"/>
    <w:rsid w:val="00F83A3D"/>
    <w:rsid w:val="00F842AD"/>
    <w:rsid w:val="00F84793"/>
    <w:rsid w:val="00F85379"/>
    <w:rsid w:val="00F861CD"/>
    <w:rsid w:val="00F862E9"/>
    <w:rsid w:val="00F8652B"/>
    <w:rsid w:val="00F86A01"/>
    <w:rsid w:val="00F86BC5"/>
    <w:rsid w:val="00F86FDB"/>
    <w:rsid w:val="00F877C2"/>
    <w:rsid w:val="00F90103"/>
    <w:rsid w:val="00F90495"/>
    <w:rsid w:val="00F90909"/>
    <w:rsid w:val="00F90D3D"/>
    <w:rsid w:val="00F916EA"/>
    <w:rsid w:val="00F91D41"/>
    <w:rsid w:val="00F91FB0"/>
    <w:rsid w:val="00F92989"/>
    <w:rsid w:val="00F92ABA"/>
    <w:rsid w:val="00F93F6F"/>
    <w:rsid w:val="00F941D9"/>
    <w:rsid w:val="00F941EB"/>
    <w:rsid w:val="00F945F7"/>
    <w:rsid w:val="00F94877"/>
    <w:rsid w:val="00F958B1"/>
    <w:rsid w:val="00F95CDF"/>
    <w:rsid w:val="00F96138"/>
    <w:rsid w:val="00F967E7"/>
    <w:rsid w:val="00F96AF1"/>
    <w:rsid w:val="00F97A10"/>
    <w:rsid w:val="00F97B8A"/>
    <w:rsid w:val="00FA0C4F"/>
    <w:rsid w:val="00FA1149"/>
    <w:rsid w:val="00FA1472"/>
    <w:rsid w:val="00FA1B71"/>
    <w:rsid w:val="00FA2607"/>
    <w:rsid w:val="00FA2865"/>
    <w:rsid w:val="00FA2A38"/>
    <w:rsid w:val="00FA3644"/>
    <w:rsid w:val="00FA4447"/>
    <w:rsid w:val="00FA46E9"/>
    <w:rsid w:val="00FA4840"/>
    <w:rsid w:val="00FA4FE6"/>
    <w:rsid w:val="00FA53AB"/>
    <w:rsid w:val="00FA57DD"/>
    <w:rsid w:val="00FA5CEB"/>
    <w:rsid w:val="00FA6545"/>
    <w:rsid w:val="00FA721F"/>
    <w:rsid w:val="00FA79EB"/>
    <w:rsid w:val="00FB2504"/>
    <w:rsid w:val="00FB2737"/>
    <w:rsid w:val="00FB294B"/>
    <w:rsid w:val="00FB2BBB"/>
    <w:rsid w:val="00FB2D62"/>
    <w:rsid w:val="00FB3620"/>
    <w:rsid w:val="00FB3C32"/>
    <w:rsid w:val="00FB3DEE"/>
    <w:rsid w:val="00FB502D"/>
    <w:rsid w:val="00FB5F51"/>
    <w:rsid w:val="00FB6000"/>
    <w:rsid w:val="00FB62DD"/>
    <w:rsid w:val="00FB6AAD"/>
    <w:rsid w:val="00FB6AE3"/>
    <w:rsid w:val="00FB6C78"/>
    <w:rsid w:val="00FC030D"/>
    <w:rsid w:val="00FC1052"/>
    <w:rsid w:val="00FC1576"/>
    <w:rsid w:val="00FC1E01"/>
    <w:rsid w:val="00FC2CAB"/>
    <w:rsid w:val="00FC31AB"/>
    <w:rsid w:val="00FC31B2"/>
    <w:rsid w:val="00FC3204"/>
    <w:rsid w:val="00FC35FF"/>
    <w:rsid w:val="00FC3BE5"/>
    <w:rsid w:val="00FC4B79"/>
    <w:rsid w:val="00FC4CE3"/>
    <w:rsid w:val="00FC5E0E"/>
    <w:rsid w:val="00FC62D2"/>
    <w:rsid w:val="00FC641E"/>
    <w:rsid w:val="00FC691C"/>
    <w:rsid w:val="00FC7081"/>
    <w:rsid w:val="00FC7174"/>
    <w:rsid w:val="00FC79DF"/>
    <w:rsid w:val="00FC7F1C"/>
    <w:rsid w:val="00FD148C"/>
    <w:rsid w:val="00FD1676"/>
    <w:rsid w:val="00FD32BC"/>
    <w:rsid w:val="00FD4B8F"/>
    <w:rsid w:val="00FD61EC"/>
    <w:rsid w:val="00FD652C"/>
    <w:rsid w:val="00FD68ED"/>
    <w:rsid w:val="00FD6A10"/>
    <w:rsid w:val="00FD795B"/>
    <w:rsid w:val="00FE0585"/>
    <w:rsid w:val="00FE0602"/>
    <w:rsid w:val="00FE07D8"/>
    <w:rsid w:val="00FE112F"/>
    <w:rsid w:val="00FE11E5"/>
    <w:rsid w:val="00FE1CC8"/>
    <w:rsid w:val="00FE3619"/>
    <w:rsid w:val="00FE37AC"/>
    <w:rsid w:val="00FE383D"/>
    <w:rsid w:val="00FE40F3"/>
    <w:rsid w:val="00FE42DD"/>
    <w:rsid w:val="00FE4E80"/>
    <w:rsid w:val="00FE5434"/>
    <w:rsid w:val="00FE5704"/>
    <w:rsid w:val="00FE5B18"/>
    <w:rsid w:val="00FE6439"/>
    <w:rsid w:val="00FE6701"/>
    <w:rsid w:val="00FE6FCC"/>
    <w:rsid w:val="00FE7493"/>
    <w:rsid w:val="00FE767F"/>
    <w:rsid w:val="00FE7744"/>
    <w:rsid w:val="00FF057F"/>
    <w:rsid w:val="00FF0E09"/>
    <w:rsid w:val="00FF0FF3"/>
    <w:rsid w:val="00FF15E7"/>
    <w:rsid w:val="00FF1C48"/>
    <w:rsid w:val="00FF2705"/>
    <w:rsid w:val="00FF30A0"/>
    <w:rsid w:val="00FF3158"/>
    <w:rsid w:val="00FF40B4"/>
    <w:rsid w:val="00FF43D7"/>
    <w:rsid w:val="00FF4CB5"/>
    <w:rsid w:val="00FF4E4C"/>
    <w:rsid w:val="00FF4F5C"/>
    <w:rsid w:val="00FF584C"/>
    <w:rsid w:val="00FF6747"/>
    <w:rsid w:val="00FF6804"/>
    <w:rsid w:val="00FF6F73"/>
    <w:rsid w:val="00FF6F87"/>
    <w:rsid w:val="00FF7B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BB97F"/>
  <w15:chartTrackingRefBased/>
  <w15:docId w15:val="{41EC6717-E5A6-44EF-85B9-214B10CEB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292"/>
    <w:rPr>
      <w:rFonts w:eastAsia="Calibri"/>
    </w:rPr>
  </w:style>
  <w:style w:type="paragraph" w:styleId="Heading1">
    <w:name w:val="heading 1"/>
    <w:basedOn w:val="Normal"/>
    <w:next w:val="Normal"/>
    <w:link w:val="Heading1Char"/>
    <w:uiPriority w:val="9"/>
    <w:qFormat/>
    <w:rsid w:val="0077723A"/>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7723A"/>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127E0"/>
    <w:pPr>
      <w:keepNext/>
      <w:keepLines/>
      <w:numPr>
        <w:ilvl w:val="2"/>
        <w:numId w:val="2"/>
      </w:numPr>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71470A"/>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11E97"/>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11E97"/>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11E97"/>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11E97"/>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1E97"/>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eading 2_sj,Citation List,Enumeración 2,2,Satura rādītājs"/>
    <w:basedOn w:val="Normal"/>
    <w:link w:val="ListParagraphChar"/>
    <w:uiPriority w:val="34"/>
    <w:qFormat/>
    <w:rsid w:val="00363292"/>
    <w:pPr>
      <w:ind w:left="720"/>
      <w:contextualSpacing/>
    </w:pPr>
  </w:style>
  <w:style w:type="character" w:customStyle="1" w:styleId="Heading1Char">
    <w:name w:val="Heading 1 Char"/>
    <w:basedOn w:val="DefaultParagraphFont"/>
    <w:link w:val="Heading1"/>
    <w:uiPriority w:val="9"/>
    <w:rsid w:val="0077723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7723A"/>
    <w:rPr>
      <w:rFonts w:asciiTheme="majorHAnsi" w:eastAsiaTheme="majorEastAsia" w:hAnsiTheme="majorHAnsi" w:cstheme="majorBidi"/>
      <w:color w:val="2F5496" w:themeColor="accent1" w:themeShade="BF"/>
      <w:sz w:val="26"/>
      <w:szCs w:val="26"/>
    </w:rPr>
  </w:style>
  <w:style w:type="numbering" w:customStyle="1" w:styleId="Stils1">
    <w:name w:val="Stils1"/>
    <w:uiPriority w:val="99"/>
    <w:rsid w:val="0077723A"/>
    <w:pPr>
      <w:numPr>
        <w:numId w:val="1"/>
      </w:numPr>
    </w:pPr>
  </w:style>
  <w:style w:type="paragraph" w:styleId="TOCHeading">
    <w:name w:val="TOC Heading"/>
    <w:basedOn w:val="Heading1"/>
    <w:next w:val="Normal"/>
    <w:uiPriority w:val="39"/>
    <w:unhideWhenUsed/>
    <w:qFormat/>
    <w:rsid w:val="00024E23"/>
    <w:pPr>
      <w:spacing w:line="259" w:lineRule="auto"/>
      <w:jc w:val="left"/>
      <w:outlineLvl w:val="9"/>
    </w:pPr>
    <w:rPr>
      <w:lang w:eastAsia="lv-LV"/>
    </w:rPr>
  </w:style>
  <w:style w:type="paragraph" w:styleId="TOC1">
    <w:name w:val="toc 1"/>
    <w:basedOn w:val="Normal"/>
    <w:next w:val="Normal"/>
    <w:autoRedefine/>
    <w:uiPriority w:val="39"/>
    <w:unhideWhenUsed/>
    <w:rsid w:val="00E763B3"/>
    <w:pPr>
      <w:tabs>
        <w:tab w:val="right" w:leader="dot" w:pos="9061"/>
      </w:tabs>
      <w:spacing w:after="100"/>
    </w:pPr>
    <w:rPr>
      <w:b/>
    </w:rPr>
  </w:style>
  <w:style w:type="paragraph" w:styleId="TOC2">
    <w:name w:val="toc 2"/>
    <w:basedOn w:val="Normal"/>
    <w:next w:val="Normal"/>
    <w:autoRedefine/>
    <w:uiPriority w:val="39"/>
    <w:unhideWhenUsed/>
    <w:rsid w:val="00001CE3"/>
    <w:pPr>
      <w:tabs>
        <w:tab w:val="left" w:pos="1100"/>
        <w:tab w:val="right" w:leader="dot" w:pos="9061"/>
      </w:tabs>
      <w:spacing w:after="100"/>
      <w:ind w:left="240"/>
    </w:pPr>
  </w:style>
  <w:style w:type="character" w:styleId="Hyperlink">
    <w:name w:val="Hyperlink"/>
    <w:basedOn w:val="DefaultParagraphFont"/>
    <w:uiPriority w:val="99"/>
    <w:unhideWhenUsed/>
    <w:rsid w:val="00024E23"/>
    <w:rPr>
      <w:color w:val="0563C1" w:themeColor="hyperlink"/>
      <w:u w:val="single"/>
    </w:rPr>
  </w:style>
  <w:style w:type="paragraph" w:styleId="TOC3">
    <w:name w:val="toc 3"/>
    <w:basedOn w:val="Normal"/>
    <w:next w:val="Normal"/>
    <w:autoRedefine/>
    <w:uiPriority w:val="39"/>
    <w:unhideWhenUsed/>
    <w:rsid w:val="00E763B3"/>
    <w:pPr>
      <w:spacing w:after="0"/>
      <w:ind w:left="720"/>
    </w:pPr>
    <w:rPr>
      <w:sz w:val="22"/>
    </w:rPr>
  </w:style>
  <w:style w:type="character" w:customStyle="1" w:styleId="Heading4Char">
    <w:name w:val="Heading 4 Char"/>
    <w:basedOn w:val="DefaultParagraphFont"/>
    <w:link w:val="Heading4"/>
    <w:uiPriority w:val="9"/>
    <w:rsid w:val="0071470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31484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127E0"/>
    <w:rPr>
      <w:rFonts w:asciiTheme="majorHAnsi" w:eastAsiaTheme="majorEastAsia" w:hAnsiTheme="majorHAnsi" w:cstheme="majorBidi"/>
      <w:color w:val="1F3763" w:themeColor="accent1" w:themeShade="7F"/>
    </w:rPr>
  </w:style>
  <w:style w:type="paragraph" w:styleId="TOC4">
    <w:name w:val="toc 4"/>
    <w:basedOn w:val="Normal"/>
    <w:next w:val="Normal"/>
    <w:autoRedefine/>
    <w:uiPriority w:val="39"/>
    <w:unhideWhenUsed/>
    <w:rsid w:val="00001CE3"/>
    <w:pPr>
      <w:spacing w:after="100" w:line="259" w:lineRule="auto"/>
      <w:ind w:left="1440"/>
      <w:jc w:val="left"/>
    </w:pPr>
    <w:rPr>
      <w:rFonts w:asciiTheme="minorHAnsi" w:eastAsiaTheme="minorEastAsia" w:hAnsiTheme="minorHAnsi" w:cstheme="minorBidi"/>
      <w:sz w:val="22"/>
      <w:szCs w:val="22"/>
      <w:lang w:eastAsia="lv-LV"/>
    </w:rPr>
  </w:style>
  <w:style w:type="paragraph" w:styleId="TOC5">
    <w:name w:val="toc 5"/>
    <w:basedOn w:val="Normal"/>
    <w:next w:val="Normal"/>
    <w:autoRedefine/>
    <w:uiPriority w:val="39"/>
    <w:unhideWhenUsed/>
    <w:rsid w:val="00001CE3"/>
    <w:pPr>
      <w:spacing w:after="100" w:line="259" w:lineRule="auto"/>
      <w:ind w:left="880"/>
      <w:jc w:val="left"/>
    </w:pPr>
    <w:rPr>
      <w:rFonts w:asciiTheme="minorHAnsi" w:eastAsiaTheme="minorEastAsia" w:hAnsiTheme="minorHAnsi" w:cstheme="minorBidi"/>
      <w:sz w:val="22"/>
      <w:szCs w:val="22"/>
      <w:lang w:eastAsia="lv-LV"/>
    </w:rPr>
  </w:style>
  <w:style w:type="paragraph" w:styleId="TOC6">
    <w:name w:val="toc 6"/>
    <w:basedOn w:val="Normal"/>
    <w:next w:val="Normal"/>
    <w:autoRedefine/>
    <w:uiPriority w:val="39"/>
    <w:unhideWhenUsed/>
    <w:rsid w:val="00001CE3"/>
    <w:pPr>
      <w:spacing w:after="100" w:line="259" w:lineRule="auto"/>
      <w:ind w:left="1100"/>
      <w:jc w:val="left"/>
    </w:pPr>
    <w:rPr>
      <w:rFonts w:asciiTheme="minorHAnsi" w:eastAsiaTheme="minorEastAsia" w:hAnsiTheme="minorHAnsi" w:cstheme="minorBidi"/>
      <w:sz w:val="22"/>
      <w:szCs w:val="22"/>
      <w:lang w:eastAsia="lv-LV"/>
    </w:rPr>
  </w:style>
  <w:style w:type="paragraph" w:styleId="TOC7">
    <w:name w:val="toc 7"/>
    <w:basedOn w:val="Normal"/>
    <w:next w:val="Normal"/>
    <w:autoRedefine/>
    <w:uiPriority w:val="39"/>
    <w:unhideWhenUsed/>
    <w:rsid w:val="00001CE3"/>
    <w:pPr>
      <w:spacing w:after="100" w:line="259" w:lineRule="auto"/>
      <w:ind w:left="1320"/>
      <w:jc w:val="left"/>
    </w:pPr>
    <w:rPr>
      <w:rFonts w:asciiTheme="minorHAnsi" w:eastAsiaTheme="minorEastAsia" w:hAnsiTheme="minorHAnsi" w:cstheme="minorBidi"/>
      <w:sz w:val="22"/>
      <w:szCs w:val="22"/>
      <w:lang w:eastAsia="lv-LV"/>
    </w:rPr>
  </w:style>
  <w:style w:type="paragraph" w:styleId="TOC8">
    <w:name w:val="toc 8"/>
    <w:basedOn w:val="Normal"/>
    <w:next w:val="Normal"/>
    <w:autoRedefine/>
    <w:uiPriority w:val="39"/>
    <w:unhideWhenUsed/>
    <w:rsid w:val="00001CE3"/>
    <w:pPr>
      <w:spacing w:after="100" w:line="259" w:lineRule="auto"/>
      <w:ind w:left="1540"/>
      <w:jc w:val="left"/>
    </w:pPr>
    <w:rPr>
      <w:rFonts w:asciiTheme="minorHAnsi" w:eastAsiaTheme="minorEastAsia" w:hAnsiTheme="minorHAnsi" w:cstheme="minorBidi"/>
      <w:sz w:val="22"/>
      <w:szCs w:val="22"/>
      <w:lang w:eastAsia="lv-LV"/>
    </w:rPr>
  </w:style>
  <w:style w:type="paragraph" w:styleId="TOC9">
    <w:name w:val="toc 9"/>
    <w:basedOn w:val="Normal"/>
    <w:next w:val="Normal"/>
    <w:autoRedefine/>
    <w:uiPriority w:val="39"/>
    <w:unhideWhenUsed/>
    <w:rsid w:val="00001CE3"/>
    <w:pPr>
      <w:spacing w:after="100" w:line="259" w:lineRule="auto"/>
      <w:ind w:left="1760"/>
      <w:jc w:val="left"/>
    </w:pPr>
    <w:rPr>
      <w:rFonts w:asciiTheme="minorHAnsi" w:eastAsiaTheme="minorEastAsia" w:hAnsiTheme="minorHAnsi" w:cstheme="minorBidi"/>
      <w:sz w:val="22"/>
      <w:szCs w:val="22"/>
      <w:lang w:eastAsia="lv-LV"/>
    </w:rPr>
  </w:style>
  <w:style w:type="character" w:customStyle="1" w:styleId="Neatrisintapieminana1">
    <w:name w:val="Neatrisināta pieminēšana1"/>
    <w:basedOn w:val="DefaultParagraphFont"/>
    <w:uiPriority w:val="99"/>
    <w:semiHidden/>
    <w:unhideWhenUsed/>
    <w:rsid w:val="00001CE3"/>
    <w:rPr>
      <w:color w:val="605E5C"/>
      <w:shd w:val="clear" w:color="auto" w:fill="E1DFDD"/>
    </w:rPr>
  </w:style>
  <w:style w:type="character" w:customStyle="1" w:styleId="Heading5Char">
    <w:name w:val="Heading 5 Char"/>
    <w:basedOn w:val="DefaultParagraphFont"/>
    <w:link w:val="Heading5"/>
    <w:uiPriority w:val="9"/>
    <w:semiHidden/>
    <w:rsid w:val="00E11E9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E11E9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E11E9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E11E9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11E97"/>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1218BE"/>
    <w:pPr>
      <w:tabs>
        <w:tab w:val="center" w:pos="4153"/>
        <w:tab w:val="right" w:pos="8306"/>
      </w:tabs>
      <w:spacing w:after="0"/>
    </w:pPr>
  </w:style>
  <w:style w:type="character" w:customStyle="1" w:styleId="HeaderChar">
    <w:name w:val="Header Char"/>
    <w:basedOn w:val="DefaultParagraphFont"/>
    <w:link w:val="Header"/>
    <w:uiPriority w:val="99"/>
    <w:rsid w:val="001218BE"/>
    <w:rPr>
      <w:rFonts w:eastAsia="Calibri"/>
    </w:rPr>
  </w:style>
  <w:style w:type="paragraph" w:styleId="Footer">
    <w:name w:val="footer"/>
    <w:basedOn w:val="Normal"/>
    <w:link w:val="FooterChar"/>
    <w:uiPriority w:val="99"/>
    <w:unhideWhenUsed/>
    <w:rsid w:val="001218BE"/>
    <w:pPr>
      <w:tabs>
        <w:tab w:val="center" w:pos="4153"/>
        <w:tab w:val="right" w:pos="8306"/>
      </w:tabs>
      <w:spacing w:after="0"/>
    </w:pPr>
  </w:style>
  <w:style w:type="character" w:customStyle="1" w:styleId="FooterChar">
    <w:name w:val="Footer Char"/>
    <w:basedOn w:val="DefaultParagraphFont"/>
    <w:link w:val="Footer"/>
    <w:uiPriority w:val="99"/>
    <w:rsid w:val="001218BE"/>
    <w:rPr>
      <w:rFonts w:eastAsia="Calibri"/>
    </w:rPr>
  </w:style>
  <w:style w:type="paragraph" w:styleId="BalloonText">
    <w:name w:val="Balloon Text"/>
    <w:basedOn w:val="Normal"/>
    <w:link w:val="BalloonTextChar"/>
    <w:uiPriority w:val="99"/>
    <w:semiHidden/>
    <w:unhideWhenUsed/>
    <w:rsid w:val="001218BE"/>
    <w:pPr>
      <w:spacing w:after="0"/>
    </w:pPr>
    <w:rPr>
      <w:rFonts w:ascii="Calibri" w:hAnsi="Calibri" w:cs="Calibri"/>
      <w:sz w:val="18"/>
      <w:szCs w:val="18"/>
    </w:rPr>
  </w:style>
  <w:style w:type="character" w:customStyle="1" w:styleId="BalloonTextChar">
    <w:name w:val="Balloon Text Char"/>
    <w:basedOn w:val="DefaultParagraphFont"/>
    <w:link w:val="BalloonText"/>
    <w:uiPriority w:val="99"/>
    <w:semiHidden/>
    <w:rsid w:val="001218BE"/>
    <w:rPr>
      <w:rFonts w:ascii="Calibri" w:eastAsia="Calibri" w:hAnsi="Calibri" w:cs="Calibri"/>
      <w:sz w:val="18"/>
      <w:szCs w:val="18"/>
    </w:rPr>
  </w:style>
  <w:style w:type="paragraph" w:styleId="FootnoteText">
    <w:name w:val="footnote text"/>
    <w:basedOn w:val="Normal"/>
    <w:link w:val="FootnoteTextChar"/>
    <w:uiPriority w:val="99"/>
    <w:unhideWhenUsed/>
    <w:rsid w:val="00B756BD"/>
    <w:pPr>
      <w:spacing w:after="0"/>
      <w:jc w:val="left"/>
    </w:pPr>
    <w:rPr>
      <w:rFonts w:ascii="Calibri" w:hAnsi="Calibri"/>
      <w:sz w:val="20"/>
      <w:szCs w:val="20"/>
    </w:rPr>
  </w:style>
  <w:style w:type="character" w:customStyle="1" w:styleId="FootnoteTextChar">
    <w:name w:val="Footnote Text Char"/>
    <w:basedOn w:val="DefaultParagraphFont"/>
    <w:link w:val="FootnoteText"/>
    <w:uiPriority w:val="99"/>
    <w:rsid w:val="00B756BD"/>
    <w:rPr>
      <w:rFonts w:ascii="Calibri" w:eastAsia="Calibri" w:hAnsi="Calibri"/>
      <w:sz w:val="20"/>
      <w:szCs w:val="20"/>
    </w:rPr>
  </w:style>
  <w:style w:type="character" w:styleId="FootnoteReference">
    <w:name w:val="footnote reference"/>
    <w:uiPriority w:val="99"/>
    <w:semiHidden/>
    <w:unhideWhenUsed/>
    <w:rsid w:val="00B756BD"/>
    <w:rPr>
      <w:vertAlign w:val="superscript"/>
    </w:rPr>
  </w:style>
  <w:style w:type="paragraph" w:customStyle="1" w:styleId="tv213">
    <w:name w:val="tv213"/>
    <w:basedOn w:val="Normal"/>
    <w:rsid w:val="00B756BD"/>
    <w:pPr>
      <w:spacing w:before="100" w:beforeAutospacing="1" w:after="100" w:afterAutospacing="1"/>
      <w:jc w:val="left"/>
    </w:pPr>
    <w:rPr>
      <w:rFonts w:eastAsia="Times New Roman"/>
      <w:lang w:eastAsia="lv-LV"/>
    </w:rPr>
  </w:style>
  <w:style w:type="paragraph" w:styleId="Caption">
    <w:name w:val="caption"/>
    <w:basedOn w:val="Normal"/>
    <w:next w:val="Normal"/>
    <w:uiPriority w:val="35"/>
    <w:qFormat/>
    <w:rsid w:val="00165A7B"/>
    <w:pPr>
      <w:spacing w:after="0"/>
      <w:jc w:val="left"/>
    </w:pPr>
    <w:rPr>
      <w:rFonts w:ascii="Calibri" w:hAnsi="Calibri"/>
      <w:b/>
      <w:bCs/>
      <w:sz w:val="20"/>
      <w:szCs w:val="20"/>
    </w:rPr>
  </w:style>
  <w:style w:type="character" w:styleId="Strong">
    <w:name w:val="Strong"/>
    <w:basedOn w:val="DefaultParagraphFont"/>
    <w:uiPriority w:val="22"/>
    <w:qFormat/>
    <w:rsid w:val="00FF057F"/>
    <w:rPr>
      <w:b/>
      <w:bCs/>
    </w:rPr>
  </w:style>
  <w:style w:type="table" w:customStyle="1" w:styleId="TableNormal1">
    <w:name w:val="Table Normal1"/>
    <w:rsid w:val="002151D6"/>
    <w:rPr>
      <w:rFonts w:eastAsia="Times New Roman"/>
      <w:lang w:eastAsia="lv-LV"/>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CC474E"/>
    <w:rPr>
      <w:color w:val="954F72" w:themeColor="followedHyperlink"/>
      <w:u w:val="single"/>
    </w:rPr>
  </w:style>
  <w:style w:type="paragraph" w:customStyle="1" w:styleId="Sakums">
    <w:name w:val="Sakums"/>
    <w:basedOn w:val="Normal"/>
    <w:link w:val="SakumsChar"/>
    <w:qFormat/>
    <w:rsid w:val="005B2C7A"/>
    <w:pPr>
      <w:spacing w:before="120" w:after="0"/>
    </w:pPr>
    <w:rPr>
      <w:rFonts w:ascii="Calibri" w:hAnsi="Calibri"/>
      <w:lang w:eastAsia="x-none"/>
    </w:rPr>
  </w:style>
  <w:style w:type="character" w:customStyle="1" w:styleId="SakumsChar">
    <w:name w:val="Sakums Char"/>
    <w:link w:val="Sakums"/>
    <w:rsid w:val="005B2C7A"/>
    <w:rPr>
      <w:rFonts w:ascii="Calibri" w:eastAsia="Calibri" w:hAnsi="Calibri"/>
      <w:lang w:eastAsia="x-none"/>
    </w:rPr>
  </w:style>
  <w:style w:type="paragraph" w:customStyle="1" w:styleId="Default">
    <w:name w:val="Default"/>
    <w:rsid w:val="00966695"/>
    <w:pPr>
      <w:autoSpaceDE w:val="0"/>
      <w:autoSpaceDN w:val="0"/>
      <w:adjustRightInd w:val="0"/>
      <w:spacing w:after="0"/>
      <w:jc w:val="left"/>
    </w:pPr>
    <w:rPr>
      <w:rFonts w:ascii="Cambria" w:eastAsia="Times New Roman" w:hAnsi="Cambria" w:cs="Cambria"/>
      <w:color w:val="000000"/>
      <w:lang w:eastAsia="lv-LV"/>
    </w:rPr>
  </w:style>
  <w:style w:type="character" w:styleId="Emphasis">
    <w:name w:val="Emphasis"/>
    <w:basedOn w:val="DefaultParagraphFont"/>
    <w:uiPriority w:val="20"/>
    <w:qFormat/>
    <w:rsid w:val="0012606B"/>
    <w:rPr>
      <w:i/>
      <w:iCs/>
    </w:rPr>
  </w:style>
  <w:style w:type="character" w:styleId="CommentReference">
    <w:name w:val="annotation reference"/>
    <w:basedOn w:val="DefaultParagraphFont"/>
    <w:uiPriority w:val="99"/>
    <w:semiHidden/>
    <w:unhideWhenUsed/>
    <w:rsid w:val="003F6FE1"/>
    <w:rPr>
      <w:sz w:val="16"/>
      <w:szCs w:val="16"/>
    </w:rPr>
  </w:style>
  <w:style w:type="paragraph" w:styleId="CommentText">
    <w:name w:val="annotation text"/>
    <w:basedOn w:val="Normal"/>
    <w:link w:val="CommentTextChar"/>
    <w:uiPriority w:val="99"/>
    <w:unhideWhenUsed/>
    <w:rsid w:val="003F6FE1"/>
    <w:rPr>
      <w:sz w:val="20"/>
      <w:szCs w:val="20"/>
    </w:rPr>
  </w:style>
  <w:style w:type="character" w:customStyle="1" w:styleId="CommentTextChar">
    <w:name w:val="Comment Text Char"/>
    <w:basedOn w:val="DefaultParagraphFont"/>
    <w:link w:val="CommentText"/>
    <w:uiPriority w:val="99"/>
    <w:rsid w:val="003F6FE1"/>
    <w:rPr>
      <w:rFonts w:eastAsia="Calibri"/>
      <w:sz w:val="20"/>
      <w:szCs w:val="20"/>
    </w:rPr>
  </w:style>
  <w:style w:type="paragraph" w:styleId="CommentSubject">
    <w:name w:val="annotation subject"/>
    <w:basedOn w:val="CommentText"/>
    <w:next w:val="CommentText"/>
    <w:link w:val="CommentSubjectChar"/>
    <w:uiPriority w:val="99"/>
    <w:semiHidden/>
    <w:unhideWhenUsed/>
    <w:rsid w:val="003F6FE1"/>
    <w:rPr>
      <w:b/>
      <w:bCs/>
    </w:rPr>
  </w:style>
  <w:style w:type="character" w:customStyle="1" w:styleId="CommentSubjectChar">
    <w:name w:val="Comment Subject Char"/>
    <w:basedOn w:val="CommentTextChar"/>
    <w:link w:val="CommentSubject"/>
    <w:uiPriority w:val="99"/>
    <w:semiHidden/>
    <w:rsid w:val="003F6FE1"/>
    <w:rPr>
      <w:rFonts w:eastAsia="Calibri"/>
      <w:b/>
      <w:bCs/>
      <w:sz w:val="20"/>
      <w:szCs w:val="20"/>
    </w:rPr>
  </w:style>
  <w:style w:type="table" w:customStyle="1" w:styleId="TableNormal2">
    <w:name w:val="Table Normal2"/>
    <w:rsid w:val="00A82E6E"/>
    <w:rPr>
      <w:rFonts w:eastAsia="Times New Roman"/>
      <w:lang w:eastAsia="lv-LV"/>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6F10A1"/>
    <w:rPr>
      <w:color w:val="605E5C"/>
      <w:shd w:val="clear" w:color="auto" w:fill="E1DFDD"/>
    </w:rPr>
  </w:style>
  <w:style w:type="paragraph" w:styleId="NormalWeb">
    <w:name w:val="Normal (Web)"/>
    <w:basedOn w:val="Normal"/>
    <w:uiPriority w:val="99"/>
    <w:unhideWhenUsed/>
    <w:rsid w:val="00321CA6"/>
    <w:pPr>
      <w:spacing w:before="100" w:beforeAutospacing="1" w:after="100" w:afterAutospacing="1"/>
      <w:jc w:val="left"/>
    </w:pPr>
    <w:rPr>
      <w:rFonts w:eastAsia="Times New Roman"/>
      <w:lang w:eastAsia="lv-LV"/>
    </w:rPr>
  </w:style>
  <w:style w:type="character" w:customStyle="1" w:styleId="Bodytext2">
    <w:name w:val="Body text (2)_"/>
    <w:basedOn w:val="DefaultParagraphFont"/>
    <w:link w:val="Bodytext20"/>
    <w:rsid w:val="0051207B"/>
    <w:rPr>
      <w:rFonts w:ascii="Calibri" w:eastAsia="Calibri" w:hAnsi="Calibri" w:cs="Calibri"/>
      <w:shd w:val="clear" w:color="auto" w:fill="FFFFFF"/>
    </w:rPr>
  </w:style>
  <w:style w:type="paragraph" w:customStyle="1" w:styleId="Bodytext20">
    <w:name w:val="Body text (2)"/>
    <w:basedOn w:val="Normal"/>
    <w:link w:val="Bodytext2"/>
    <w:rsid w:val="0051207B"/>
    <w:pPr>
      <w:widowControl w:val="0"/>
      <w:shd w:val="clear" w:color="auto" w:fill="FFFFFF"/>
      <w:spacing w:after="60" w:line="293" w:lineRule="exact"/>
    </w:pPr>
    <w:rPr>
      <w:rFonts w:ascii="Calibri" w:hAnsi="Calibri" w:cs="Calibri"/>
    </w:rPr>
  </w:style>
  <w:style w:type="table" w:styleId="ListTable3-Accent6">
    <w:name w:val="List Table 3 Accent 6"/>
    <w:basedOn w:val="TableNormal"/>
    <w:uiPriority w:val="48"/>
    <w:rsid w:val="001D3984"/>
    <w:pPr>
      <w:spacing w:after="0"/>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3-Accent3">
    <w:name w:val="List Table 3 Accent 3"/>
    <w:basedOn w:val="TableNormal"/>
    <w:uiPriority w:val="48"/>
    <w:rsid w:val="00EC1EC5"/>
    <w:pPr>
      <w:spacing w:after="0"/>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NoSpacing">
    <w:name w:val="No Spacing"/>
    <w:link w:val="NoSpacingChar"/>
    <w:uiPriority w:val="1"/>
    <w:qFormat/>
    <w:rsid w:val="004136E9"/>
    <w:pPr>
      <w:spacing w:after="0"/>
      <w:jc w:val="left"/>
    </w:pPr>
    <w:rPr>
      <w:rFonts w:ascii="Calibri" w:eastAsia="Times New Roman" w:hAnsi="Calibri"/>
      <w:sz w:val="22"/>
      <w:szCs w:val="22"/>
      <w:lang w:val="en-US"/>
    </w:rPr>
  </w:style>
  <w:style w:type="character" w:customStyle="1" w:styleId="NoSpacingChar">
    <w:name w:val="No Spacing Char"/>
    <w:link w:val="NoSpacing"/>
    <w:uiPriority w:val="1"/>
    <w:rsid w:val="004136E9"/>
    <w:rPr>
      <w:rFonts w:ascii="Calibri" w:eastAsia="Times New Roman" w:hAnsi="Calibri"/>
      <w:sz w:val="22"/>
      <w:szCs w:val="22"/>
      <w:lang w:val="en-US"/>
    </w:rPr>
  </w:style>
  <w:style w:type="character" w:customStyle="1" w:styleId="ListParagraphChar">
    <w:name w:val="List Paragraph Char"/>
    <w:aliases w:val="Strip Char,Heading 2_sj Char,Citation List Char,Enumeración 2 Char,2 Char,Satura rādītājs Char"/>
    <w:link w:val="ListParagraph"/>
    <w:uiPriority w:val="34"/>
    <w:rsid w:val="00A77DFA"/>
    <w:rPr>
      <w:rFonts w:eastAsia="Calibri"/>
    </w:rPr>
  </w:style>
  <w:style w:type="table" w:customStyle="1" w:styleId="IP2">
    <w:name w:val="IP2"/>
    <w:basedOn w:val="TableNormal"/>
    <w:uiPriority w:val="99"/>
    <w:rsid w:val="00CE3997"/>
    <w:pPr>
      <w:spacing w:after="0"/>
      <w:jc w:val="left"/>
    </w:pPr>
    <w:rPr>
      <w:sz w:val="22"/>
    </w:rPr>
    <w:tblPr>
      <w:tblBorders>
        <w:top w:val="single" w:sz="4" w:space="0" w:color="92D050"/>
        <w:left w:val="single" w:sz="4" w:space="0" w:color="92D050"/>
        <w:bottom w:val="single" w:sz="4" w:space="0" w:color="92D050"/>
        <w:right w:val="single" w:sz="4" w:space="0" w:color="92D050"/>
        <w:insideH w:val="single" w:sz="4" w:space="0" w:color="92D050"/>
      </w:tblBorders>
    </w:tblPr>
    <w:tcPr>
      <w:shd w:val="clear" w:color="auto" w:fill="auto"/>
    </w:tcPr>
    <w:tblStylePr w:type="firstRow">
      <w:pPr>
        <w:jc w:val="center"/>
      </w:pPr>
      <w:rPr>
        <w:rFonts w:ascii="Times New Roman" w:hAnsi="Times New Roman"/>
        <w:b w:val="0"/>
        <w:color w:val="FFFFFF" w:themeColor="background1"/>
        <w:sz w:val="22"/>
      </w:rPr>
      <w:tblPr/>
      <w:tcPr>
        <w:tcBorders>
          <w:insideV w:val="single" w:sz="4" w:space="0" w:color="92D050"/>
        </w:tcBorders>
        <w:shd w:val="clear" w:color="auto" w:fill="92D050"/>
      </w:tcPr>
    </w:tblStylePr>
    <w:tblStylePr w:type="firstCol">
      <w:rPr>
        <w:rFonts w:ascii="Times New Roman" w:hAnsi="Times New Roman"/>
        <w:b/>
        <w:sz w:val="22"/>
      </w:rPr>
    </w:tblStylePr>
  </w:style>
  <w:style w:type="paragraph" w:styleId="Revision">
    <w:name w:val="Revision"/>
    <w:hidden/>
    <w:uiPriority w:val="99"/>
    <w:semiHidden/>
    <w:rsid w:val="00AF635B"/>
    <w:pPr>
      <w:spacing w:after="0"/>
      <w:jc w:val="left"/>
    </w:pPr>
    <w:rPr>
      <w:rFonts w:eastAsia="Calibri"/>
    </w:rPr>
  </w:style>
  <w:style w:type="table" w:customStyle="1" w:styleId="IP1">
    <w:name w:val="IP1"/>
    <w:basedOn w:val="TableNormal"/>
    <w:uiPriority w:val="99"/>
    <w:rsid w:val="00CE3997"/>
    <w:pPr>
      <w:spacing w:after="0"/>
      <w:jc w:val="left"/>
    </w:pPr>
    <w:tblP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Pr>
    <w:tblStylePr w:type="firstRow">
      <w:pPr>
        <w:jc w:val="center"/>
      </w:pPr>
      <w:rPr>
        <w:rFonts w:ascii="Times New Roman" w:hAnsi="Times New Roman"/>
        <w:color w:val="FFFFFF" w:themeColor="background1"/>
      </w:rPr>
      <w:tblPr/>
      <w:tcPr>
        <w:shd w:val="clear" w:color="auto" w:fill="006600"/>
        <w:vAlign w:val="center"/>
      </w:tcPr>
    </w:tblStylePr>
  </w:style>
  <w:style w:type="table" w:customStyle="1" w:styleId="IP3">
    <w:name w:val="IP3"/>
    <w:basedOn w:val="TableNormal"/>
    <w:uiPriority w:val="99"/>
    <w:rsid w:val="001B5E3D"/>
    <w:pPr>
      <w:spacing w:after="0"/>
      <w:jc w:val="left"/>
    </w:pPr>
    <w:tblPr>
      <w:tblBorders>
        <w:top w:val="single" w:sz="4" w:space="0" w:color="0099CC"/>
        <w:left w:val="single" w:sz="4" w:space="0" w:color="0099CC"/>
        <w:bottom w:val="single" w:sz="4" w:space="0" w:color="0099CC"/>
        <w:right w:val="single" w:sz="4" w:space="0" w:color="0099CC"/>
        <w:insideH w:val="single" w:sz="4" w:space="0" w:color="0099CC"/>
        <w:insideV w:val="single" w:sz="4" w:space="0" w:color="0099CC"/>
      </w:tblBorders>
    </w:tblPr>
    <w:tblStylePr w:type="firstRow">
      <w:pPr>
        <w:jc w:val="center"/>
      </w:pPr>
      <w:rPr>
        <w:rFonts w:ascii="Times New Roman" w:hAnsi="Times New Roman"/>
        <w:color w:val="FFFFFF" w:themeColor="background1"/>
      </w:rPr>
      <w:tblPr/>
      <w:tcPr>
        <w:shd w:val="clear" w:color="auto" w:fill="0099CC"/>
        <w:vAlign w:val="center"/>
      </w:tcPr>
    </w:tblStylePr>
  </w:style>
  <w:style w:type="table" w:styleId="TableGridLight">
    <w:name w:val="Grid Table Light"/>
    <w:basedOn w:val="TableNormal"/>
    <w:uiPriority w:val="40"/>
    <w:rsid w:val="00C7724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IP4">
    <w:name w:val="IP4"/>
    <w:basedOn w:val="TableNormal"/>
    <w:uiPriority w:val="99"/>
    <w:rsid w:val="00C77248"/>
    <w:pPr>
      <w:spacing w:after="0"/>
      <w:jc w:val="left"/>
    </w:pPr>
    <w:tblPr>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Pr>
    <w:tblStylePr w:type="firstRow">
      <w:pPr>
        <w:jc w:val="center"/>
      </w:pPr>
      <w:rPr>
        <w:color w:val="FFFFFF" w:themeColor="background1"/>
      </w:rPr>
      <w:tblPr/>
      <w:tcPr>
        <w:shd w:val="clear" w:color="auto" w:fill="1F4E79" w:themeFill="accent5" w:themeFillShade="80"/>
        <w:vAlign w:val="center"/>
      </w:tcPr>
    </w:tblStylePr>
  </w:style>
  <w:style w:type="table" w:styleId="GridTable5Dark-Accent3">
    <w:name w:val="Grid Table 5 Dark Accent 3"/>
    <w:basedOn w:val="TableNormal"/>
    <w:uiPriority w:val="50"/>
    <w:rsid w:val="002A669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msonormal0">
    <w:name w:val="msonormal"/>
    <w:basedOn w:val="Normal"/>
    <w:rsid w:val="00985FBD"/>
    <w:pPr>
      <w:spacing w:before="100" w:beforeAutospacing="1" w:after="100" w:afterAutospacing="1"/>
      <w:jc w:val="left"/>
    </w:pPr>
    <w:rPr>
      <w:rFonts w:eastAsia="Times New Roman"/>
      <w:lang w:eastAsia="lv-LV"/>
    </w:rPr>
  </w:style>
  <w:style w:type="paragraph" w:customStyle="1" w:styleId="font5">
    <w:name w:val="font5"/>
    <w:basedOn w:val="Normal"/>
    <w:rsid w:val="00985FBD"/>
    <w:pPr>
      <w:spacing w:before="100" w:beforeAutospacing="1" w:after="100" w:afterAutospacing="1"/>
      <w:jc w:val="left"/>
    </w:pPr>
    <w:rPr>
      <w:rFonts w:eastAsia="Times New Roman"/>
      <w:i/>
      <w:iCs/>
      <w:color w:val="000000"/>
      <w:sz w:val="20"/>
      <w:szCs w:val="20"/>
      <w:lang w:eastAsia="lv-LV"/>
    </w:rPr>
  </w:style>
  <w:style w:type="paragraph" w:customStyle="1" w:styleId="xl63">
    <w:name w:val="xl63"/>
    <w:basedOn w:val="Normal"/>
    <w:rsid w:val="00985F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sz w:val="20"/>
      <w:szCs w:val="20"/>
      <w:lang w:eastAsia="lv-LV"/>
    </w:rPr>
  </w:style>
  <w:style w:type="paragraph" w:customStyle="1" w:styleId="xl64">
    <w:name w:val="xl64"/>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 w:val="20"/>
      <w:szCs w:val="20"/>
      <w:lang w:eastAsia="lv-LV"/>
    </w:rPr>
  </w:style>
  <w:style w:type="paragraph" w:customStyle="1" w:styleId="xl65">
    <w:name w:val="xl65"/>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lv-LV"/>
    </w:rPr>
  </w:style>
  <w:style w:type="paragraph" w:customStyle="1" w:styleId="xl66">
    <w:name w:val="xl66"/>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67">
    <w:name w:val="xl67"/>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0"/>
      <w:szCs w:val="20"/>
      <w:lang w:eastAsia="lv-LV"/>
    </w:rPr>
  </w:style>
  <w:style w:type="paragraph" w:customStyle="1" w:styleId="xl68">
    <w:name w:val="xl68"/>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eastAsia="lv-LV"/>
    </w:rPr>
  </w:style>
  <w:style w:type="paragraph" w:customStyle="1" w:styleId="xl69">
    <w:name w:val="xl69"/>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olor w:val="000000"/>
      <w:sz w:val="20"/>
      <w:szCs w:val="20"/>
      <w:lang w:eastAsia="lv-LV"/>
    </w:rPr>
  </w:style>
  <w:style w:type="paragraph" w:customStyle="1" w:styleId="xl70">
    <w:name w:val="xl70"/>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eastAsia="lv-LV"/>
    </w:rPr>
  </w:style>
  <w:style w:type="paragraph" w:customStyle="1" w:styleId="xl71">
    <w:name w:val="xl71"/>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lang w:eastAsia="lv-LV"/>
    </w:rPr>
  </w:style>
  <w:style w:type="paragraph" w:customStyle="1" w:styleId="xl72">
    <w:name w:val="xl72"/>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lv-LV"/>
    </w:rPr>
  </w:style>
  <w:style w:type="paragraph" w:customStyle="1" w:styleId="xl73">
    <w:name w:val="xl73"/>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lv-LV"/>
    </w:rPr>
  </w:style>
  <w:style w:type="paragraph" w:customStyle="1" w:styleId="xl74">
    <w:name w:val="xl74"/>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0"/>
      <w:szCs w:val="20"/>
      <w:lang w:eastAsia="lv-LV"/>
    </w:rPr>
  </w:style>
  <w:style w:type="paragraph" w:customStyle="1" w:styleId="xl75">
    <w:name w:val="xl75"/>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0"/>
      <w:szCs w:val="20"/>
      <w:lang w:eastAsia="lv-LV"/>
    </w:rPr>
  </w:style>
  <w:style w:type="paragraph" w:customStyle="1" w:styleId="xl76">
    <w:name w:val="xl76"/>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 w:val="18"/>
      <w:szCs w:val="18"/>
      <w:lang w:eastAsia="lv-LV"/>
    </w:rPr>
  </w:style>
  <w:style w:type="paragraph" w:customStyle="1" w:styleId="xl77">
    <w:name w:val="xl77"/>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8"/>
      <w:szCs w:val="18"/>
      <w:lang w:eastAsia="lv-LV"/>
    </w:rPr>
  </w:style>
  <w:style w:type="paragraph" w:customStyle="1" w:styleId="xl78">
    <w:name w:val="xl78"/>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18"/>
      <w:szCs w:val="18"/>
      <w:lang w:eastAsia="lv-LV"/>
    </w:rPr>
  </w:style>
  <w:style w:type="paragraph" w:customStyle="1" w:styleId="xl79">
    <w:name w:val="xl79"/>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lv-LV"/>
    </w:rPr>
  </w:style>
  <w:style w:type="paragraph" w:customStyle="1" w:styleId="xl80">
    <w:name w:val="xl80"/>
    <w:basedOn w:val="Normal"/>
    <w:rsid w:val="00985FBD"/>
    <w:pPr>
      <w:spacing w:before="100" w:beforeAutospacing="1" w:after="100" w:afterAutospacing="1"/>
      <w:jc w:val="left"/>
    </w:pPr>
    <w:rPr>
      <w:rFonts w:eastAsia="Times New Roman"/>
      <w:sz w:val="18"/>
      <w:szCs w:val="18"/>
      <w:lang w:eastAsia="lv-LV"/>
    </w:rPr>
  </w:style>
  <w:style w:type="paragraph" w:customStyle="1" w:styleId="xl81">
    <w:name w:val="xl81"/>
    <w:basedOn w:val="Normal"/>
    <w:rsid w:val="00985FBD"/>
    <w:pPr>
      <w:spacing w:before="100" w:beforeAutospacing="1" w:after="100" w:afterAutospacing="1"/>
      <w:jc w:val="left"/>
    </w:pPr>
    <w:rPr>
      <w:rFonts w:eastAsia="Times New Roman"/>
      <w:sz w:val="20"/>
      <w:szCs w:val="20"/>
      <w:lang w:eastAsia="lv-LV"/>
    </w:rPr>
  </w:style>
  <w:style w:type="paragraph" w:customStyle="1" w:styleId="xl82">
    <w:name w:val="xl82"/>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lang w:eastAsia="lv-LV"/>
    </w:rPr>
  </w:style>
  <w:style w:type="paragraph" w:customStyle="1" w:styleId="xl83">
    <w:name w:val="xl83"/>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lv-LV"/>
    </w:rPr>
  </w:style>
  <w:style w:type="paragraph" w:customStyle="1" w:styleId="xl84">
    <w:name w:val="xl84"/>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i/>
      <w:iCs/>
      <w:sz w:val="20"/>
      <w:szCs w:val="20"/>
      <w:lang w:eastAsia="lv-LV"/>
    </w:rPr>
  </w:style>
  <w:style w:type="paragraph" w:customStyle="1" w:styleId="xl85">
    <w:name w:val="xl85"/>
    <w:basedOn w:val="Normal"/>
    <w:rsid w:val="00985F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b/>
      <w:bCs/>
      <w:sz w:val="20"/>
      <w:szCs w:val="20"/>
      <w:lang w:eastAsia="lv-LV"/>
    </w:rPr>
  </w:style>
  <w:style w:type="paragraph" w:customStyle="1" w:styleId="xl86">
    <w:name w:val="xl86"/>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0"/>
      <w:szCs w:val="20"/>
      <w:lang w:eastAsia="lv-LV"/>
    </w:rPr>
  </w:style>
  <w:style w:type="paragraph" w:customStyle="1" w:styleId="xl87">
    <w:name w:val="xl87"/>
    <w:basedOn w:val="Normal"/>
    <w:rsid w:val="00985F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18"/>
      <w:szCs w:val="18"/>
      <w:lang w:eastAsia="lv-LV"/>
    </w:rPr>
  </w:style>
  <w:style w:type="paragraph" w:customStyle="1" w:styleId="xl88">
    <w:name w:val="xl88"/>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89">
    <w:name w:val="xl89"/>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20"/>
      <w:szCs w:val="20"/>
      <w:lang w:eastAsia="lv-LV"/>
    </w:rPr>
  </w:style>
  <w:style w:type="paragraph" w:customStyle="1" w:styleId="xl90">
    <w:name w:val="xl90"/>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20"/>
      <w:szCs w:val="20"/>
      <w:lang w:eastAsia="lv-LV"/>
    </w:rPr>
  </w:style>
  <w:style w:type="paragraph" w:customStyle="1" w:styleId="xl91">
    <w:name w:val="xl91"/>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i/>
      <w:iCs/>
      <w:sz w:val="20"/>
      <w:szCs w:val="20"/>
      <w:lang w:eastAsia="lv-LV"/>
    </w:rPr>
  </w:style>
  <w:style w:type="paragraph" w:customStyle="1" w:styleId="xl92">
    <w:name w:val="xl92"/>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lang w:eastAsia="lv-LV"/>
    </w:rPr>
  </w:style>
  <w:style w:type="paragraph" w:customStyle="1" w:styleId="xl93">
    <w:name w:val="xl93"/>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eastAsia="lv-LV"/>
    </w:rPr>
  </w:style>
  <w:style w:type="paragraph" w:customStyle="1" w:styleId="xl94">
    <w:name w:val="xl94"/>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sz w:val="20"/>
      <w:szCs w:val="20"/>
      <w:lang w:eastAsia="lv-LV"/>
    </w:rPr>
  </w:style>
  <w:style w:type="paragraph" w:customStyle="1" w:styleId="xl95">
    <w:name w:val="xl95"/>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sz w:val="20"/>
      <w:szCs w:val="20"/>
      <w:lang w:eastAsia="lv-LV"/>
    </w:rPr>
  </w:style>
  <w:style w:type="paragraph" w:customStyle="1" w:styleId="xl96">
    <w:name w:val="xl96"/>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i/>
      <w:iCs/>
      <w:sz w:val="18"/>
      <w:szCs w:val="18"/>
      <w:lang w:eastAsia="lv-LV"/>
    </w:rPr>
  </w:style>
  <w:style w:type="paragraph" w:customStyle="1" w:styleId="xl97">
    <w:name w:val="xl97"/>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lang w:eastAsia="lv-LV"/>
    </w:rPr>
  </w:style>
  <w:style w:type="paragraph" w:customStyle="1" w:styleId="xl98">
    <w:name w:val="xl98"/>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0"/>
      <w:szCs w:val="20"/>
      <w:lang w:eastAsia="lv-LV"/>
    </w:rPr>
  </w:style>
  <w:style w:type="paragraph" w:customStyle="1" w:styleId="xl99">
    <w:name w:val="xl99"/>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i/>
      <w:iCs/>
      <w:sz w:val="20"/>
      <w:szCs w:val="20"/>
      <w:lang w:eastAsia="lv-LV"/>
    </w:rPr>
  </w:style>
  <w:style w:type="paragraph" w:customStyle="1" w:styleId="xl100">
    <w:name w:val="xl100"/>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lang w:eastAsia="lv-LV"/>
    </w:rPr>
  </w:style>
  <w:style w:type="paragraph" w:customStyle="1" w:styleId="xl101">
    <w:name w:val="xl101"/>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lang w:eastAsia="lv-LV"/>
    </w:rPr>
  </w:style>
  <w:style w:type="paragraph" w:customStyle="1" w:styleId="xl102">
    <w:name w:val="xl102"/>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103">
    <w:name w:val="xl103"/>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20"/>
      <w:szCs w:val="20"/>
      <w:lang w:eastAsia="lv-LV"/>
    </w:rPr>
  </w:style>
  <w:style w:type="paragraph" w:customStyle="1" w:styleId="xl104">
    <w:name w:val="xl104"/>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105">
    <w:name w:val="xl105"/>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sz w:val="18"/>
      <w:szCs w:val="18"/>
      <w:lang w:eastAsia="lv-LV"/>
    </w:rPr>
  </w:style>
  <w:style w:type="table" w:customStyle="1" w:styleId="peleka">
    <w:name w:val="peleka"/>
    <w:basedOn w:val="TableNormal"/>
    <w:uiPriority w:val="99"/>
    <w:rsid w:val="0080705F"/>
    <w:pPr>
      <w:spacing w:after="0"/>
      <w:jc w:val="left"/>
    </w:p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shd w:val="clear" w:color="auto" w:fill="FFFFFF" w:themeFill="background1"/>
    </w:tcPr>
    <w:tblStylePr w:type="firstRow">
      <w:pPr>
        <w:jc w:val="center"/>
      </w:pPr>
      <w:rPr>
        <w:b/>
        <w:color w:val="FFFFFF" w:themeColor="background1"/>
      </w:rPr>
      <w:tblPr/>
      <w:tcPr>
        <w:shd w:val="clear" w:color="auto" w:fill="808080" w:themeFill="background1" w:themeFillShade="80"/>
        <w:vAlign w:val="center"/>
      </w:tcPr>
    </w:tblStylePr>
  </w:style>
  <w:style w:type="paragraph" w:customStyle="1" w:styleId="TableParagraph">
    <w:name w:val="Table Paragraph"/>
    <w:basedOn w:val="Normal"/>
    <w:uiPriority w:val="1"/>
    <w:qFormat/>
    <w:rsid w:val="00C02D96"/>
    <w:pPr>
      <w:widowControl w:val="0"/>
      <w:autoSpaceDE w:val="0"/>
      <w:autoSpaceDN w:val="0"/>
      <w:spacing w:after="0"/>
      <w:jc w:val="left"/>
    </w:pPr>
    <w:rPr>
      <w:rFonts w:eastAsia="Times New Roman"/>
      <w:sz w:val="22"/>
      <w:szCs w:val="22"/>
      <w:lang w:eastAsia="lv-LV" w:bidi="lv-LV"/>
    </w:rPr>
  </w:style>
  <w:style w:type="paragraph" w:customStyle="1" w:styleId="BodyCenter">
    <w:name w:val="Body Center"/>
    <w:rsid w:val="009C0542"/>
    <w:pPr>
      <w:pBdr>
        <w:top w:val="nil"/>
        <w:left w:val="nil"/>
        <w:bottom w:val="nil"/>
        <w:right w:val="nil"/>
        <w:between w:val="nil"/>
        <w:bar w:val="nil"/>
      </w:pBdr>
      <w:spacing w:after="0" w:line="288" w:lineRule="auto"/>
      <w:jc w:val="center"/>
    </w:pPr>
    <w:rPr>
      <w:rFonts w:ascii="Helvetica" w:eastAsia="Arial Unicode MS" w:hAnsi="Helvetica" w:cs="Arial Unicode MS"/>
      <w:color w:val="000000"/>
      <w:u w:color="000000"/>
      <w:bdr w:val="nil"/>
      <w:lang w:eastAsia="en-GB"/>
      <w14:textOutline w14:w="0" w14:cap="flat" w14:cmpd="sng" w14:algn="ctr">
        <w14:noFill/>
        <w14:prstDash w14:val="solid"/>
        <w14:bevel/>
      </w14:textOutline>
    </w:rPr>
  </w:style>
  <w:style w:type="character" w:customStyle="1" w:styleId="FontStyle21">
    <w:name w:val="Font Style21"/>
    <w:rsid w:val="008B352F"/>
    <w:rPr>
      <w:rFonts w:ascii="Times New Roman" w:hAnsi="Times New Roman" w:cs="Times New Roman" w:hint="default"/>
      <w:color w:val="000000"/>
      <w:sz w:val="22"/>
    </w:rPr>
  </w:style>
  <w:style w:type="paragraph" w:customStyle="1" w:styleId="xmsonormal">
    <w:name w:val="x_msonormal"/>
    <w:basedOn w:val="Normal"/>
    <w:rsid w:val="007E2AB1"/>
    <w:pPr>
      <w:spacing w:before="100" w:beforeAutospacing="1" w:after="100" w:afterAutospacing="1"/>
      <w:jc w:val="left"/>
    </w:pPr>
    <w:rPr>
      <w:rFonts w:eastAsia="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66776">
      <w:bodyDiv w:val="1"/>
      <w:marLeft w:val="0"/>
      <w:marRight w:val="0"/>
      <w:marTop w:val="0"/>
      <w:marBottom w:val="0"/>
      <w:divBdr>
        <w:top w:val="none" w:sz="0" w:space="0" w:color="auto"/>
        <w:left w:val="none" w:sz="0" w:space="0" w:color="auto"/>
        <w:bottom w:val="none" w:sz="0" w:space="0" w:color="auto"/>
        <w:right w:val="none" w:sz="0" w:space="0" w:color="auto"/>
      </w:divBdr>
      <w:divsChild>
        <w:div w:id="1508518058">
          <w:marLeft w:val="446"/>
          <w:marRight w:val="0"/>
          <w:marTop w:val="0"/>
          <w:marBottom w:val="0"/>
          <w:divBdr>
            <w:top w:val="none" w:sz="0" w:space="0" w:color="auto"/>
            <w:left w:val="none" w:sz="0" w:space="0" w:color="auto"/>
            <w:bottom w:val="none" w:sz="0" w:space="0" w:color="auto"/>
            <w:right w:val="none" w:sz="0" w:space="0" w:color="auto"/>
          </w:divBdr>
        </w:div>
      </w:divsChild>
    </w:div>
    <w:div w:id="88545435">
      <w:bodyDiv w:val="1"/>
      <w:marLeft w:val="0"/>
      <w:marRight w:val="0"/>
      <w:marTop w:val="0"/>
      <w:marBottom w:val="0"/>
      <w:divBdr>
        <w:top w:val="none" w:sz="0" w:space="0" w:color="auto"/>
        <w:left w:val="none" w:sz="0" w:space="0" w:color="auto"/>
        <w:bottom w:val="none" w:sz="0" w:space="0" w:color="auto"/>
        <w:right w:val="none" w:sz="0" w:space="0" w:color="auto"/>
      </w:divBdr>
    </w:div>
    <w:div w:id="104425600">
      <w:bodyDiv w:val="1"/>
      <w:marLeft w:val="0"/>
      <w:marRight w:val="0"/>
      <w:marTop w:val="0"/>
      <w:marBottom w:val="0"/>
      <w:divBdr>
        <w:top w:val="none" w:sz="0" w:space="0" w:color="auto"/>
        <w:left w:val="none" w:sz="0" w:space="0" w:color="auto"/>
        <w:bottom w:val="none" w:sz="0" w:space="0" w:color="auto"/>
        <w:right w:val="none" w:sz="0" w:space="0" w:color="auto"/>
      </w:divBdr>
    </w:div>
    <w:div w:id="312954984">
      <w:bodyDiv w:val="1"/>
      <w:marLeft w:val="0"/>
      <w:marRight w:val="0"/>
      <w:marTop w:val="0"/>
      <w:marBottom w:val="0"/>
      <w:divBdr>
        <w:top w:val="none" w:sz="0" w:space="0" w:color="auto"/>
        <w:left w:val="none" w:sz="0" w:space="0" w:color="auto"/>
        <w:bottom w:val="none" w:sz="0" w:space="0" w:color="auto"/>
        <w:right w:val="none" w:sz="0" w:space="0" w:color="auto"/>
      </w:divBdr>
      <w:divsChild>
        <w:div w:id="194849385">
          <w:marLeft w:val="360"/>
          <w:marRight w:val="0"/>
          <w:marTop w:val="200"/>
          <w:marBottom w:val="0"/>
          <w:divBdr>
            <w:top w:val="none" w:sz="0" w:space="0" w:color="auto"/>
            <w:left w:val="none" w:sz="0" w:space="0" w:color="auto"/>
            <w:bottom w:val="none" w:sz="0" w:space="0" w:color="auto"/>
            <w:right w:val="none" w:sz="0" w:space="0" w:color="auto"/>
          </w:divBdr>
        </w:div>
        <w:div w:id="763454873">
          <w:marLeft w:val="360"/>
          <w:marRight w:val="0"/>
          <w:marTop w:val="200"/>
          <w:marBottom w:val="0"/>
          <w:divBdr>
            <w:top w:val="none" w:sz="0" w:space="0" w:color="auto"/>
            <w:left w:val="none" w:sz="0" w:space="0" w:color="auto"/>
            <w:bottom w:val="none" w:sz="0" w:space="0" w:color="auto"/>
            <w:right w:val="none" w:sz="0" w:space="0" w:color="auto"/>
          </w:divBdr>
        </w:div>
        <w:div w:id="1155951373">
          <w:marLeft w:val="360"/>
          <w:marRight w:val="0"/>
          <w:marTop w:val="200"/>
          <w:marBottom w:val="0"/>
          <w:divBdr>
            <w:top w:val="none" w:sz="0" w:space="0" w:color="auto"/>
            <w:left w:val="none" w:sz="0" w:space="0" w:color="auto"/>
            <w:bottom w:val="none" w:sz="0" w:space="0" w:color="auto"/>
            <w:right w:val="none" w:sz="0" w:space="0" w:color="auto"/>
          </w:divBdr>
        </w:div>
        <w:div w:id="1246304272">
          <w:marLeft w:val="360"/>
          <w:marRight w:val="0"/>
          <w:marTop w:val="200"/>
          <w:marBottom w:val="0"/>
          <w:divBdr>
            <w:top w:val="none" w:sz="0" w:space="0" w:color="auto"/>
            <w:left w:val="none" w:sz="0" w:space="0" w:color="auto"/>
            <w:bottom w:val="none" w:sz="0" w:space="0" w:color="auto"/>
            <w:right w:val="none" w:sz="0" w:space="0" w:color="auto"/>
          </w:divBdr>
        </w:div>
        <w:div w:id="1476292144">
          <w:marLeft w:val="360"/>
          <w:marRight w:val="0"/>
          <w:marTop w:val="200"/>
          <w:marBottom w:val="0"/>
          <w:divBdr>
            <w:top w:val="none" w:sz="0" w:space="0" w:color="auto"/>
            <w:left w:val="none" w:sz="0" w:space="0" w:color="auto"/>
            <w:bottom w:val="none" w:sz="0" w:space="0" w:color="auto"/>
            <w:right w:val="none" w:sz="0" w:space="0" w:color="auto"/>
          </w:divBdr>
        </w:div>
        <w:div w:id="1629236986">
          <w:marLeft w:val="360"/>
          <w:marRight w:val="0"/>
          <w:marTop w:val="200"/>
          <w:marBottom w:val="0"/>
          <w:divBdr>
            <w:top w:val="none" w:sz="0" w:space="0" w:color="auto"/>
            <w:left w:val="none" w:sz="0" w:space="0" w:color="auto"/>
            <w:bottom w:val="none" w:sz="0" w:space="0" w:color="auto"/>
            <w:right w:val="none" w:sz="0" w:space="0" w:color="auto"/>
          </w:divBdr>
        </w:div>
        <w:div w:id="2061435612">
          <w:marLeft w:val="360"/>
          <w:marRight w:val="0"/>
          <w:marTop w:val="200"/>
          <w:marBottom w:val="0"/>
          <w:divBdr>
            <w:top w:val="none" w:sz="0" w:space="0" w:color="auto"/>
            <w:left w:val="none" w:sz="0" w:space="0" w:color="auto"/>
            <w:bottom w:val="none" w:sz="0" w:space="0" w:color="auto"/>
            <w:right w:val="none" w:sz="0" w:space="0" w:color="auto"/>
          </w:divBdr>
        </w:div>
        <w:div w:id="2090807669">
          <w:marLeft w:val="360"/>
          <w:marRight w:val="0"/>
          <w:marTop w:val="200"/>
          <w:marBottom w:val="0"/>
          <w:divBdr>
            <w:top w:val="none" w:sz="0" w:space="0" w:color="auto"/>
            <w:left w:val="none" w:sz="0" w:space="0" w:color="auto"/>
            <w:bottom w:val="none" w:sz="0" w:space="0" w:color="auto"/>
            <w:right w:val="none" w:sz="0" w:space="0" w:color="auto"/>
          </w:divBdr>
        </w:div>
      </w:divsChild>
    </w:div>
    <w:div w:id="468132894">
      <w:bodyDiv w:val="1"/>
      <w:marLeft w:val="0"/>
      <w:marRight w:val="0"/>
      <w:marTop w:val="0"/>
      <w:marBottom w:val="0"/>
      <w:divBdr>
        <w:top w:val="none" w:sz="0" w:space="0" w:color="auto"/>
        <w:left w:val="none" w:sz="0" w:space="0" w:color="auto"/>
        <w:bottom w:val="none" w:sz="0" w:space="0" w:color="auto"/>
        <w:right w:val="none" w:sz="0" w:space="0" w:color="auto"/>
      </w:divBdr>
    </w:div>
    <w:div w:id="847599664">
      <w:bodyDiv w:val="1"/>
      <w:marLeft w:val="0"/>
      <w:marRight w:val="0"/>
      <w:marTop w:val="0"/>
      <w:marBottom w:val="0"/>
      <w:divBdr>
        <w:top w:val="none" w:sz="0" w:space="0" w:color="auto"/>
        <w:left w:val="none" w:sz="0" w:space="0" w:color="auto"/>
        <w:bottom w:val="none" w:sz="0" w:space="0" w:color="auto"/>
        <w:right w:val="none" w:sz="0" w:space="0" w:color="auto"/>
      </w:divBdr>
      <w:divsChild>
        <w:div w:id="116604245">
          <w:marLeft w:val="475"/>
          <w:marRight w:val="0"/>
          <w:marTop w:val="77"/>
          <w:marBottom w:val="120"/>
          <w:divBdr>
            <w:top w:val="none" w:sz="0" w:space="0" w:color="auto"/>
            <w:left w:val="none" w:sz="0" w:space="0" w:color="auto"/>
            <w:bottom w:val="none" w:sz="0" w:space="0" w:color="auto"/>
            <w:right w:val="none" w:sz="0" w:space="0" w:color="auto"/>
          </w:divBdr>
        </w:div>
        <w:div w:id="538661288">
          <w:marLeft w:val="994"/>
          <w:marRight w:val="0"/>
          <w:marTop w:val="67"/>
          <w:marBottom w:val="120"/>
          <w:divBdr>
            <w:top w:val="none" w:sz="0" w:space="0" w:color="auto"/>
            <w:left w:val="none" w:sz="0" w:space="0" w:color="auto"/>
            <w:bottom w:val="none" w:sz="0" w:space="0" w:color="auto"/>
            <w:right w:val="none" w:sz="0" w:space="0" w:color="auto"/>
          </w:divBdr>
        </w:div>
        <w:div w:id="1305431502">
          <w:marLeft w:val="475"/>
          <w:marRight w:val="0"/>
          <w:marTop w:val="77"/>
          <w:marBottom w:val="120"/>
          <w:divBdr>
            <w:top w:val="none" w:sz="0" w:space="0" w:color="auto"/>
            <w:left w:val="none" w:sz="0" w:space="0" w:color="auto"/>
            <w:bottom w:val="none" w:sz="0" w:space="0" w:color="auto"/>
            <w:right w:val="none" w:sz="0" w:space="0" w:color="auto"/>
          </w:divBdr>
        </w:div>
        <w:div w:id="628630762">
          <w:marLeft w:val="994"/>
          <w:marRight w:val="0"/>
          <w:marTop w:val="67"/>
          <w:marBottom w:val="120"/>
          <w:divBdr>
            <w:top w:val="none" w:sz="0" w:space="0" w:color="auto"/>
            <w:left w:val="none" w:sz="0" w:space="0" w:color="auto"/>
            <w:bottom w:val="none" w:sz="0" w:space="0" w:color="auto"/>
            <w:right w:val="none" w:sz="0" w:space="0" w:color="auto"/>
          </w:divBdr>
        </w:div>
        <w:div w:id="1614678195">
          <w:marLeft w:val="994"/>
          <w:marRight w:val="0"/>
          <w:marTop w:val="67"/>
          <w:marBottom w:val="120"/>
          <w:divBdr>
            <w:top w:val="none" w:sz="0" w:space="0" w:color="auto"/>
            <w:left w:val="none" w:sz="0" w:space="0" w:color="auto"/>
            <w:bottom w:val="none" w:sz="0" w:space="0" w:color="auto"/>
            <w:right w:val="none" w:sz="0" w:space="0" w:color="auto"/>
          </w:divBdr>
        </w:div>
        <w:div w:id="2141335704">
          <w:marLeft w:val="994"/>
          <w:marRight w:val="0"/>
          <w:marTop w:val="67"/>
          <w:marBottom w:val="120"/>
          <w:divBdr>
            <w:top w:val="none" w:sz="0" w:space="0" w:color="auto"/>
            <w:left w:val="none" w:sz="0" w:space="0" w:color="auto"/>
            <w:bottom w:val="none" w:sz="0" w:space="0" w:color="auto"/>
            <w:right w:val="none" w:sz="0" w:space="0" w:color="auto"/>
          </w:divBdr>
        </w:div>
        <w:div w:id="265960988">
          <w:marLeft w:val="994"/>
          <w:marRight w:val="0"/>
          <w:marTop w:val="67"/>
          <w:marBottom w:val="120"/>
          <w:divBdr>
            <w:top w:val="none" w:sz="0" w:space="0" w:color="auto"/>
            <w:left w:val="none" w:sz="0" w:space="0" w:color="auto"/>
            <w:bottom w:val="none" w:sz="0" w:space="0" w:color="auto"/>
            <w:right w:val="none" w:sz="0" w:space="0" w:color="auto"/>
          </w:divBdr>
        </w:div>
        <w:div w:id="541480496">
          <w:marLeft w:val="994"/>
          <w:marRight w:val="0"/>
          <w:marTop w:val="67"/>
          <w:marBottom w:val="120"/>
          <w:divBdr>
            <w:top w:val="none" w:sz="0" w:space="0" w:color="auto"/>
            <w:left w:val="none" w:sz="0" w:space="0" w:color="auto"/>
            <w:bottom w:val="none" w:sz="0" w:space="0" w:color="auto"/>
            <w:right w:val="none" w:sz="0" w:space="0" w:color="auto"/>
          </w:divBdr>
        </w:div>
        <w:div w:id="614680029">
          <w:marLeft w:val="994"/>
          <w:marRight w:val="0"/>
          <w:marTop w:val="67"/>
          <w:marBottom w:val="120"/>
          <w:divBdr>
            <w:top w:val="none" w:sz="0" w:space="0" w:color="auto"/>
            <w:left w:val="none" w:sz="0" w:space="0" w:color="auto"/>
            <w:bottom w:val="none" w:sz="0" w:space="0" w:color="auto"/>
            <w:right w:val="none" w:sz="0" w:space="0" w:color="auto"/>
          </w:divBdr>
        </w:div>
        <w:div w:id="1878615070">
          <w:marLeft w:val="994"/>
          <w:marRight w:val="0"/>
          <w:marTop w:val="67"/>
          <w:marBottom w:val="120"/>
          <w:divBdr>
            <w:top w:val="none" w:sz="0" w:space="0" w:color="auto"/>
            <w:left w:val="none" w:sz="0" w:space="0" w:color="auto"/>
            <w:bottom w:val="none" w:sz="0" w:space="0" w:color="auto"/>
            <w:right w:val="none" w:sz="0" w:space="0" w:color="auto"/>
          </w:divBdr>
        </w:div>
        <w:div w:id="1049761828">
          <w:marLeft w:val="994"/>
          <w:marRight w:val="0"/>
          <w:marTop w:val="67"/>
          <w:marBottom w:val="120"/>
          <w:divBdr>
            <w:top w:val="none" w:sz="0" w:space="0" w:color="auto"/>
            <w:left w:val="none" w:sz="0" w:space="0" w:color="auto"/>
            <w:bottom w:val="none" w:sz="0" w:space="0" w:color="auto"/>
            <w:right w:val="none" w:sz="0" w:space="0" w:color="auto"/>
          </w:divBdr>
        </w:div>
        <w:div w:id="1561018808">
          <w:marLeft w:val="475"/>
          <w:marRight w:val="0"/>
          <w:marTop w:val="77"/>
          <w:marBottom w:val="120"/>
          <w:divBdr>
            <w:top w:val="none" w:sz="0" w:space="0" w:color="auto"/>
            <w:left w:val="none" w:sz="0" w:space="0" w:color="auto"/>
            <w:bottom w:val="none" w:sz="0" w:space="0" w:color="auto"/>
            <w:right w:val="none" w:sz="0" w:space="0" w:color="auto"/>
          </w:divBdr>
        </w:div>
        <w:div w:id="1802310003">
          <w:marLeft w:val="994"/>
          <w:marRight w:val="0"/>
          <w:marTop w:val="67"/>
          <w:marBottom w:val="120"/>
          <w:divBdr>
            <w:top w:val="none" w:sz="0" w:space="0" w:color="auto"/>
            <w:left w:val="none" w:sz="0" w:space="0" w:color="auto"/>
            <w:bottom w:val="none" w:sz="0" w:space="0" w:color="auto"/>
            <w:right w:val="none" w:sz="0" w:space="0" w:color="auto"/>
          </w:divBdr>
        </w:div>
        <w:div w:id="923958389">
          <w:marLeft w:val="994"/>
          <w:marRight w:val="0"/>
          <w:marTop w:val="67"/>
          <w:marBottom w:val="120"/>
          <w:divBdr>
            <w:top w:val="none" w:sz="0" w:space="0" w:color="auto"/>
            <w:left w:val="none" w:sz="0" w:space="0" w:color="auto"/>
            <w:bottom w:val="none" w:sz="0" w:space="0" w:color="auto"/>
            <w:right w:val="none" w:sz="0" w:space="0" w:color="auto"/>
          </w:divBdr>
        </w:div>
        <w:div w:id="1381514432">
          <w:marLeft w:val="475"/>
          <w:marRight w:val="0"/>
          <w:marTop w:val="77"/>
          <w:marBottom w:val="120"/>
          <w:divBdr>
            <w:top w:val="none" w:sz="0" w:space="0" w:color="auto"/>
            <w:left w:val="none" w:sz="0" w:space="0" w:color="auto"/>
            <w:bottom w:val="none" w:sz="0" w:space="0" w:color="auto"/>
            <w:right w:val="none" w:sz="0" w:space="0" w:color="auto"/>
          </w:divBdr>
        </w:div>
        <w:div w:id="162207345">
          <w:marLeft w:val="994"/>
          <w:marRight w:val="0"/>
          <w:marTop w:val="67"/>
          <w:marBottom w:val="120"/>
          <w:divBdr>
            <w:top w:val="none" w:sz="0" w:space="0" w:color="auto"/>
            <w:left w:val="none" w:sz="0" w:space="0" w:color="auto"/>
            <w:bottom w:val="none" w:sz="0" w:space="0" w:color="auto"/>
            <w:right w:val="none" w:sz="0" w:space="0" w:color="auto"/>
          </w:divBdr>
        </w:div>
        <w:div w:id="1542329016">
          <w:marLeft w:val="994"/>
          <w:marRight w:val="0"/>
          <w:marTop w:val="67"/>
          <w:marBottom w:val="120"/>
          <w:divBdr>
            <w:top w:val="none" w:sz="0" w:space="0" w:color="auto"/>
            <w:left w:val="none" w:sz="0" w:space="0" w:color="auto"/>
            <w:bottom w:val="none" w:sz="0" w:space="0" w:color="auto"/>
            <w:right w:val="none" w:sz="0" w:space="0" w:color="auto"/>
          </w:divBdr>
        </w:div>
        <w:div w:id="1627158025">
          <w:marLeft w:val="994"/>
          <w:marRight w:val="0"/>
          <w:marTop w:val="67"/>
          <w:marBottom w:val="120"/>
          <w:divBdr>
            <w:top w:val="none" w:sz="0" w:space="0" w:color="auto"/>
            <w:left w:val="none" w:sz="0" w:space="0" w:color="auto"/>
            <w:bottom w:val="none" w:sz="0" w:space="0" w:color="auto"/>
            <w:right w:val="none" w:sz="0" w:space="0" w:color="auto"/>
          </w:divBdr>
        </w:div>
        <w:div w:id="2101678738">
          <w:marLeft w:val="475"/>
          <w:marRight w:val="0"/>
          <w:marTop w:val="77"/>
          <w:marBottom w:val="120"/>
          <w:divBdr>
            <w:top w:val="none" w:sz="0" w:space="0" w:color="auto"/>
            <w:left w:val="none" w:sz="0" w:space="0" w:color="auto"/>
            <w:bottom w:val="none" w:sz="0" w:space="0" w:color="auto"/>
            <w:right w:val="none" w:sz="0" w:space="0" w:color="auto"/>
          </w:divBdr>
        </w:div>
        <w:div w:id="1625186746">
          <w:marLeft w:val="994"/>
          <w:marRight w:val="0"/>
          <w:marTop w:val="67"/>
          <w:marBottom w:val="120"/>
          <w:divBdr>
            <w:top w:val="none" w:sz="0" w:space="0" w:color="auto"/>
            <w:left w:val="none" w:sz="0" w:space="0" w:color="auto"/>
            <w:bottom w:val="none" w:sz="0" w:space="0" w:color="auto"/>
            <w:right w:val="none" w:sz="0" w:space="0" w:color="auto"/>
          </w:divBdr>
        </w:div>
        <w:div w:id="917637683">
          <w:marLeft w:val="994"/>
          <w:marRight w:val="0"/>
          <w:marTop w:val="67"/>
          <w:marBottom w:val="120"/>
          <w:divBdr>
            <w:top w:val="none" w:sz="0" w:space="0" w:color="auto"/>
            <w:left w:val="none" w:sz="0" w:space="0" w:color="auto"/>
            <w:bottom w:val="none" w:sz="0" w:space="0" w:color="auto"/>
            <w:right w:val="none" w:sz="0" w:space="0" w:color="auto"/>
          </w:divBdr>
        </w:div>
        <w:div w:id="1195770561">
          <w:marLeft w:val="994"/>
          <w:marRight w:val="0"/>
          <w:marTop w:val="67"/>
          <w:marBottom w:val="120"/>
          <w:divBdr>
            <w:top w:val="none" w:sz="0" w:space="0" w:color="auto"/>
            <w:left w:val="none" w:sz="0" w:space="0" w:color="auto"/>
            <w:bottom w:val="none" w:sz="0" w:space="0" w:color="auto"/>
            <w:right w:val="none" w:sz="0" w:space="0" w:color="auto"/>
          </w:divBdr>
        </w:div>
        <w:div w:id="811286660">
          <w:marLeft w:val="475"/>
          <w:marRight w:val="0"/>
          <w:marTop w:val="77"/>
          <w:marBottom w:val="120"/>
          <w:divBdr>
            <w:top w:val="none" w:sz="0" w:space="0" w:color="auto"/>
            <w:left w:val="none" w:sz="0" w:space="0" w:color="auto"/>
            <w:bottom w:val="none" w:sz="0" w:space="0" w:color="auto"/>
            <w:right w:val="none" w:sz="0" w:space="0" w:color="auto"/>
          </w:divBdr>
        </w:div>
        <w:div w:id="194269481">
          <w:marLeft w:val="994"/>
          <w:marRight w:val="0"/>
          <w:marTop w:val="67"/>
          <w:marBottom w:val="120"/>
          <w:divBdr>
            <w:top w:val="none" w:sz="0" w:space="0" w:color="auto"/>
            <w:left w:val="none" w:sz="0" w:space="0" w:color="auto"/>
            <w:bottom w:val="none" w:sz="0" w:space="0" w:color="auto"/>
            <w:right w:val="none" w:sz="0" w:space="0" w:color="auto"/>
          </w:divBdr>
        </w:div>
        <w:div w:id="1450390958">
          <w:marLeft w:val="994"/>
          <w:marRight w:val="0"/>
          <w:marTop w:val="67"/>
          <w:marBottom w:val="120"/>
          <w:divBdr>
            <w:top w:val="none" w:sz="0" w:space="0" w:color="auto"/>
            <w:left w:val="none" w:sz="0" w:space="0" w:color="auto"/>
            <w:bottom w:val="none" w:sz="0" w:space="0" w:color="auto"/>
            <w:right w:val="none" w:sz="0" w:space="0" w:color="auto"/>
          </w:divBdr>
        </w:div>
        <w:div w:id="2055421781">
          <w:marLeft w:val="994"/>
          <w:marRight w:val="0"/>
          <w:marTop w:val="67"/>
          <w:marBottom w:val="120"/>
          <w:divBdr>
            <w:top w:val="none" w:sz="0" w:space="0" w:color="auto"/>
            <w:left w:val="none" w:sz="0" w:space="0" w:color="auto"/>
            <w:bottom w:val="none" w:sz="0" w:space="0" w:color="auto"/>
            <w:right w:val="none" w:sz="0" w:space="0" w:color="auto"/>
          </w:divBdr>
        </w:div>
      </w:divsChild>
    </w:div>
    <w:div w:id="925458315">
      <w:bodyDiv w:val="1"/>
      <w:marLeft w:val="0"/>
      <w:marRight w:val="0"/>
      <w:marTop w:val="0"/>
      <w:marBottom w:val="0"/>
      <w:divBdr>
        <w:top w:val="none" w:sz="0" w:space="0" w:color="auto"/>
        <w:left w:val="none" w:sz="0" w:space="0" w:color="auto"/>
        <w:bottom w:val="none" w:sz="0" w:space="0" w:color="auto"/>
        <w:right w:val="none" w:sz="0" w:space="0" w:color="auto"/>
      </w:divBdr>
      <w:divsChild>
        <w:div w:id="465855551">
          <w:marLeft w:val="475"/>
          <w:marRight w:val="0"/>
          <w:marTop w:val="86"/>
          <w:marBottom w:val="120"/>
          <w:divBdr>
            <w:top w:val="none" w:sz="0" w:space="0" w:color="auto"/>
            <w:left w:val="none" w:sz="0" w:space="0" w:color="auto"/>
            <w:bottom w:val="none" w:sz="0" w:space="0" w:color="auto"/>
            <w:right w:val="none" w:sz="0" w:space="0" w:color="auto"/>
          </w:divBdr>
        </w:div>
        <w:div w:id="1013259547">
          <w:marLeft w:val="475"/>
          <w:marRight w:val="0"/>
          <w:marTop w:val="86"/>
          <w:marBottom w:val="120"/>
          <w:divBdr>
            <w:top w:val="none" w:sz="0" w:space="0" w:color="auto"/>
            <w:left w:val="none" w:sz="0" w:space="0" w:color="auto"/>
            <w:bottom w:val="none" w:sz="0" w:space="0" w:color="auto"/>
            <w:right w:val="none" w:sz="0" w:space="0" w:color="auto"/>
          </w:divBdr>
        </w:div>
        <w:div w:id="1300184922">
          <w:marLeft w:val="475"/>
          <w:marRight w:val="0"/>
          <w:marTop w:val="86"/>
          <w:marBottom w:val="120"/>
          <w:divBdr>
            <w:top w:val="none" w:sz="0" w:space="0" w:color="auto"/>
            <w:left w:val="none" w:sz="0" w:space="0" w:color="auto"/>
            <w:bottom w:val="none" w:sz="0" w:space="0" w:color="auto"/>
            <w:right w:val="none" w:sz="0" w:space="0" w:color="auto"/>
          </w:divBdr>
        </w:div>
        <w:div w:id="1467770498">
          <w:marLeft w:val="475"/>
          <w:marRight w:val="0"/>
          <w:marTop w:val="86"/>
          <w:marBottom w:val="120"/>
          <w:divBdr>
            <w:top w:val="none" w:sz="0" w:space="0" w:color="auto"/>
            <w:left w:val="none" w:sz="0" w:space="0" w:color="auto"/>
            <w:bottom w:val="none" w:sz="0" w:space="0" w:color="auto"/>
            <w:right w:val="none" w:sz="0" w:space="0" w:color="auto"/>
          </w:divBdr>
        </w:div>
        <w:div w:id="1492793837">
          <w:marLeft w:val="475"/>
          <w:marRight w:val="0"/>
          <w:marTop w:val="86"/>
          <w:marBottom w:val="120"/>
          <w:divBdr>
            <w:top w:val="none" w:sz="0" w:space="0" w:color="auto"/>
            <w:left w:val="none" w:sz="0" w:space="0" w:color="auto"/>
            <w:bottom w:val="none" w:sz="0" w:space="0" w:color="auto"/>
            <w:right w:val="none" w:sz="0" w:space="0" w:color="auto"/>
          </w:divBdr>
        </w:div>
        <w:div w:id="1508179990">
          <w:marLeft w:val="475"/>
          <w:marRight w:val="0"/>
          <w:marTop w:val="86"/>
          <w:marBottom w:val="120"/>
          <w:divBdr>
            <w:top w:val="none" w:sz="0" w:space="0" w:color="auto"/>
            <w:left w:val="none" w:sz="0" w:space="0" w:color="auto"/>
            <w:bottom w:val="none" w:sz="0" w:space="0" w:color="auto"/>
            <w:right w:val="none" w:sz="0" w:space="0" w:color="auto"/>
          </w:divBdr>
        </w:div>
        <w:div w:id="1581523048">
          <w:marLeft w:val="475"/>
          <w:marRight w:val="0"/>
          <w:marTop w:val="86"/>
          <w:marBottom w:val="120"/>
          <w:divBdr>
            <w:top w:val="none" w:sz="0" w:space="0" w:color="auto"/>
            <w:left w:val="none" w:sz="0" w:space="0" w:color="auto"/>
            <w:bottom w:val="none" w:sz="0" w:space="0" w:color="auto"/>
            <w:right w:val="none" w:sz="0" w:space="0" w:color="auto"/>
          </w:divBdr>
        </w:div>
        <w:div w:id="1941983323">
          <w:marLeft w:val="475"/>
          <w:marRight w:val="0"/>
          <w:marTop w:val="86"/>
          <w:marBottom w:val="120"/>
          <w:divBdr>
            <w:top w:val="none" w:sz="0" w:space="0" w:color="auto"/>
            <w:left w:val="none" w:sz="0" w:space="0" w:color="auto"/>
            <w:bottom w:val="none" w:sz="0" w:space="0" w:color="auto"/>
            <w:right w:val="none" w:sz="0" w:space="0" w:color="auto"/>
          </w:divBdr>
        </w:div>
        <w:div w:id="2025132369">
          <w:marLeft w:val="475"/>
          <w:marRight w:val="0"/>
          <w:marTop w:val="86"/>
          <w:marBottom w:val="120"/>
          <w:divBdr>
            <w:top w:val="none" w:sz="0" w:space="0" w:color="auto"/>
            <w:left w:val="none" w:sz="0" w:space="0" w:color="auto"/>
            <w:bottom w:val="none" w:sz="0" w:space="0" w:color="auto"/>
            <w:right w:val="none" w:sz="0" w:space="0" w:color="auto"/>
          </w:divBdr>
        </w:div>
        <w:div w:id="2099593095">
          <w:marLeft w:val="475"/>
          <w:marRight w:val="0"/>
          <w:marTop w:val="86"/>
          <w:marBottom w:val="120"/>
          <w:divBdr>
            <w:top w:val="none" w:sz="0" w:space="0" w:color="auto"/>
            <w:left w:val="none" w:sz="0" w:space="0" w:color="auto"/>
            <w:bottom w:val="none" w:sz="0" w:space="0" w:color="auto"/>
            <w:right w:val="none" w:sz="0" w:space="0" w:color="auto"/>
          </w:divBdr>
        </w:div>
      </w:divsChild>
    </w:div>
    <w:div w:id="1047804823">
      <w:bodyDiv w:val="1"/>
      <w:marLeft w:val="0"/>
      <w:marRight w:val="0"/>
      <w:marTop w:val="0"/>
      <w:marBottom w:val="0"/>
      <w:divBdr>
        <w:top w:val="none" w:sz="0" w:space="0" w:color="auto"/>
        <w:left w:val="none" w:sz="0" w:space="0" w:color="auto"/>
        <w:bottom w:val="none" w:sz="0" w:space="0" w:color="auto"/>
        <w:right w:val="none" w:sz="0" w:space="0" w:color="auto"/>
      </w:divBdr>
      <w:divsChild>
        <w:div w:id="278270161">
          <w:marLeft w:val="547"/>
          <w:marRight w:val="0"/>
          <w:marTop w:val="0"/>
          <w:marBottom w:val="0"/>
          <w:divBdr>
            <w:top w:val="none" w:sz="0" w:space="0" w:color="auto"/>
            <w:left w:val="none" w:sz="0" w:space="0" w:color="auto"/>
            <w:bottom w:val="none" w:sz="0" w:space="0" w:color="auto"/>
            <w:right w:val="none" w:sz="0" w:space="0" w:color="auto"/>
          </w:divBdr>
        </w:div>
      </w:divsChild>
    </w:div>
    <w:div w:id="1249848048">
      <w:bodyDiv w:val="1"/>
      <w:marLeft w:val="0"/>
      <w:marRight w:val="0"/>
      <w:marTop w:val="0"/>
      <w:marBottom w:val="0"/>
      <w:divBdr>
        <w:top w:val="none" w:sz="0" w:space="0" w:color="auto"/>
        <w:left w:val="none" w:sz="0" w:space="0" w:color="auto"/>
        <w:bottom w:val="none" w:sz="0" w:space="0" w:color="auto"/>
        <w:right w:val="none" w:sz="0" w:space="0" w:color="auto"/>
      </w:divBdr>
    </w:div>
    <w:div w:id="1316882522">
      <w:bodyDiv w:val="1"/>
      <w:marLeft w:val="0"/>
      <w:marRight w:val="0"/>
      <w:marTop w:val="0"/>
      <w:marBottom w:val="0"/>
      <w:divBdr>
        <w:top w:val="none" w:sz="0" w:space="0" w:color="auto"/>
        <w:left w:val="none" w:sz="0" w:space="0" w:color="auto"/>
        <w:bottom w:val="none" w:sz="0" w:space="0" w:color="auto"/>
        <w:right w:val="none" w:sz="0" w:space="0" w:color="auto"/>
      </w:divBdr>
    </w:div>
    <w:div w:id="1388603702">
      <w:bodyDiv w:val="1"/>
      <w:marLeft w:val="0"/>
      <w:marRight w:val="0"/>
      <w:marTop w:val="0"/>
      <w:marBottom w:val="0"/>
      <w:divBdr>
        <w:top w:val="none" w:sz="0" w:space="0" w:color="auto"/>
        <w:left w:val="none" w:sz="0" w:space="0" w:color="auto"/>
        <w:bottom w:val="none" w:sz="0" w:space="0" w:color="auto"/>
        <w:right w:val="none" w:sz="0" w:space="0" w:color="auto"/>
      </w:divBdr>
      <w:divsChild>
        <w:div w:id="73672384">
          <w:marLeft w:val="475"/>
          <w:marRight w:val="0"/>
          <w:marTop w:val="77"/>
          <w:marBottom w:val="120"/>
          <w:divBdr>
            <w:top w:val="none" w:sz="0" w:space="0" w:color="auto"/>
            <w:left w:val="none" w:sz="0" w:space="0" w:color="auto"/>
            <w:bottom w:val="none" w:sz="0" w:space="0" w:color="auto"/>
            <w:right w:val="none" w:sz="0" w:space="0" w:color="auto"/>
          </w:divBdr>
        </w:div>
        <w:div w:id="1509717141">
          <w:marLeft w:val="994"/>
          <w:marRight w:val="0"/>
          <w:marTop w:val="67"/>
          <w:marBottom w:val="120"/>
          <w:divBdr>
            <w:top w:val="none" w:sz="0" w:space="0" w:color="auto"/>
            <w:left w:val="none" w:sz="0" w:space="0" w:color="auto"/>
            <w:bottom w:val="none" w:sz="0" w:space="0" w:color="auto"/>
            <w:right w:val="none" w:sz="0" w:space="0" w:color="auto"/>
          </w:divBdr>
        </w:div>
        <w:div w:id="721099418">
          <w:marLeft w:val="994"/>
          <w:marRight w:val="0"/>
          <w:marTop w:val="67"/>
          <w:marBottom w:val="120"/>
          <w:divBdr>
            <w:top w:val="none" w:sz="0" w:space="0" w:color="auto"/>
            <w:left w:val="none" w:sz="0" w:space="0" w:color="auto"/>
            <w:bottom w:val="none" w:sz="0" w:space="0" w:color="auto"/>
            <w:right w:val="none" w:sz="0" w:space="0" w:color="auto"/>
          </w:divBdr>
        </w:div>
        <w:div w:id="1274560387">
          <w:marLeft w:val="994"/>
          <w:marRight w:val="0"/>
          <w:marTop w:val="67"/>
          <w:marBottom w:val="120"/>
          <w:divBdr>
            <w:top w:val="none" w:sz="0" w:space="0" w:color="auto"/>
            <w:left w:val="none" w:sz="0" w:space="0" w:color="auto"/>
            <w:bottom w:val="none" w:sz="0" w:space="0" w:color="auto"/>
            <w:right w:val="none" w:sz="0" w:space="0" w:color="auto"/>
          </w:divBdr>
        </w:div>
        <w:div w:id="2075469751">
          <w:marLeft w:val="475"/>
          <w:marRight w:val="0"/>
          <w:marTop w:val="77"/>
          <w:marBottom w:val="120"/>
          <w:divBdr>
            <w:top w:val="none" w:sz="0" w:space="0" w:color="auto"/>
            <w:left w:val="none" w:sz="0" w:space="0" w:color="auto"/>
            <w:bottom w:val="none" w:sz="0" w:space="0" w:color="auto"/>
            <w:right w:val="none" w:sz="0" w:space="0" w:color="auto"/>
          </w:divBdr>
        </w:div>
        <w:div w:id="1840731942">
          <w:marLeft w:val="994"/>
          <w:marRight w:val="0"/>
          <w:marTop w:val="67"/>
          <w:marBottom w:val="120"/>
          <w:divBdr>
            <w:top w:val="none" w:sz="0" w:space="0" w:color="auto"/>
            <w:left w:val="none" w:sz="0" w:space="0" w:color="auto"/>
            <w:bottom w:val="none" w:sz="0" w:space="0" w:color="auto"/>
            <w:right w:val="none" w:sz="0" w:space="0" w:color="auto"/>
          </w:divBdr>
        </w:div>
        <w:div w:id="1882475870">
          <w:marLeft w:val="994"/>
          <w:marRight w:val="0"/>
          <w:marTop w:val="67"/>
          <w:marBottom w:val="120"/>
          <w:divBdr>
            <w:top w:val="none" w:sz="0" w:space="0" w:color="auto"/>
            <w:left w:val="none" w:sz="0" w:space="0" w:color="auto"/>
            <w:bottom w:val="none" w:sz="0" w:space="0" w:color="auto"/>
            <w:right w:val="none" w:sz="0" w:space="0" w:color="auto"/>
          </w:divBdr>
        </w:div>
        <w:div w:id="1031032421">
          <w:marLeft w:val="994"/>
          <w:marRight w:val="0"/>
          <w:marTop w:val="67"/>
          <w:marBottom w:val="120"/>
          <w:divBdr>
            <w:top w:val="none" w:sz="0" w:space="0" w:color="auto"/>
            <w:left w:val="none" w:sz="0" w:space="0" w:color="auto"/>
            <w:bottom w:val="none" w:sz="0" w:space="0" w:color="auto"/>
            <w:right w:val="none" w:sz="0" w:space="0" w:color="auto"/>
          </w:divBdr>
        </w:div>
        <w:div w:id="1052651685">
          <w:marLeft w:val="994"/>
          <w:marRight w:val="0"/>
          <w:marTop w:val="67"/>
          <w:marBottom w:val="120"/>
          <w:divBdr>
            <w:top w:val="none" w:sz="0" w:space="0" w:color="auto"/>
            <w:left w:val="none" w:sz="0" w:space="0" w:color="auto"/>
            <w:bottom w:val="none" w:sz="0" w:space="0" w:color="auto"/>
            <w:right w:val="none" w:sz="0" w:space="0" w:color="auto"/>
          </w:divBdr>
        </w:div>
        <w:div w:id="1314412752">
          <w:marLeft w:val="994"/>
          <w:marRight w:val="0"/>
          <w:marTop w:val="67"/>
          <w:marBottom w:val="120"/>
          <w:divBdr>
            <w:top w:val="none" w:sz="0" w:space="0" w:color="auto"/>
            <w:left w:val="none" w:sz="0" w:space="0" w:color="auto"/>
            <w:bottom w:val="none" w:sz="0" w:space="0" w:color="auto"/>
            <w:right w:val="none" w:sz="0" w:space="0" w:color="auto"/>
          </w:divBdr>
        </w:div>
        <w:div w:id="1741901693">
          <w:marLeft w:val="475"/>
          <w:marRight w:val="0"/>
          <w:marTop w:val="77"/>
          <w:marBottom w:val="120"/>
          <w:divBdr>
            <w:top w:val="none" w:sz="0" w:space="0" w:color="auto"/>
            <w:left w:val="none" w:sz="0" w:space="0" w:color="auto"/>
            <w:bottom w:val="none" w:sz="0" w:space="0" w:color="auto"/>
            <w:right w:val="none" w:sz="0" w:space="0" w:color="auto"/>
          </w:divBdr>
        </w:div>
        <w:div w:id="552275131">
          <w:marLeft w:val="994"/>
          <w:marRight w:val="0"/>
          <w:marTop w:val="67"/>
          <w:marBottom w:val="120"/>
          <w:divBdr>
            <w:top w:val="none" w:sz="0" w:space="0" w:color="auto"/>
            <w:left w:val="none" w:sz="0" w:space="0" w:color="auto"/>
            <w:bottom w:val="none" w:sz="0" w:space="0" w:color="auto"/>
            <w:right w:val="none" w:sz="0" w:space="0" w:color="auto"/>
          </w:divBdr>
        </w:div>
        <w:div w:id="940913481">
          <w:marLeft w:val="994"/>
          <w:marRight w:val="0"/>
          <w:marTop w:val="67"/>
          <w:marBottom w:val="120"/>
          <w:divBdr>
            <w:top w:val="none" w:sz="0" w:space="0" w:color="auto"/>
            <w:left w:val="none" w:sz="0" w:space="0" w:color="auto"/>
            <w:bottom w:val="none" w:sz="0" w:space="0" w:color="auto"/>
            <w:right w:val="none" w:sz="0" w:space="0" w:color="auto"/>
          </w:divBdr>
        </w:div>
        <w:div w:id="1606885245">
          <w:marLeft w:val="475"/>
          <w:marRight w:val="0"/>
          <w:marTop w:val="77"/>
          <w:marBottom w:val="120"/>
          <w:divBdr>
            <w:top w:val="none" w:sz="0" w:space="0" w:color="auto"/>
            <w:left w:val="none" w:sz="0" w:space="0" w:color="auto"/>
            <w:bottom w:val="none" w:sz="0" w:space="0" w:color="auto"/>
            <w:right w:val="none" w:sz="0" w:space="0" w:color="auto"/>
          </w:divBdr>
        </w:div>
        <w:div w:id="1428965539">
          <w:marLeft w:val="994"/>
          <w:marRight w:val="0"/>
          <w:marTop w:val="67"/>
          <w:marBottom w:val="120"/>
          <w:divBdr>
            <w:top w:val="none" w:sz="0" w:space="0" w:color="auto"/>
            <w:left w:val="none" w:sz="0" w:space="0" w:color="auto"/>
            <w:bottom w:val="none" w:sz="0" w:space="0" w:color="auto"/>
            <w:right w:val="none" w:sz="0" w:space="0" w:color="auto"/>
          </w:divBdr>
        </w:div>
        <w:div w:id="1679624643">
          <w:marLeft w:val="994"/>
          <w:marRight w:val="0"/>
          <w:marTop w:val="67"/>
          <w:marBottom w:val="120"/>
          <w:divBdr>
            <w:top w:val="none" w:sz="0" w:space="0" w:color="auto"/>
            <w:left w:val="none" w:sz="0" w:space="0" w:color="auto"/>
            <w:bottom w:val="none" w:sz="0" w:space="0" w:color="auto"/>
            <w:right w:val="none" w:sz="0" w:space="0" w:color="auto"/>
          </w:divBdr>
        </w:div>
        <w:div w:id="41907121">
          <w:marLeft w:val="475"/>
          <w:marRight w:val="0"/>
          <w:marTop w:val="77"/>
          <w:marBottom w:val="120"/>
          <w:divBdr>
            <w:top w:val="none" w:sz="0" w:space="0" w:color="auto"/>
            <w:left w:val="none" w:sz="0" w:space="0" w:color="auto"/>
            <w:bottom w:val="none" w:sz="0" w:space="0" w:color="auto"/>
            <w:right w:val="none" w:sz="0" w:space="0" w:color="auto"/>
          </w:divBdr>
        </w:div>
        <w:div w:id="1613245359">
          <w:marLeft w:val="994"/>
          <w:marRight w:val="0"/>
          <w:marTop w:val="67"/>
          <w:marBottom w:val="120"/>
          <w:divBdr>
            <w:top w:val="none" w:sz="0" w:space="0" w:color="auto"/>
            <w:left w:val="none" w:sz="0" w:space="0" w:color="auto"/>
            <w:bottom w:val="none" w:sz="0" w:space="0" w:color="auto"/>
            <w:right w:val="none" w:sz="0" w:space="0" w:color="auto"/>
          </w:divBdr>
        </w:div>
        <w:div w:id="1388529284">
          <w:marLeft w:val="994"/>
          <w:marRight w:val="0"/>
          <w:marTop w:val="67"/>
          <w:marBottom w:val="120"/>
          <w:divBdr>
            <w:top w:val="none" w:sz="0" w:space="0" w:color="auto"/>
            <w:left w:val="none" w:sz="0" w:space="0" w:color="auto"/>
            <w:bottom w:val="none" w:sz="0" w:space="0" w:color="auto"/>
            <w:right w:val="none" w:sz="0" w:space="0" w:color="auto"/>
          </w:divBdr>
        </w:div>
        <w:div w:id="1124810031">
          <w:marLeft w:val="994"/>
          <w:marRight w:val="0"/>
          <w:marTop w:val="67"/>
          <w:marBottom w:val="120"/>
          <w:divBdr>
            <w:top w:val="none" w:sz="0" w:space="0" w:color="auto"/>
            <w:left w:val="none" w:sz="0" w:space="0" w:color="auto"/>
            <w:bottom w:val="none" w:sz="0" w:space="0" w:color="auto"/>
            <w:right w:val="none" w:sz="0" w:space="0" w:color="auto"/>
          </w:divBdr>
        </w:div>
        <w:div w:id="599875244">
          <w:marLeft w:val="994"/>
          <w:marRight w:val="0"/>
          <w:marTop w:val="67"/>
          <w:marBottom w:val="120"/>
          <w:divBdr>
            <w:top w:val="none" w:sz="0" w:space="0" w:color="auto"/>
            <w:left w:val="none" w:sz="0" w:space="0" w:color="auto"/>
            <w:bottom w:val="none" w:sz="0" w:space="0" w:color="auto"/>
            <w:right w:val="none" w:sz="0" w:space="0" w:color="auto"/>
          </w:divBdr>
        </w:div>
        <w:div w:id="2089422069">
          <w:marLeft w:val="994"/>
          <w:marRight w:val="0"/>
          <w:marTop w:val="67"/>
          <w:marBottom w:val="120"/>
          <w:divBdr>
            <w:top w:val="none" w:sz="0" w:space="0" w:color="auto"/>
            <w:left w:val="none" w:sz="0" w:space="0" w:color="auto"/>
            <w:bottom w:val="none" w:sz="0" w:space="0" w:color="auto"/>
            <w:right w:val="none" w:sz="0" w:space="0" w:color="auto"/>
          </w:divBdr>
        </w:div>
        <w:div w:id="2087141798">
          <w:marLeft w:val="994"/>
          <w:marRight w:val="0"/>
          <w:marTop w:val="67"/>
          <w:marBottom w:val="120"/>
          <w:divBdr>
            <w:top w:val="none" w:sz="0" w:space="0" w:color="auto"/>
            <w:left w:val="none" w:sz="0" w:space="0" w:color="auto"/>
            <w:bottom w:val="none" w:sz="0" w:space="0" w:color="auto"/>
            <w:right w:val="none" w:sz="0" w:space="0" w:color="auto"/>
          </w:divBdr>
        </w:div>
        <w:div w:id="1254824348">
          <w:marLeft w:val="994"/>
          <w:marRight w:val="0"/>
          <w:marTop w:val="67"/>
          <w:marBottom w:val="120"/>
          <w:divBdr>
            <w:top w:val="none" w:sz="0" w:space="0" w:color="auto"/>
            <w:left w:val="none" w:sz="0" w:space="0" w:color="auto"/>
            <w:bottom w:val="none" w:sz="0" w:space="0" w:color="auto"/>
            <w:right w:val="none" w:sz="0" w:space="0" w:color="auto"/>
          </w:divBdr>
        </w:div>
        <w:div w:id="1815484853">
          <w:marLeft w:val="994"/>
          <w:marRight w:val="0"/>
          <w:marTop w:val="67"/>
          <w:marBottom w:val="120"/>
          <w:divBdr>
            <w:top w:val="none" w:sz="0" w:space="0" w:color="auto"/>
            <w:left w:val="none" w:sz="0" w:space="0" w:color="auto"/>
            <w:bottom w:val="none" w:sz="0" w:space="0" w:color="auto"/>
            <w:right w:val="none" w:sz="0" w:space="0" w:color="auto"/>
          </w:divBdr>
        </w:div>
      </w:divsChild>
    </w:div>
    <w:div w:id="1414164368">
      <w:bodyDiv w:val="1"/>
      <w:marLeft w:val="0"/>
      <w:marRight w:val="0"/>
      <w:marTop w:val="0"/>
      <w:marBottom w:val="0"/>
      <w:divBdr>
        <w:top w:val="none" w:sz="0" w:space="0" w:color="auto"/>
        <w:left w:val="none" w:sz="0" w:space="0" w:color="auto"/>
        <w:bottom w:val="none" w:sz="0" w:space="0" w:color="auto"/>
        <w:right w:val="none" w:sz="0" w:space="0" w:color="auto"/>
      </w:divBdr>
    </w:div>
    <w:div w:id="1416122908">
      <w:bodyDiv w:val="1"/>
      <w:marLeft w:val="0"/>
      <w:marRight w:val="0"/>
      <w:marTop w:val="0"/>
      <w:marBottom w:val="0"/>
      <w:divBdr>
        <w:top w:val="none" w:sz="0" w:space="0" w:color="auto"/>
        <w:left w:val="none" w:sz="0" w:space="0" w:color="auto"/>
        <w:bottom w:val="none" w:sz="0" w:space="0" w:color="auto"/>
        <w:right w:val="none" w:sz="0" w:space="0" w:color="auto"/>
      </w:divBdr>
      <w:divsChild>
        <w:div w:id="1267033648">
          <w:marLeft w:val="1440"/>
          <w:marRight w:val="0"/>
          <w:marTop w:val="77"/>
          <w:marBottom w:val="0"/>
          <w:divBdr>
            <w:top w:val="none" w:sz="0" w:space="0" w:color="auto"/>
            <w:left w:val="none" w:sz="0" w:space="0" w:color="auto"/>
            <w:bottom w:val="none" w:sz="0" w:space="0" w:color="auto"/>
            <w:right w:val="none" w:sz="0" w:space="0" w:color="auto"/>
          </w:divBdr>
        </w:div>
      </w:divsChild>
    </w:div>
    <w:div w:id="1531995590">
      <w:bodyDiv w:val="1"/>
      <w:marLeft w:val="0"/>
      <w:marRight w:val="0"/>
      <w:marTop w:val="0"/>
      <w:marBottom w:val="0"/>
      <w:divBdr>
        <w:top w:val="none" w:sz="0" w:space="0" w:color="auto"/>
        <w:left w:val="none" w:sz="0" w:space="0" w:color="auto"/>
        <w:bottom w:val="none" w:sz="0" w:space="0" w:color="auto"/>
        <w:right w:val="none" w:sz="0" w:space="0" w:color="auto"/>
      </w:divBdr>
      <w:divsChild>
        <w:div w:id="215553351">
          <w:marLeft w:val="360"/>
          <w:marRight w:val="0"/>
          <w:marTop w:val="200"/>
          <w:marBottom w:val="0"/>
          <w:divBdr>
            <w:top w:val="none" w:sz="0" w:space="0" w:color="auto"/>
            <w:left w:val="none" w:sz="0" w:space="0" w:color="auto"/>
            <w:bottom w:val="none" w:sz="0" w:space="0" w:color="auto"/>
            <w:right w:val="none" w:sz="0" w:space="0" w:color="auto"/>
          </w:divBdr>
        </w:div>
        <w:div w:id="1380351198">
          <w:marLeft w:val="360"/>
          <w:marRight w:val="0"/>
          <w:marTop w:val="200"/>
          <w:marBottom w:val="0"/>
          <w:divBdr>
            <w:top w:val="none" w:sz="0" w:space="0" w:color="auto"/>
            <w:left w:val="none" w:sz="0" w:space="0" w:color="auto"/>
            <w:bottom w:val="none" w:sz="0" w:space="0" w:color="auto"/>
            <w:right w:val="none" w:sz="0" w:space="0" w:color="auto"/>
          </w:divBdr>
        </w:div>
        <w:div w:id="1534423547">
          <w:marLeft w:val="360"/>
          <w:marRight w:val="0"/>
          <w:marTop w:val="200"/>
          <w:marBottom w:val="0"/>
          <w:divBdr>
            <w:top w:val="none" w:sz="0" w:space="0" w:color="auto"/>
            <w:left w:val="none" w:sz="0" w:space="0" w:color="auto"/>
            <w:bottom w:val="none" w:sz="0" w:space="0" w:color="auto"/>
            <w:right w:val="none" w:sz="0" w:space="0" w:color="auto"/>
          </w:divBdr>
        </w:div>
        <w:div w:id="1993168569">
          <w:marLeft w:val="360"/>
          <w:marRight w:val="0"/>
          <w:marTop w:val="200"/>
          <w:marBottom w:val="0"/>
          <w:divBdr>
            <w:top w:val="none" w:sz="0" w:space="0" w:color="auto"/>
            <w:left w:val="none" w:sz="0" w:space="0" w:color="auto"/>
            <w:bottom w:val="none" w:sz="0" w:space="0" w:color="auto"/>
            <w:right w:val="none" w:sz="0" w:space="0" w:color="auto"/>
          </w:divBdr>
        </w:div>
      </w:divsChild>
    </w:div>
    <w:div w:id="1555657322">
      <w:bodyDiv w:val="1"/>
      <w:marLeft w:val="0"/>
      <w:marRight w:val="0"/>
      <w:marTop w:val="0"/>
      <w:marBottom w:val="0"/>
      <w:divBdr>
        <w:top w:val="none" w:sz="0" w:space="0" w:color="auto"/>
        <w:left w:val="none" w:sz="0" w:space="0" w:color="auto"/>
        <w:bottom w:val="none" w:sz="0" w:space="0" w:color="auto"/>
        <w:right w:val="none" w:sz="0" w:space="0" w:color="auto"/>
      </w:divBdr>
    </w:div>
    <w:div w:id="1623657643">
      <w:bodyDiv w:val="1"/>
      <w:marLeft w:val="0"/>
      <w:marRight w:val="0"/>
      <w:marTop w:val="0"/>
      <w:marBottom w:val="0"/>
      <w:divBdr>
        <w:top w:val="none" w:sz="0" w:space="0" w:color="auto"/>
        <w:left w:val="none" w:sz="0" w:space="0" w:color="auto"/>
        <w:bottom w:val="none" w:sz="0" w:space="0" w:color="auto"/>
        <w:right w:val="none" w:sz="0" w:space="0" w:color="auto"/>
      </w:divBdr>
    </w:div>
    <w:div w:id="1848982618">
      <w:bodyDiv w:val="1"/>
      <w:marLeft w:val="0"/>
      <w:marRight w:val="0"/>
      <w:marTop w:val="0"/>
      <w:marBottom w:val="0"/>
      <w:divBdr>
        <w:top w:val="none" w:sz="0" w:space="0" w:color="auto"/>
        <w:left w:val="none" w:sz="0" w:space="0" w:color="auto"/>
        <w:bottom w:val="none" w:sz="0" w:space="0" w:color="auto"/>
        <w:right w:val="none" w:sz="0" w:space="0" w:color="auto"/>
      </w:divBdr>
      <w:divsChild>
        <w:div w:id="2022926878">
          <w:marLeft w:val="475"/>
          <w:marRight w:val="0"/>
          <w:marTop w:val="77"/>
          <w:marBottom w:val="120"/>
          <w:divBdr>
            <w:top w:val="none" w:sz="0" w:space="0" w:color="auto"/>
            <w:left w:val="none" w:sz="0" w:space="0" w:color="auto"/>
            <w:bottom w:val="none" w:sz="0" w:space="0" w:color="auto"/>
            <w:right w:val="none" w:sz="0" w:space="0" w:color="auto"/>
          </w:divBdr>
        </w:div>
        <w:div w:id="836765829">
          <w:marLeft w:val="994"/>
          <w:marRight w:val="0"/>
          <w:marTop w:val="67"/>
          <w:marBottom w:val="120"/>
          <w:divBdr>
            <w:top w:val="none" w:sz="0" w:space="0" w:color="auto"/>
            <w:left w:val="none" w:sz="0" w:space="0" w:color="auto"/>
            <w:bottom w:val="none" w:sz="0" w:space="0" w:color="auto"/>
            <w:right w:val="none" w:sz="0" w:space="0" w:color="auto"/>
          </w:divBdr>
        </w:div>
        <w:div w:id="698510711">
          <w:marLeft w:val="994"/>
          <w:marRight w:val="0"/>
          <w:marTop w:val="67"/>
          <w:marBottom w:val="120"/>
          <w:divBdr>
            <w:top w:val="none" w:sz="0" w:space="0" w:color="auto"/>
            <w:left w:val="none" w:sz="0" w:space="0" w:color="auto"/>
            <w:bottom w:val="none" w:sz="0" w:space="0" w:color="auto"/>
            <w:right w:val="none" w:sz="0" w:space="0" w:color="auto"/>
          </w:divBdr>
        </w:div>
        <w:div w:id="1478843012">
          <w:marLeft w:val="994"/>
          <w:marRight w:val="0"/>
          <w:marTop w:val="67"/>
          <w:marBottom w:val="120"/>
          <w:divBdr>
            <w:top w:val="none" w:sz="0" w:space="0" w:color="auto"/>
            <w:left w:val="none" w:sz="0" w:space="0" w:color="auto"/>
            <w:bottom w:val="none" w:sz="0" w:space="0" w:color="auto"/>
            <w:right w:val="none" w:sz="0" w:space="0" w:color="auto"/>
          </w:divBdr>
        </w:div>
        <w:div w:id="209341956">
          <w:marLeft w:val="475"/>
          <w:marRight w:val="0"/>
          <w:marTop w:val="77"/>
          <w:marBottom w:val="120"/>
          <w:divBdr>
            <w:top w:val="none" w:sz="0" w:space="0" w:color="auto"/>
            <w:left w:val="none" w:sz="0" w:space="0" w:color="auto"/>
            <w:bottom w:val="none" w:sz="0" w:space="0" w:color="auto"/>
            <w:right w:val="none" w:sz="0" w:space="0" w:color="auto"/>
          </w:divBdr>
        </w:div>
        <w:div w:id="776173844">
          <w:marLeft w:val="994"/>
          <w:marRight w:val="0"/>
          <w:marTop w:val="67"/>
          <w:marBottom w:val="120"/>
          <w:divBdr>
            <w:top w:val="none" w:sz="0" w:space="0" w:color="auto"/>
            <w:left w:val="none" w:sz="0" w:space="0" w:color="auto"/>
            <w:bottom w:val="none" w:sz="0" w:space="0" w:color="auto"/>
            <w:right w:val="none" w:sz="0" w:space="0" w:color="auto"/>
          </w:divBdr>
        </w:div>
        <w:div w:id="1379546695">
          <w:marLeft w:val="994"/>
          <w:marRight w:val="0"/>
          <w:marTop w:val="67"/>
          <w:marBottom w:val="120"/>
          <w:divBdr>
            <w:top w:val="none" w:sz="0" w:space="0" w:color="auto"/>
            <w:left w:val="none" w:sz="0" w:space="0" w:color="auto"/>
            <w:bottom w:val="none" w:sz="0" w:space="0" w:color="auto"/>
            <w:right w:val="none" w:sz="0" w:space="0" w:color="auto"/>
          </w:divBdr>
        </w:div>
        <w:div w:id="1418481431">
          <w:marLeft w:val="994"/>
          <w:marRight w:val="0"/>
          <w:marTop w:val="67"/>
          <w:marBottom w:val="120"/>
          <w:divBdr>
            <w:top w:val="none" w:sz="0" w:space="0" w:color="auto"/>
            <w:left w:val="none" w:sz="0" w:space="0" w:color="auto"/>
            <w:bottom w:val="none" w:sz="0" w:space="0" w:color="auto"/>
            <w:right w:val="none" w:sz="0" w:space="0" w:color="auto"/>
          </w:divBdr>
        </w:div>
        <w:div w:id="362756091">
          <w:marLeft w:val="994"/>
          <w:marRight w:val="0"/>
          <w:marTop w:val="67"/>
          <w:marBottom w:val="120"/>
          <w:divBdr>
            <w:top w:val="none" w:sz="0" w:space="0" w:color="auto"/>
            <w:left w:val="none" w:sz="0" w:space="0" w:color="auto"/>
            <w:bottom w:val="none" w:sz="0" w:space="0" w:color="auto"/>
            <w:right w:val="none" w:sz="0" w:space="0" w:color="auto"/>
          </w:divBdr>
        </w:div>
        <w:div w:id="955477974">
          <w:marLeft w:val="994"/>
          <w:marRight w:val="0"/>
          <w:marTop w:val="67"/>
          <w:marBottom w:val="120"/>
          <w:divBdr>
            <w:top w:val="none" w:sz="0" w:space="0" w:color="auto"/>
            <w:left w:val="none" w:sz="0" w:space="0" w:color="auto"/>
            <w:bottom w:val="none" w:sz="0" w:space="0" w:color="auto"/>
            <w:right w:val="none" w:sz="0" w:space="0" w:color="auto"/>
          </w:divBdr>
        </w:div>
        <w:div w:id="1094715615">
          <w:marLeft w:val="475"/>
          <w:marRight w:val="0"/>
          <w:marTop w:val="77"/>
          <w:marBottom w:val="120"/>
          <w:divBdr>
            <w:top w:val="none" w:sz="0" w:space="0" w:color="auto"/>
            <w:left w:val="none" w:sz="0" w:space="0" w:color="auto"/>
            <w:bottom w:val="none" w:sz="0" w:space="0" w:color="auto"/>
            <w:right w:val="none" w:sz="0" w:space="0" w:color="auto"/>
          </w:divBdr>
        </w:div>
        <w:div w:id="45296155">
          <w:marLeft w:val="994"/>
          <w:marRight w:val="0"/>
          <w:marTop w:val="67"/>
          <w:marBottom w:val="120"/>
          <w:divBdr>
            <w:top w:val="none" w:sz="0" w:space="0" w:color="auto"/>
            <w:left w:val="none" w:sz="0" w:space="0" w:color="auto"/>
            <w:bottom w:val="none" w:sz="0" w:space="0" w:color="auto"/>
            <w:right w:val="none" w:sz="0" w:space="0" w:color="auto"/>
          </w:divBdr>
        </w:div>
        <w:div w:id="1885561324">
          <w:marLeft w:val="994"/>
          <w:marRight w:val="0"/>
          <w:marTop w:val="67"/>
          <w:marBottom w:val="120"/>
          <w:divBdr>
            <w:top w:val="none" w:sz="0" w:space="0" w:color="auto"/>
            <w:left w:val="none" w:sz="0" w:space="0" w:color="auto"/>
            <w:bottom w:val="none" w:sz="0" w:space="0" w:color="auto"/>
            <w:right w:val="none" w:sz="0" w:space="0" w:color="auto"/>
          </w:divBdr>
        </w:div>
        <w:div w:id="444081363">
          <w:marLeft w:val="475"/>
          <w:marRight w:val="0"/>
          <w:marTop w:val="77"/>
          <w:marBottom w:val="120"/>
          <w:divBdr>
            <w:top w:val="none" w:sz="0" w:space="0" w:color="auto"/>
            <w:left w:val="none" w:sz="0" w:space="0" w:color="auto"/>
            <w:bottom w:val="none" w:sz="0" w:space="0" w:color="auto"/>
            <w:right w:val="none" w:sz="0" w:space="0" w:color="auto"/>
          </w:divBdr>
        </w:div>
        <w:div w:id="77220264">
          <w:marLeft w:val="994"/>
          <w:marRight w:val="0"/>
          <w:marTop w:val="67"/>
          <w:marBottom w:val="120"/>
          <w:divBdr>
            <w:top w:val="none" w:sz="0" w:space="0" w:color="auto"/>
            <w:left w:val="none" w:sz="0" w:space="0" w:color="auto"/>
            <w:bottom w:val="none" w:sz="0" w:space="0" w:color="auto"/>
            <w:right w:val="none" w:sz="0" w:space="0" w:color="auto"/>
          </w:divBdr>
        </w:div>
        <w:div w:id="850412357">
          <w:marLeft w:val="994"/>
          <w:marRight w:val="0"/>
          <w:marTop w:val="67"/>
          <w:marBottom w:val="120"/>
          <w:divBdr>
            <w:top w:val="none" w:sz="0" w:space="0" w:color="auto"/>
            <w:left w:val="none" w:sz="0" w:space="0" w:color="auto"/>
            <w:bottom w:val="none" w:sz="0" w:space="0" w:color="auto"/>
            <w:right w:val="none" w:sz="0" w:space="0" w:color="auto"/>
          </w:divBdr>
        </w:div>
        <w:div w:id="357199406">
          <w:marLeft w:val="475"/>
          <w:marRight w:val="0"/>
          <w:marTop w:val="77"/>
          <w:marBottom w:val="120"/>
          <w:divBdr>
            <w:top w:val="none" w:sz="0" w:space="0" w:color="auto"/>
            <w:left w:val="none" w:sz="0" w:space="0" w:color="auto"/>
            <w:bottom w:val="none" w:sz="0" w:space="0" w:color="auto"/>
            <w:right w:val="none" w:sz="0" w:space="0" w:color="auto"/>
          </w:divBdr>
        </w:div>
        <w:div w:id="1321344086">
          <w:marLeft w:val="994"/>
          <w:marRight w:val="0"/>
          <w:marTop w:val="67"/>
          <w:marBottom w:val="120"/>
          <w:divBdr>
            <w:top w:val="none" w:sz="0" w:space="0" w:color="auto"/>
            <w:left w:val="none" w:sz="0" w:space="0" w:color="auto"/>
            <w:bottom w:val="none" w:sz="0" w:space="0" w:color="auto"/>
            <w:right w:val="none" w:sz="0" w:space="0" w:color="auto"/>
          </w:divBdr>
        </w:div>
        <w:div w:id="1446849853">
          <w:marLeft w:val="994"/>
          <w:marRight w:val="0"/>
          <w:marTop w:val="67"/>
          <w:marBottom w:val="120"/>
          <w:divBdr>
            <w:top w:val="none" w:sz="0" w:space="0" w:color="auto"/>
            <w:left w:val="none" w:sz="0" w:space="0" w:color="auto"/>
            <w:bottom w:val="none" w:sz="0" w:space="0" w:color="auto"/>
            <w:right w:val="none" w:sz="0" w:space="0" w:color="auto"/>
          </w:divBdr>
        </w:div>
        <w:div w:id="43216254">
          <w:marLeft w:val="994"/>
          <w:marRight w:val="0"/>
          <w:marTop w:val="67"/>
          <w:marBottom w:val="120"/>
          <w:divBdr>
            <w:top w:val="none" w:sz="0" w:space="0" w:color="auto"/>
            <w:left w:val="none" w:sz="0" w:space="0" w:color="auto"/>
            <w:bottom w:val="none" w:sz="0" w:space="0" w:color="auto"/>
            <w:right w:val="none" w:sz="0" w:space="0" w:color="auto"/>
          </w:divBdr>
        </w:div>
        <w:div w:id="750275077">
          <w:marLeft w:val="994"/>
          <w:marRight w:val="0"/>
          <w:marTop w:val="67"/>
          <w:marBottom w:val="120"/>
          <w:divBdr>
            <w:top w:val="none" w:sz="0" w:space="0" w:color="auto"/>
            <w:left w:val="none" w:sz="0" w:space="0" w:color="auto"/>
            <w:bottom w:val="none" w:sz="0" w:space="0" w:color="auto"/>
            <w:right w:val="none" w:sz="0" w:space="0" w:color="auto"/>
          </w:divBdr>
        </w:div>
        <w:div w:id="1675915624">
          <w:marLeft w:val="994"/>
          <w:marRight w:val="0"/>
          <w:marTop w:val="67"/>
          <w:marBottom w:val="120"/>
          <w:divBdr>
            <w:top w:val="none" w:sz="0" w:space="0" w:color="auto"/>
            <w:left w:val="none" w:sz="0" w:space="0" w:color="auto"/>
            <w:bottom w:val="none" w:sz="0" w:space="0" w:color="auto"/>
            <w:right w:val="none" w:sz="0" w:space="0" w:color="auto"/>
          </w:divBdr>
        </w:div>
        <w:div w:id="1900166243">
          <w:marLeft w:val="994"/>
          <w:marRight w:val="0"/>
          <w:marTop w:val="67"/>
          <w:marBottom w:val="120"/>
          <w:divBdr>
            <w:top w:val="none" w:sz="0" w:space="0" w:color="auto"/>
            <w:left w:val="none" w:sz="0" w:space="0" w:color="auto"/>
            <w:bottom w:val="none" w:sz="0" w:space="0" w:color="auto"/>
            <w:right w:val="none" w:sz="0" w:space="0" w:color="auto"/>
          </w:divBdr>
        </w:div>
        <w:div w:id="782456230">
          <w:marLeft w:val="994"/>
          <w:marRight w:val="0"/>
          <w:marTop w:val="67"/>
          <w:marBottom w:val="120"/>
          <w:divBdr>
            <w:top w:val="none" w:sz="0" w:space="0" w:color="auto"/>
            <w:left w:val="none" w:sz="0" w:space="0" w:color="auto"/>
            <w:bottom w:val="none" w:sz="0" w:space="0" w:color="auto"/>
            <w:right w:val="none" w:sz="0" w:space="0" w:color="auto"/>
          </w:divBdr>
        </w:div>
        <w:div w:id="1054548247">
          <w:marLeft w:val="994"/>
          <w:marRight w:val="0"/>
          <w:marTop w:val="67"/>
          <w:marBottom w:val="120"/>
          <w:divBdr>
            <w:top w:val="none" w:sz="0" w:space="0" w:color="auto"/>
            <w:left w:val="none" w:sz="0" w:space="0" w:color="auto"/>
            <w:bottom w:val="none" w:sz="0" w:space="0" w:color="auto"/>
            <w:right w:val="none" w:sz="0" w:space="0" w:color="auto"/>
          </w:divBdr>
        </w:div>
      </w:divsChild>
    </w:div>
    <w:div w:id="1849364544">
      <w:bodyDiv w:val="1"/>
      <w:marLeft w:val="0"/>
      <w:marRight w:val="0"/>
      <w:marTop w:val="0"/>
      <w:marBottom w:val="0"/>
      <w:divBdr>
        <w:top w:val="none" w:sz="0" w:space="0" w:color="auto"/>
        <w:left w:val="none" w:sz="0" w:space="0" w:color="auto"/>
        <w:bottom w:val="none" w:sz="0" w:space="0" w:color="auto"/>
        <w:right w:val="none" w:sz="0" w:space="0" w:color="auto"/>
      </w:divBdr>
      <w:divsChild>
        <w:div w:id="348219417">
          <w:marLeft w:val="446"/>
          <w:marRight w:val="0"/>
          <w:marTop w:val="195"/>
          <w:marBottom w:val="0"/>
          <w:divBdr>
            <w:top w:val="none" w:sz="0" w:space="0" w:color="auto"/>
            <w:left w:val="none" w:sz="0" w:space="0" w:color="auto"/>
            <w:bottom w:val="none" w:sz="0" w:space="0" w:color="auto"/>
            <w:right w:val="none" w:sz="0" w:space="0" w:color="auto"/>
          </w:divBdr>
        </w:div>
        <w:div w:id="469639805">
          <w:marLeft w:val="446"/>
          <w:marRight w:val="0"/>
          <w:marTop w:val="195"/>
          <w:marBottom w:val="0"/>
          <w:divBdr>
            <w:top w:val="none" w:sz="0" w:space="0" w:color="auto"/>
            <w:left w:val="none" w:sz="0" w:space="0" w:color="auto"/>
            <w:bottom w:val="none" w:sz="0" w:space="0" w:color="auto"/>
            <w:right w:val="none" w:sz="0" w:space="0" w:color="auto"/>
          </w:divBdr>
        </w:div>
        <w:div w:id="599264562">
          <w:marLeft w:val="446"/>
          <w:marRight w:val="0"/>
          <w:marTop w:val="195"/>
          <w:marBottom w:val="0"/>
          <w:divBdr>
            <w:top w:val="none" w:sz="0" w:space="0" w:color="auto"/>
            <w:left w:val="none" w:sz="0" w:space="0" w:color="auto"/>
            <w:bottom w:val="none" w:sz="0" w:space="0" w:color="auto"/>
            <w:right w:val="none" w:sz="0" w:space="0" w:color="auto"/>
          </w:divBdr>
        </w:div>
        <w:div w:id="887494124">
          <w:marLeft w:val="446"/>
          <w:marRight w:val="0"/>
          <w:marTop w:val="195"/>
          <w:marBottom w:val="0"/>
          <w:divBdr>
            <w:top w:val="none" w:sz="0" w:space="0" w:color="auto"/>
            <w:left w:val="none" w:sz="0" w:space="0" w:color="auto"/>
            <w:bottom w:val="none" w:sz="0" w:space="0" w:color="auto"/>
            <w:right w:val="none" w:sz="0" w:space="0" w:color="auto"/>
          </w:divBdr>
        </w:div>
        <w:div w:id="969285345">
          <w:marLeft w:val="446"/>
          <w:marRight w:val="0"/>
          <w:marTop w:val="195"/>
          <w:marBottom w:val="0"/>
          <w:divBdr>
            <w:top w:val="none" w:sz="0" w:space="0" w:color="auto"/>
            <w:left w:val="none" w:sz="0" w:space="0" w:color="auto"/>
            <w:bottom w:val="none" w:sz="0" w:space="0" w:color="auto"/>
            <w:right w:val="none" w:sz="0" w:space="0" w:color="auto"/>
          </w:divBdr>
        </w:div>
        <w:div w:id="1168784581">
          <w:marLeft w:val="446"/>
          <w:marRight w:val="0"/>
          <w:marTop w:val="195"/>
          <w:marBottom w:val="0"/>
          <w:divBdr>
            <w:top w:val="none" w:sz="0" w:space="0" w:color="auto"/>
            <w:left w:val="none" w:sz="0" w:space="0" w:color="auto"/>
            <w:bottom w:val="none" w:sz="0" w:space="0" w:color="auto"/>
            <w:right w:val="none" w:sz="0" w:space="0" w:color="auto"/>
          </w:divBdr>
        </w:div>
        <w:div w:id="1188174700">
          <w:marLeft w:val="446"/>
          <w:marRight w:val="0"/>
          <w:marTop w:val="195"/>
          <w:marBottom w:val="0"/>
          <w:divBdr>
            <w:top w:val="none" w:sz="0" w:space="0" w:color="auto"/>
            <w:left w:val="none" w:sz="0" w:space="0" w:color="auto"/>
            <w:bottom w:val="none" w:sz="0" w:space="0" w:color="auto"/>
            <w:right w:val="none" w:sz="0" w:space="0" w:color="auto"/>
          </w:divBdr>
        </w:div>
        <w:div w:id="1306398102">
          <w:marLeft w:val="446"/>
          <w:marRight w:val="0"/>
          <w:marTop w:val="195"/>
          <w:marBottom w:val="0"/>
          <w:divBdr>
            <w:top w:val="none" w:sz="0" w:space="0" w:color="auto"/>
            <w:left w:val="none" w:sz="0" w:space="0" w:color="auto"/>
            <w:bottom w:val="none" w:sz="0" w:space="0" w:color="auto"/>
            <w:right w:val="none" w:sz="0" w:space="0" w:color="auto"/>
          </w:divBdr>
        </w:div>
        <w:div w:id="1490714372">
          <w:marLeft w:val="446"/>
          <w:marRight w:val="0"/>
          <w:marTop w:val="195"/>
          <w:marBottom w:val="0"/>
          <w:divBdr>
            <w:top w:val="none" w:sz="0" w:space="0" w:color="auto"/>
            <w:left w:val="none" w:sz="0" w:space="0" w:color="auto"/>
            <w:bottom w:val="none" w:sz="0" w:space="0" w:color="auto"/>
            <w:right w:val="none" w:sz="0" w:space="0" w:color="auto"/>
          </w:divBdr>
        </w:div>
        <w:div w:id="1836260073">
          <w:marLeft w:val="446"/>
          <w:marRight w:val="0"/>
          <w:marTop w:val="195"/>
          <w:marBottom w:val="0"/>
          <w:divBdr>
            <w:top w:val="none" w:sz="0" w:space="0" w:color="auto"/>
            <w:left w:val="none" w:sz="0" w:space="0" w:color="auto"/>
            <w:bottom w:val="none" w:sz="0" w:space="0" w:color="auto"/>
            <w:right w:val="none" w:sz="0" w:space="0" w:color="auto"/>
          </w:divBdr>
        </w:div>
        <w:div w:id="2016179726">
          <w:marLeft w:val="446"/>
          <w:marRight w:val="0"/>
          <w:marTop w:val="195"/>
          <w:marBottom w:val="0"/>
          <w:divBdr>
            <w:top w:val="none" w:sz="0" w:space="0" w:color="auto"/>
            <w:left w:val="none" w:sz="0" w:space="0" w:color="auto"/>
            <w:bottom w:val="none" w:sz="0" w:space="0" w:color="auto"/>
            <w:right w:val="none" w:sz="0" w:space="0" w:color="auto"/>
          </w:divBdr>
        </w:div>
      </w:divsChild>
    </w:div>
    <w:div w:id="1872566974">
      <w:bodyDiv w:val="1"/>
      <w:marLeft w:val="0"/>
      <w:marRight w:val="0"/>
      <w:marTop w:val="0"/>
      <w:marBottom w:val="0"/>
      <w:divBdr>
        <w:top w:val="none" w:sz="0" w:space="0" w:color="auto"/>
        <w:left w:val="none" w:sz="0" w:space="0" w:color="auto"/>
        <w:bottom w:val="none" w:sz="0" w:space="0" w:color="auto"/>
        <w:right w:val="none" w:sz="0" w:space="0" w:color="auto"/>
      </w:divBdr>
    </w:div>
    <w:div w:id="1910114167">
      <w:bodyDiv w:val="1"/>
      <w:marLeft w:val="0"/>
      <w:marRight w:val="0"/>
      <w:marTop w:val="0"/>
      <w:marBottom w:val="0"/>
      <w:divBdr>
        <w:top w:val="none" w:sz="0" w:space="0" w:color="auto"/>
        <w:left w:val="none" w:sz="0" w:space="0" w:color="auto"/>
        <w:bottom w:val="none" w:sz="0" w:space="0" w:color="auto"/>
        <w:right w:val="none" w:sz="0" w:space="0" w:color="auto"/>
      </w:divBdr>
      <w:divsChild>
        <w:div w:id="64453223">
          <w:marLeft w:val="0"/>
          <w:marRight w:val="0"/>
          <w:marTop w:val="0"/>
          <w:marBottom w:val="567"/>
          <w:divBdr>
            <w:top w:val="none" w:sz="0" w:space="0" w:color="auto"/>
            <w:left w:val="none" w:sz="0" w:space="0" w:color="auto"/>
            <w:bottom w:val="none" w:sz="0" w:space="0" w:color="auto"/>
            <w:right w:val="none" w:sz="0" w:space="0" w:color="auto"/>
          </w:divBdr>
        </w:div>
      </w:divsChild>
    </w:div>
    <w:div w:id="2099983784">
      <w:bodyDiv w:val="1"/>
      <w:marLeft w:val="0"/>
      <w:marRight w:val="0"/>
      <w:marTop w:val="0"/>
      <w:marBottom w:val="0"/>
      <w:divBdr>
        <w:top w:val="none" w:sz="0" w:space="0" w:color="auto"/>
        <w:left w:val="none" w:sz="0" w:space="0" w:color="auto"/>
        <w:bottom w:val="none" w:sz="0" w:space="0" w:color="auto"/>
        <w:right w:val="none" w:sz="0" w:space="0" w:color="auto"/>
      </w:divBdr>
      <w:divsChild>
        <w:div w:id="608008710">
          <w:marLeft w:val="475"/>
          <w:marRight w:val="0"/>
          <w:marTop w:val="86"/>
          <w:marBottom w:val="120"/>
          <w:divBdr>
            <w:top w:val="none" w:sz="0" w:space="0" w:color="auto"/>
            <w:left w:val="none" w:sz="0" w:space="0" w:color="auto"/>
            <w:bottom w:val="none" w:sz="0" w:space="0" w:color="auto"/>
            <w:right w:val="none" w:sz="0" w:space="0" w:color="auto"/>
          </w:divBdr>
        </w:div>
        <w:div w:id="685904149">
          <w:marLeft w:val="475"/>
          <w:marRight w:val="0"/>
          <w:marTop w:val="86"/>
          <w:marBottom w:val="120"/>
          <w:divBdr>
            <w:top w:val="none" w:sz="0" w:space="0" w:color="auto"/>
            <w:left w:val="none" w:sz="0" w:space="0" w:color="auto"/>
            <w:bottom w:val="none" w:sz="0" w:space="0" w:color="auto"/>
            <w:right w:val="none" w:sz="0" w:space="0" w:color="auto"/>
          </w:divBdr>
        </w:div>
        <w:div w:id="975453953">
          <w:marLeft w:val="475"/>
          <w:marRight w:val="0"/>
          <w:marTop w:val="86"/>
          <w:marBottom w:val="120"/>
          <w:divBdr>
            <w:top w:val="none" w:sz="0" w:space="0" w:color="auto"/>
            <w:left w:val="none" w:sz="0" w:space="0" w:color="auto"/>
            <w:bottom w:val="none" w:sz="0" w:space="0" w:color="auto"/>
            <w:right w:val="none" w:sz="0" w:space="0" w:color="auto"/>
          </w:divBdr>
        </w:div>
        <w:div w:id="1044211336">
          <w:marLeft w:val="475"/>
          <w:marRight w:val="0"/>
          <w:marTop w:val="86"/>
          <w:marBottom w:val="120"/>
          <w:divBdr>
            <w:top w:val="none" w:sz="0" w:space="0" w:color="auto"/>
            <w:left w:val="none" w:sz="0" w:space="0" w:color="auto"/>
            <w:bottom w:val="none" w:sz="0" w:space="0" w:color="auto"/>
            <w:right w:val="none" w:sz="0" w:space="0" w:color="auto"/>
          </w:divBdr>
        </w:div>
        <w:div w:id="1166899055">
          <w:marLeft w:val="475"/>
          <w:marRight w:val="0"/>
          <w:marTop w:val="86"/>
          <w:marBottom w:val="120"/>
          <w:divBdr>
            <w:top w:val="none" w:sz="0" w:space="0" w:color="auto"/>
            <w:left w:val="none" w:sz="0" w:space="0" w:color="auto"/>
            <w:bottom w:val="none" w:sz="0" w:space="0" w:color="auto"/>
            <w:right w:val="none" w:sz="0" w:space="0" w:color="auto"/>
          </w:divBdr>
        </w:div>
        <w:div w:id="1921256848">
          <w:marLeft w:val="475"/>
          <w:marRight w:val="0"/>
          <w:marTop w:val="86"/>
          <w:marBottom w:val="120"/>
          <w:divBdr>
            <w:top w:val="none" w:sz="0" w:space="0" w:color="auto"/>
            <w:left w:val="none" w:sz="0" w:space="0" w:color="auto"/>
            <w:bottom w:val="none" w:sz="0" w:space="0" w:color="auto"/>
            <w:right w:val="none" w:sz="0" w:space="0" w:color="auto"/>
          </w:divBdr>
        </w:div>
        <w:div w:id="2094816696">
          <w:marLeft w:val="475"/>
          <w:marRight w:val="0"/>
          <w:marTop w:val="86"/>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adaziunovads.lv" TargetMode="External"/><Relationship Id="rId4" Type="http://schemas.openxmlformats.org/officeDocument/2006/relationships/styles" Target="styles.xml"/><Relationship Id="rId9" Type="http://schemas.openxmlformats.org/officeDocument/2006/relationships/hyperlink" Target="http://www.turisms.adazi.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2021-01-15T00:00:00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DE8568-5014-41BF-A287-CEB8DDA24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182845</Words>
  <Characters>104223</Characters>
  <Application>Microsoft Office Word</Application>
  <DocSecurity>0</DocSecurity>
  <Lines>868</Lines>
  <Paragraphs>572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Pērkone</dc:creator>
  <cp:keywords/>
  <dc:description/>
  <cp:lastModifiedBy>Jevgēnija Sviridenkova</cp:lastModifiedBy>
  <cp:revision>2</cp:revision>
  <cp:lastPrinted>2021-07-27T15:53:00Z</cp:lastPrinted>
  <dcterms:created xsi:type="dcterms:W3CDTF">2023-11-17T06:46:00Z</dcterms:created>
  <dcterms:modified xsi:type="dcterms:W3CDTF">2023-11-17T06:46:00Z</dcterms:modified>
</cp:coreProperties>
</file>